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FA4C" w14:textId="49DD0720" w:rsidR="008068FC" w:rsidRDefault="008068FC" w:rsidP="008068FC">
      <w:pPr>
        <w:pStyle w:val="Header"/>
        <w:tabs>
          <w:tab w:val="right" w:pos="8280"/>
          <w:tab w:val="right" w:pos="9639"/>
        </w:tabs>
        <w:jc w:val="both"/>
        <w:rPr>
          <w:rFonts w:cs="Arial"/>
          <w:noProof w:val="0"/>
          <w:sz w:val="24"/>
        </w:rPr>
      </w:pPr>
      <w:bookmarkStart w:id="0" w:name="_Hlk70577402"/>
      <w:bookmarkStart w:id="1" w:name="_Toc32912675"/>
      <w:bookmarkStart w:id="2" w:name="_Toc135100686"/>
      <w:r>
        <w:rPr>
          <w:rFonts w:cs="Arial"/>
          <w:sz w:val="24"/>
          <w:szCs w:val="24"/>
        </w:rPr>
        <w:t>3GPP TSG-RAN WG4 Meeting #107</w:t>
      </w:r>
      <w:r>
        <w:rPr>
          <w:rFonts w:cs="Arial"/>
          <w:noProof w:val="0"/>
          <w:sz w:val="24"/>
        </w:rPr>
        <w:tab/>
      </w:r>
      <w:r>
        <w:rPr>
          <w:rFonts w:cs="Arial"/>
          <w:noProof w:val="0"/>
          <w:sz w:val="24"/>
        </w:rPr>
        <w:tab/>
      </w:r>
    </w:p>
    <w:p w14:paraId="429B190A" w14:textId="6E42EA3A" w:rsidR="008068FC" w:rsidRDefault="00B27D53" w:rsidP="008068FC">
      <w:pPr>
        <w:pStyle w:val="Header"/>
        <w:tabs>
          <w:tab w:val="right" w:pos="8280"/>
          <w:tab w:val="right" w:pos="9639"/>
        </w:tabs>
        <w:jc w:val="both"/>
        <w:rPr>
          <w:rFonts w:cs="Arial"/>
          <w:sz w:val="24"/>
          <w:szCs w:val="24"/>
        </w:rPr>
      </w:pPr>
      <w:r>
        <w:rPr>
          <w:rFonts w:eastAsia="SimSun" w:cs="Arial"/>
          <w:sz w:val="24"/>
          <w:szCs w:val="24"/>
          <w:lang w:eastAsia="zh-CN"/>
        </w:rPr>
        <w:t>Incheon</w:t>
      </w:r>
      <w:r w:rsidRPr="005925BA">
        <w:rPr>
          <w:rFonts w:eastAsia="SimSun" w:cs="Arial"/>
          <w:sz w:val="24"/>
          <w:szCs w:val="24"/>
          <w:lang w:eastAsia="zh-CN"/>
        </w:rPr>
        <w:t>, KR</w:t>
      </w:r>
      <w:r>
        <w:rPr>
          <w:rFonts w:eastAsia="SimSun" w:cs="Arial"/>
          <w:sz w:val="24"/>
          <w:szCs w:val="24"/>
          <w:lang w:eastAsia="zh-CN"/>
        </w:rPr>
        <w:t>,</w:t>
      </w:r>
      <w:r w:rsidRPr="00E13633">
        <w:rPr>
          <w:rFonts w:eastAsia="SimSun" w:cs="Arial"/>
          <w:sz w:val="24"/>
          <w:szCs w:val="24"/>
          <w:lang w:eastAsia="zh-CN"/>
        </w:rPr>
        <w:t xml:space="preserve"> </w:t>
      </w:r>
      <w:r>
        <w:rPr>
          <w:rFonts w:eastAsia="SimSun" w:cs="Arial"/>
          <w:sz w:val="24"/>
          <w:szCs w:val="24"/>
          <w:lang w:eastAsia="zh-CN"/>
        </w:rPr>
        <w:t>May 22</w:t>
      </w:r>
      <w:r w:rsidRPr="00E13633">
        <w:rPr>
          <w:rFonts w:eastAsia="SimSun" w:cs="Arial"/>
          <w:sz w:val="24"/>
          <w:szCs w:val="24"/>
          <w:lang w:eastAsia="zh-CN"/>
        </w:rPr>
        <w:t xml:space="preserve"> – </w:t>
      </w:r>
      <w:r>
        <w:rPr>
          <w:rFonts w:eastAsia="SimSun" w:cs="Arial"/>
          <w:sz w:val="24"/>
          <w:szCs w:val="24"/>
          <w:lang w:eastAsia="zh-CN"/>
        </w:rPr>
        <w:t>May 26, 2023</w:t>
      </w:r>
    </w:p>
    <w:p w14:paraId="531C6FE5" w14:textId="77777777" w:rsidR="008068FC" w:rsidRDefault="008068FC" w:rsidP="008068FC">
      <w:pPr>
        <w:tabs>
          <w:tab w:val="left" w:pos="1985"/>
        </w:tabs>
        <w:spacing w:after="0"/>
        <w:ind w:left="1975" w:hangingChars="823" w:hanging="1975"/>
        <w:jc w:val="both"/>
        <w:rPr>
          <w:rFonts w:ascii="Arial" w:hAnsi="Arial" w:cs="Arial"/>
          <w:sz w:val="24"/>
          <w:highlight w:val="yellow"/>
          <w:lang w:val="en-US"/>
        </w:rPr>
      </w:pPr>
    </w:p>
    <w:p w14:paraId="04FD872D" w14:textId="77777777" w:rsidR="008068FC" w:rsidRDefault="008068FC" w:rsidP="008068FC">
      <w:pPr>
        <w:tabs>
          <w:tab w:val="left" w:pos="1985"/>
        </w:tabs>
        <w:ind w:left="1985" w:hanging="1985"/>
        <w:jc w:val="both"/>
        <w:rPr>
          <w:rFonts w:ascii="Arial" w:hAnsi="Arial" w:cs="Arial"/>
          <w:sz w:val="24"/>
        </w:rPr>
      </w:pPr>
      <w:r>
        <w:rPr>
          <w:rFonts w:ascii="Arial" w:hAnsi="Arial" w:cs="Arial"/>
          <w:b/>
          <w:sz w:val="24"/>
        </w:rPr>
        <w:t>Source:</w:t>
      </w:r>
      <w:r>
        <w:rPr>
          <w:rFonts w:ascii="Arial" w:hAnsi="Arial" w:cs="Arial"/>
          <w:b/>
          <w:sz w:val="24"/>
        </w:rPr>
        <w:tab/>
        <w:t>RAN4 Vice Chair (Intel)</w:t>
      </w:r>
    </w:p>
    <w:p w14:paraId="0D377ACE" w14:textId="132A64A7" w:rsidR="008068FC" w:rsidRDefault="008068FC" w:rsidP="008068FC">
      <w:pPr>
        <w:tabs>
          <w:tab w:val="left" w:pos="1985"/>
        </w:tabs>
        <w:ind w:left="1983" w:hangingChars="823" w:hanging="1983"/>
        <w:jc w:val="both"/>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bCs/>
          <w:sz w:val="24"/>
          <w:szCs w:val="24"/>
          <w:lang w:eastAsia="zh-CN"/>
        </w:rPr>
        <w:t>RAN4</w:t>
      </w:r>
      <w:r w:rsidR="00B27D53">
        <w:rPr>
          <w:rFonts w:ascii="Arial" w:hAnsi="Arial" w:cs="Arial"/>
          <w:b/>
          <w:bCs/>
          <w:sz w:val="24"/>
          <w:szCs w:val="24"/>
          <w:lang w:eastAsia="zh-CN"/>
        </w:rPr>
        <w:t xml:space="preserve"> </w:t>
      </w:r>
      <w:r>
        <w:rPr>
          <w:rFonts w:ascii="Arial" w:hAnsi="Arial" w:cs="Arial"/>
          <w:b/>
          <w:bCs/>
          <w:sz w:val="24"/>
          <w:szCs w:val="24"/>
          <w:lang w:eastAsia="zh-CN"/>
        </w:rPr>
        <w:t>#10</w:t>
      </w:r>
      <w:r w:rsidR="00B27D53">
        <w:rPr>
          <w:rFonts w:ascii="Arial" w:hAnsi="Arial" w:cs="Arial"/>
          <w:b/>
          <w:bCs/>
          <w:sz w:val="24"/>
          <w:szCs w:val="24"/>
          <w:lang w:eastAsia="zh-CN"/>
        </w:rPr>
        <w:t>7</w:t>
      </w:r>
      <w:r>
        <w:rPr>
          <w:rFonts w:ascii="Arial" w:hAnsi="Arial" w:cs="Arial"/>
          <w:b/>
          <w:bCs/>
          <w:sz w:val="24"/>
          <w:szCs w:val="24"/>
          <w:lang w:eastAsia="zh-CN"/>
        </w:rPr>
        <w:t xml:space="preserve"> RRM session meeting report</w:t>
      </w:r>
    </w:p>
    <w:bookmarkEnd w:id="0"/>
    <w:p w14:paraId="246EDFD1" w14:textId="360A089A" w:rsidR="008068FC" w:rsidRDefault="008068FC" w:rsidP="005535AB">
      <w:pPr>
        <w:pStyle w:val="Heading1"/>
        <w:keepNext w:val="0"/>
        <w:keepLines w:val="0"/>
        <w:ind w:left="0" w:firstLine="0"/>
        <w:rPr>
          <w:rFonts w:ascii="Times New Roman" w:eastAsia="SimSun" w:hAnsi="Times New Roman"/>
          <w:sz w:val="20"/>
          <w:szCs w:val="10"/>
          <w:lang w:eastAsia="zh-CN"/>
        </w:rPr>
      </w:pPr>
    </w:p>
    <w:p w14:paraId="10A4F474" w14:textId="77777777" w:rsidR="005E1655" w:rsidRDefault="005E1655" w:rsidP="005E1655">
      <w:pPr>
        <w:pStyle w:val="Heading2"/>
      </w:pPr>
      <w:bookmarkStart w:id="3" w:name="_Toc135100689"/>
      <w:bookmarkEnd w:id="1"/>
      <w:bookmarkEnd w:id="2"/>
      <w:r>
        <w:t>4</w:t>
      </w:r>
      <w:r>
        <w:tab/>
        <w:t>Up to Rel-16 maintenance for LTE and NR</w:t>
      </w:r>
      <w:bookmarkEnd w:id="3"/>
    </w:p>
    <w:p w14:paraId="2342B067" w14:textId="77777777" w:rsidR="005E1655" w:rsidRPr="007F2719" w:rsidRDefault="005E1655" w:rsidP="005E1655">
      <w:pPr>
        <w:rPr>
          <w:i/>
          <w:iCs/>
        </w:rPr>
      </w:pPr>
      <w:r w:rsidRPr="007F2719">
        <w:rPr>
          <w:i/>
          <w:iCs/>
        </w:rPr>
        <w:t xml:space="preserve">For Rel-15/16 maintenance, please submit formal CRs. When you reserve the </w:t>
      </w:r>
      <w:proofErr w:type="spellStart"/>
      <w:r w:rsidRPr="007F2719">
        <w:rPr>
          <w:i/>
          <w:iCs/>
        </w:rPr>
        <w:t>tdoc</w:t>
      </w:r>
      <w:proofErr w:type="spellEnd"/>
      <w:r w:rsidRPr="007F2719">
        <w:rPr>
          <w:i/>
          <w:iCs/>
        </w:rPr>
        <w:t xml:space="preserve"> number, please use the correct WI code rather than simply using TEI and fill the column of “Related WIs” in your reservation spreadsheet. If you submit a CR with TEI as WI code, please inform session chair.</w:t>
      </w:r>
    </w:p>
    <w:p w14:paraId="5AEF8D48" w14:textId="77777777" w:rsidR="005E1655" w:rsidRDefault="005E1655" w:rsidP="005E1655">
      <w:pPr>
        <w:pStyle w:val="Heading3"/>
      </w:pPr>
      <w:bookmarkStart w:id="4" w:name="_Toc135100693"/>
      <w:r>
        <w:t>4.4</w:t>
      </w:r>
      <w:r>
        <w:tab/>
        <w:t>RRM requirements</w:t>
      </w:r>
      <w:bookmarkEnd w:id="4"/>
    </w:p>
    <w:p w14:paraId="02814B54" w14:textId="77777777" w:rsidR="005E1655" w:rsidRDefault="005E1655" w:rsidP="005E1655">
      <w:pPr>
        <w:rPr>
          <w:rFonts w:ascii="Arial" w:hAnsi="Arial" w:cs="Arial"/>
          <w:b/>
          <w:sz w:val="24"/>
        </w:rPr>
      </w:pPr>
      <w:r>
        <w:rPr>
          <w:rFonts w:ascii="Arial" w:hAnsi="Arial" w:cs="Arial"/>
          <w:b/>
          <w:color w:val="0000FF"/>
          <w:sz w:val="24"/>
        </w:rPr>
        <w:t>R4-2308518</w:t>
      </w:r>
      <w:r>
        <w:rPr>
          <w:rFonts w:ascii="Arial" w:hAnsi="Arial" w:cs="Arial"/>
          <w:b/>
          <w:color w:val="0000FF"/>
          <w:sz w:val="24"/>
        </w:rPr>
        <w:tab/>
      </w:r>
      <w:r>
        <w:rPr>
          <w:rFonts w:ascii="Arial" w:hAnsi="Arial" w:cs="Arial"/>
          <w:b/>
          <w:sz w:val="24"/>
        </w:rPr>
        <w:t>Clarification to FR1 spatial relation activation</w:t>
      </w:r>
    </w:p>
    <w:p w14:paraId="35338ACA"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CR-3245  rev  Cat: F (Rel-16)</w:t>
      </w:r>
      <w:r>
        <w:rPr>
          <w:i/>
        </w:rPr>
        <w:br/>
      </w:r>
      <w:r>
        <w:rPr>
          <w:i/>
        </w:rPr>
        <w:br/>
      </w:r>
      <w:r>
        <w:rPr>
          <w:i/>
        </w:rPr>
        <w:tab/>
      </w:r>
      <w:r>
        <w:rPr>
          <w:i/>
        </w:rPr>
        <w:tab/>
      </w:r>
      <w:r>
        <w:rPr>
          <w:i/>
        </w:rPr>
        <w:tab/>
      </w:r>
      <w:r>
        <w:rPr>
          <w:i/>
        </w:rPr>
        <w:tab/>
      </w:r>
      <w:r>
        <w:rPr>
          <w:i/>
        </w:rPr>
        <w:tab/>
        <w:t>Source: Nokia, Nokia Shanghai Bell</w:t>
      </w:r>
    </w:p>
    <w:p w14:paraId="156046D9" w14:textId="7C2B22D2" w:rsidR="005E1655" w:rsidRDefault="00F52AC4" w:rsidP="005E165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98AA6AF" w14:textId="77777777" w:rsidR="005E1655" w:rsidRDefault="005E1655" w:rsidP="005E1655">
      <w:pPr>
        <w:rPr>
          <w:rFonts w:ascii="Arial" w:hAnsi="Arial" w:cs="Arial"/>
          <w:b/>
          <w:sz w:val="24"/>
        </w:rPr>
      </w:pPr>
      <w:r>
        <w:rPr>
          <w:rFonts w:ascii="Arial" w:hAnsi="Arial" w:cs="Arial"/>
          <w:b/>
          <w:color w:val="0000FF"/>
          <w:sz w:val="24"/>
        </w:rPr>
        <w:t>R4-2308519</w:t>
      </w:r>
      <w:r>
        <w:rPr>
          <w:rFonts w:ascii="Arial" w:hAnsi="Arial" w:cs="Arial"/>
          <w:b/>
          <w:color w:val="0000FF"/>
          <w:sz w:val="24"/>
        </w:rPr>
        <w:tab/>
      </w:r>
      <w:r>
        <w:rPr>
          <w:rFonts w:ascii="Arial" w:hAnsi="Arial" w:cs="Arial"/>
          <w:b/>
          <w:sz w:val="24"/>
        </w:rPr>
        <w:t>Clarification to FR1 spatial relation activation</w:t>
      </w:r>
    </w:p>
    <w:p w14:paraId="472955B9"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CR-3246  rev  Cat: A (Rel-17)</w:t>
      </w:r>
      <w:r>
        <w:rPr>
          <w:i/>
        </w:rPr>
        <w:br/>
      </w:r>
      <w:r>
        <w:rPr>
          <w:i/>
        </w:rPr>
        <w:br/>
      </w:r>
      <w:r>
        <w:rPr>
          <w:i/>
        </w:rPr>
        <w:tab/>
      </w:r>
      <w:r>
        <w:rPr>
          <w:i/>
        </w:rPr>
        <w:tab/>
      </w:r>
      <w:r>
        <w:rPr>
          <w:i/>
        </w:rPr>
        <w:tab/>
      </w:r>
      <w:r>
        <w:rPr>
          <w:i/>
        </w:rPr>
        <w:tab/>
      </w:r>
      <w:r>
        <w:rPr>
          <w:i/>
        </w:rPr>
        <w:tab/>
        <w:t>Source: Nokia, Nokia Shanghai Bell</w:t>
      </w:r>
    </w:p>
    <w:p w14:paraId="17CA855B" w14:textId="45E7165A" w:rsidR="005E1655" w:rsidRDefault="00F52AC4" w:rsidP="005E165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F6AC428" w14:textId="77777777" w:rsidR="005E1655" w:rsidRDefault="005E1655" w:rsidP="005E1655">
      <w:pPr>
        <w:rPr>
          <w:rFonts w:ascii="Arial" w:hAnsi="Arial" w:cs="Arial"/>
          <w:b/>
          <w:sz w:val="24"/>
        </w:rPr>
      </w:pPr>
      <w:r>
        <w:rPr>
          <w:rFonts w:ascii="Arial" w:hAnsi="Arial" w:cs="Arial"/>
          <w:b/>
          <w:color w:val="0000FF"/>
          <w:sz w:val="24"/>
        </w:rPr>
        <w:t>R4-2308520</w:t>
      </w:r>
      <w:r>
        <w:rPr>
          <w:rFonts w:ascii="Arial" w:hAnsi="Arial" w:cs="Arial"/>
          <w:b/>
          <w:color w:val="0000FF"/>
          <w:sz w:val="24"/>
        </w:rPr>
        <w:tab/>
      </w:r>
      <w:r>
        <w:rPr>
          <w:rFonts w:ascii="Arial" w:hAnsi="Arial" w:cs="Arial"/>
          <w:b/>
          <w:sz w:val="24"/>
        </w:rPr>
        <w:t>Clarification to FR1 spatial relation activation</w:t>
      </w:r>
    </w:p>
    <w:p w14:paraId="4DF4130A"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CR-3247  rev  Cat: A (Rel-18)</w:t>
      </w:r>
      <w:r>
        <w:rPr>
          <w:i/>
        </w:rPr>
        <w:br/>
      </w:r>
      <w:r>
        <w:rPr>
          <w:i/>
        </w:rPr>
        <w:br/>
      </w:r>
      <w:r>
        <w:rPr>
          <w:i/>
        </w:rPr>
        <w:tab/>
      </w:r>
      <w:r>
        <w:rPr>
          <w:i/>
        </w:rPr>
        <w:tab/>
      </w:r>
      <w:r>
        <w:rPr>
          <w:i/>
        </w:rPr>
        <w:tab/>
      </w:r>
      <w:r>
        <w:rPr>
          <w:i/>
        </w:rPr>
        <w:tab/>
      </w:r>
      <w:r>
        <w:rPr>
          <w:i/>
        </w:rPr>
        <w:tab/>
        <w:t>Source: Nokia, Nokia Shanghai Bell</w:t>
      </w:r>
    </w:p>
    <w:p w14:paraId="278B3EAD" w14:textId="42F70B05" w:rsidR="005E1655" w:rsidRDefault="00F52AC4" w:rsidP="005E165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E84E9B9" w14:textId="77777777" w:rsidR="00A23F85" w:rsidRDefault="00A23F85" w:rsidP="005E1655">
      <w:pPr>
        <w:rPr>
          <w:color w:val="993300"/>
          <w:u w:val="single"/>
        </w:rPr>
      </w:pPr>
    </w:p>
    <w:p w14:paraId="082E12E7" w14:textId="77777777" w:rsidR="00A50D3A" w:rsidRDefault="00A50D3A" w:rsidP="005E1655">
      <w:pPr>
        <w:rPr>
          <w:color w:val="993300"/>
          <w:u w:val="single"/>
        </w:rPr>
      </w:pPr>
    </w:p>
    <w:p w14:paraId="5D55B40B" w14:textId="25AA60B3" w:rsidR="00A50D3A" w:rsidRPr="00CB6331" w:rsidRDefault="00A50D3A" w:rsidP="00CB6331">
      <w:pPr>
        <w:pStyle w:val="Heading5"/>
        <w:rPr>
          <w:b/>
          <w:bCs/>
          <w:color w:val="FF0000"/>
        </w:rPr>
      </w:pPr>
      <w:r w:rsidRPr="00CB6331">
        <w:rPr>
          <w:b/>
          <w:bCs/>
          <w:color w:val="FF0000"/>
        </w:rPr>
        <w:t xml:space="preserve">Rel-15 </w:t>
      </w:r>
      <w:r w:rsidR="000846B9" w:rsidRPr="00CB6331">
        <w:rPr>
          <w:b/>
          <w:bCs/>
          <w:color w:val="FF0000"/>
        </w:rPr>
        <w:t xml:space="preserve">NR </w:t>
      </w:r>
      <w:r w:rsidRPr="00CB6331">
        <w:rPr>
          <w:b/>
          <w:bCs/>
          <w:color w:val="FF0000"/>
        </w:rPr>
        <w:t>core part</w:t>
      </w:r>
    </w:p>
    <w:p w14:paraId="1CE4A9BE" w14:textId="77777777" w:rsidR="00BD4667" w:rsidRDefault="00BD4667" w:rsidP="00BD4667">
      <w:pPr>
        <w:rPr>
          <w:rFonts w:ascii="Arial" w:hAnsi="Arial" w:cs="Arial"/>
          <w:b/>
          <w:sz w:val="24"/>
        </w:rPr>
      </w:pPr>
      <w:r>
        <w:rPr>
          <w:rFonts w:ascii="Arial" w:hAnsi="Arial" w:cs="Arial"/>
          <w:b/>
          <w:color w:val="0000FF"/>
          <w:sz w:val="24"/>
        </w:rPr>
        <w:t>R4-2307620</w:t>
      </w:r>
      <w:r>
        <w:rPr>
          <w:rFonts w:ascii="Arial" w:hAnsi="Arial" w:cs="Arial"/>
          <w:b/>
          <w:color w:val="0000FF"/>
          <w:sz w:val="24"/>
        </w:rPr>
        <w:tab/>
      </w:r>
      <w:r>
        <w:rPr>
          <w:rFonts w:ascii="Arial" w:hAnsi="Arial" w:cs="Arial"/>
          <w:b/>
          <w:sz w:val="24"/>
        </w:rPr>
        <w:t>CR of known cell condition for HO on 38.133 R15</w:t>
      </w:r>
    </w:p>
    <w:p w14:paraId="0B5093FA" w14:textId="77777777" w:rsidR="00BD4667" w:rsidRDefault="00BD4667" w:rsidP="00BD46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v15.21.0</w:t>
      </w:r>
      <w:r>
        <w:rPr>
          <w:i/>
        </w:rPr>
        <w:tab/>
        <w:t xml:space="preserve">  CR-3154  rev  Cat: F (Rel-15)</w:t>
      </w:r>
      <w:r>
        <w:rPr>
          <w:i/>
        </w:rPr>
        <w:br/>
      </w:r>
      <w:r>
        <w:rPr>
          <w:i/>
        </w:rPr>
        <w:br/>
      </w:r>
      <w:r>
        <w:rPr>
          <w:i/>
        </w:rPr>
        <w:tab/>
      </w:r>
      <w:r>
        <w:rPr>
          <w:i/>
        </w:rPr>
        <w:tab/>
      </w:r>
      <w:r>
        <w:rPr>
          <w:i/>
        </w:rPr>
        <w:tab/>
      </w:r>
      <w:r>
        <w:rPr>
          <w:i/>
        </w:rPr>
        <w:tab/>
      </w:r>
      <w:r>
        <w:rPr>
          <w:i/>
        </w:rPr>
        <w:tab/>
        <w:t>Source: MediaTek inc.</w:t>
      </w:r>
    </w:p>
    <w:p w14:paraId="2D4988E8" w14:textId="5D67E42D" w:rsidR="00BD4667" w:rsidRDefault="00941DB7" w:rsidP="00BD4667">
      <w:pPr>
        <w:rPr>
          <w:color w:val="993300"/>
          <w:u w:val="single"/>
        </w:rPr>
      </w:pPr>
      <w:r>
        <w:rPr>
          <w:rFonts w:ascii="Arial" w:hAnsi="Arial" w:cs="Arial"/>
          <w:b/>
        </w:rPr>
        <w:t>Decision:</w:t>
      </w:r>
      <w:r>
        <w:rPr>
          <w:rFonts w:ascii="Arial" w:hAnsi="Arial" w:cs="Arial"/>
          <w:b/>
        </w:rPr>
        <w:tab/>
      </w:r>
      <w:r>
        <w:rPr>
          <w:rFonts w:ascii="Arial" w:hAnsi="Arial" w:cs="Arial"/>
          <w:b/>
        </w:rPr>
        <w:tab/>
      </w:r>
      <w:r w:rsidRPr="00941DB7">
        <w:rPr>
          <w:rFonts w:ascii="Arial" w:hAnsi="Arial" w:cs="Arial"/>
          <w:b/>
          <w:highlight w:val="green"/>
        </w:rPr>
        <w:t>Agreed.</w:t>
      </w:r>
    </w:p>
    <w:p w14:paraId="7915F0C3" w14:textId="77777777" w:rsidR="00BD4667" w:rsidRDefault="00BD4667" w:rsidP="00BD4667">
      <w:pPr>
        <w:rPr>
          <w:rFonts w:ascii="Arial" w:hAnsi="Arial" w:cs="Arial"/>
          <w:b/>
          <w:sz w:val="24"/>
        </w:rPr>
      </w:pPr>
      <w:r>
        <w:rPr>
          <w:rFonts w:ascii="Arial" w:hAnsi="Arial" w:cs="Arial"/>
          <w:b/>
          <w:color w:val="0000FF"/>
          <w:sz w:val="24"/>
        </w:rPr>
        <w:t>R4-2307621</w:t>
      </w:r>
      <w:r>
        <w:rPr>
          <w:rFonts w:ascii="Arial" w:hAnsi="Arial" w:cs="Arial"/>
          <w:b/>
          <w:color w:val="0000FF"/>
          <w:sz w:val="24"/>
        </w:rPr>
        <w:tab/>
      </w:r>
      <w:r>
        <w:rPr>
          <w:rFonts w:ascii="Arial" w:hAnsi="Arial" w:cs="Arial"/>
          <w:b/>
          <w:sz w:val="24"/>
        </w:rPr>
        <w:t>CR of known cell condition for HO on 38.133 R16</w:t>
      </w:r>
    </w:p>
    <w:p w14:paraId="59C269CA" w14:textId="77777777" w:rsidR="00BD4667" w:rsidRDefault="00BD4667" w:rsidP="00BD466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CR-3155  rev  Cat: A (Rel-16)</w:t>
      </w:r>
      <w:r>
        <w:rPr>
          <w:i/>
        </w:rPr>
        <w:br/>
      </w:r>
      <w:r>
        <w:rPr>
          <w:i/>
        </w:rPr>
        <w:br/>
      </w:r>
      <w:r>
        <w:rPr>
          <w:i/>
        </w:rPr>
        <w:tab/>
      </w:r>
      <w:r>
        <w:rPr>
          <w:i/>
        </w:rPr>
        <w:tab/>
      </w:r>
      <w:r>
        <w:rPr>
          <w:i/>
        </w:rPr>
        <w:tab/>
      </w:r>
      <w:r>
        <w:rPr>
          <w:i/>
        </w:rPr>
        <w:tab/>
      </w:r>
      <w:r>
        <w:rPr>
          <w:i/>
        </w:rPr>
        <w:tab/>
        <w:t>Source: MediaTek Inc.</w:t>
      </w:r>
    </w:p>
    <w:p w14:paraId="12615B74" w14:textId="2BAFD4BB" w:rsidR="00BD4667" w:rsidRDefault="00941DB7" w:rsidP="00BD4667">
      <w:pPr>
        <w:rPr>
          <w:color w:val="993300"/>
          <w:u w:val="single"/>
        </w:rPr>
      </w:pPr>
      <w:r>
        <w:rPr>
          <w:rFonts w:ascii="Arial" w:hAnsi="Arial" w:cs="Arial"/>
          <w:b/>
        </w:rPr>
        <w:t>Decision:</w:t>
      </w:r>
      <w:r>
        <w:rPr>
          <w:rFonts w:ascii="Arial" w:hAnsi="Arial" w:cs="Arial"/>
          <w:b/>
        </w:rPr>
        <w:tab/>
      </w:r>
      <w:r>
        <w:rPr>
          <w:rFonts w:ascii="Arial" w:hAnsi="Arial" w:cs="Arial"/>
          <w:b/>
        </w:rPr>
        <w:tab/>
      </w:r>
      <w:r w:rsidRPr="00941DB7">
        <w:rPr>
          <w:rFonts w:ascii="Arial" w:hAnsi="Arial" w:cs="Arial"/>
          <w:b/>
          <w:highlight w:val="green"/>
        </w:rPr>
        <w:t>Agreed.</w:t>
      </w:r>
    </w:p>
    <w:p w14:paraId="3BFE284A" w14:textId="77777777" w:rsidR="00BD4667" w:rsidRDefault="00BD4667" w:rsidP="00BD4667">
      <w:pPr>
        <w:rPr>
          <w:rFonts w:ascii="Arial" w:hAnsi="Arial" w:cs="Arial"/>
          <w:b/>
          <w:sz w:val="24"/>
        </w:rPr>
      </w:pPr>
      <w:r>
        <w:rPr>
          <w:rFonts w:ascii="Arial" w:hAnsi="Arial" w:cs="Arial"/>
          <w:b/>
          <w:color w:val="0000FF"/>
          <w:sz w:val="24"/>
        </w:rPr>
        <w:t>R4-2307622</w:t>
      </w:r>
      <w:r>
        <w:rPr>
          <w:rFonts w:ascii="Arial" w:hAnsi="Arial" w:cs="Arial"/>
          <w:b/>
          <w:color w:val="0000FF"/>
          <w:sz w:val="24"/>
        </w:rPr>
        <w:tab/>
      </w:r>
      <w:r>
        <w:rPr>
          <w:rFonts w:ascii="Arial" w:hAnsi="Arial" w:cs="Arial"/>
          <w:b/>
          <w:sz w:val="24"/>
        </w:rPr>
        <w:t>CR of known cell condition for HO on 38.133 R17</w:t>
      </w:r>
    </w:p>
    <w:p w14:paraId="205C6CBC" w14:textId="77777777" w:rsidR="00BD4667" w:rsidRDefault="00BD4667" w:rsidP="00BD46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CR-3156  rev  Cat: A (Rel-17)</w:t>
      </w:r>
      <w:r>
        <w:rPr>
          <w:i/>
        </w:rPr>
        <w:br/>
      </w:r>
      <w:r>
        <w:rPr>
          <w:i/>
        </w:rPr>
        <w:br/>
      </w:r>
      <w:r>
        <w:rPr>
          <w:i/>
        </w:rPr>
        <w:tab/>
      </w:r>
      <w:r>
        <w:rPr>
          <w:i/>
        </w:rPr>
        <w:tab/>
      </w:r>
      <w:r>
        <w:rPr>
          <w:i/>
        </w:rPr>
        <w:tab/>
      </w:r>
      <w:r>
        <w:rPr>
          <w:i/>
        </w:rPr>
        <w:tab/>
      </w:r>
      <w:r>
        <w:rPr>
          <w:i/>
        </w:rPr>
        <w:tab/>
        <w:t>Source: MediaTek Inc.</w:t>
      </w:r>
    </w:p>
    <w:p w14:paraId="14C43793" w14:textId="6A2D8D7D" w:rsidR="00BD4667" w:rsidRDefault="00941DB7" w:rsidP="00BD4667">
      <w:pPr>
        <w:rPr>
          <w:color w:val="993300"/>
          <w:u w:val="single"/>
        </w:rPr>
      </w:pPr>
      <w:r>
        <w:rPr>
          <w:rFonts w:ascii="Arial" w:hAnsi="Arial" w:cs="Arial"/>
          <w:b/>
        </w:rPr>
        <w:t>Decision:</w:t>
      </w:r>
      <w:r>
        <w:rPr>
          <w:rFonts w:ascii="Arial" w:hAnsi="Arial" w:cs="Arial"/>
          <w:b/>
        </w:rPr>
        <w:tab/>
      </w:r>
      <w:r>
        <w:rPr>
          <w:rFonts w:ascii="Arial" w:hAnsi="Arial" w:cs="Arial"/>
          <w:b/>
        </w:rPr>
        <w:tab/>
      </w:r>
      <w:r w:rsidRPr="00941DB7">
        <w:rPr>
          <w:rFonts w:ascii="Arial" w:hAnsi="Arial" w:cs="Arial"/>
          <w:b/>
          <w:highlight w:val="green"/>
        </w:rPr>
        <w:t>Agreed.</w:t>
      </w:r>
    </w:p>
    <w:p w14:paraId="4694BC9F" w14:textId="77777777" w:rsidR="00BD4667" w:rsidRDefault="00BD4667" w:rsidP="00BD4667">
      <w:pPr>
        <w:rPr>
          <w:rFonts w:ascii="Arial" w:hAnsi="Arial" w:cs="Arial"/>
          <w:b/>
          <w:sz w:val="24"/>
        </w:rPr>
      </w:pPr>
      <w:r>
        <w:rPr>
          <w:rFonts w:ascii="Arial" w:hAnsi="Arial" w:cs="Arial"/>
          <w:b/>
          <w:color w:val="0000FF"/>
          <w:sz w:val="24"/>
        </w:rPr>
        <w:t>R4-2307623</w:t>
      </w:r>
      <w:r>
        <w:rPr>
          <w:rFonts w:ascii="Arial" w:hAnsi="Arial" w:cs="Arial"/>
          <w:b/>
          <w:color w:val="0000FF"/>
          <w:sz w:val="24"/>
        </w:rPr>
        <w:tab/>
      </w:r>
      <w:r>
        <w:rPr>
          <w:rFonts w:ascii="Arial" w:hAnsi="Arial" w:cs="Arial"/>
          <w:b/>
          <w:sz w:val="24"/>
        </w:rPr>
        <w:t>CR of known cell condition for HO on 38.133 R18</w:t>
      </w:r>
    </w:p>
    <w:p w14:paraId="5314FEC5" w14:textId="77777777" w:rsidR="00BD4667" w:rsidRDefault="00BD4667" w:rsidP="00BD46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CR-3157  rev  Cat: A (Rel-18)</w:t>
      </w:r>
      <w:r>
        <w:rPr>
          <w:i/>
        </w:rPr>
        <w:br/>
      </w:r>
      <w:r>
        <w:rPr>
          <w:i/>
        </w:rPr>
        <w:br/>
      </w:r>
      <w:r>
        <w:rPr>
          <w:i/>
        </w:rPr>
        <w:tab/>
      </w:r>
      <w:r>
        <w:rPr>
          <w:i/>
        </w:rPr>
        <w:tab/>
      </w:r>
      <w:r>
        <w:rPr>
          <w:i/>
        </w:rPr>
        <w:tab/>
      </w:r>
      <w:r>
        <w:rPr>
          <w:i/>
        </w:rPr>
        <w:tab/>
      </w:r>
      <w:r>
        <w:rPr>
          <w:i/>
        </w:rPr>
        <w:tab/>
        <w:t>Source: MediaTek Inc.</w:t>
      </w:r>
    </w:p>
    <w:p w14:paraId="677EB1B1" w14:textId="6C87789C" w:rsidR="00BD4667" w:rsidRDefault="00941DB7" w:rsidP="00BD4667">
      <w:pPr>
        <w:rPr>
          <w:color w:val="993300"/>
          <w:u w:val="single"/>
        </w:rPr>
      </w:pPr>
      <w:r>
        <w:rPr>
          <w:rFonts w:ascii="Arial" w:hAnsi="Arial" w:cs="Arial"/>
          <w:b/>
        </w:rPr>
        <w:t>Decision:</w:t>
      </w:r>
      <w:r>
        <w:rPr>
          <w:rFonts w:ascii="Arial" w:hAnsi="Arial" w:cs="Arial"/>
          <w:b/>
        </w:rPr>
        <w:tab/>
      </w:r>
      <w:r>
        <w:rPr>
          <w:rFonts w:ascii="Arial" w:hAnsi="Arial" w:cs="Arial"/>
          <w:b/>
        </w:rPr>
        <w:tab/>
      </w:r>
      <w:r w:rsidRPr="00941DB7">
        <w:rPr>
          <w:rFonts w:ascii="Arial" w:hAnsi="Arial" w:cs="Arial"/>
          <w:b/>
          <w:highlight w:val="green"/>
        </w:rPr>
        <w:t>Agreed.</w:t>
      </w:r>
    </w:p>
    <w:p w14:paraId="5E6D29AD" w14:textId="77777777" w:rsidR="00BD4667" w:rsidRDefault="00BD4667" w:rsidP="005E1655">
      <w:pPr>
        <w:rPr>
          <w:rFonts w:ascii="Arial" w:hAnsi="Arial" w:cs="Arial"/>
          <w:b/>
          <w:color w:val="C00000"/>
          <w:u w:val="single"/>
          <w:lang w:eastAsia="zh-CN"/>
        </w:rPr>
      </w:pPr>
    </w:p>
    <w:p w14:paraId="4E866B86" w14:textId="77777777" w:rsidR="003673A0" w:rsidRDefault="003673A0" w:rsidP="003673A0">
      <w:pPr>
        <w:rPr>
          <w:rFonts w:ascii="Arial" w:hAnsi="Arial" w:cs="Arial"/>
          <w:b/>
          <w:sz w:val="24"/>
        </w:rPr>
      </w:pPr>
      <w:r>
        <w:rPr>
          <w:rFonts w:ascii="Arial" w:hAnsi="Arial" w:cs="Arial"/>
          <w:b/>
          <w:color w:val="0000FF"/>
          <w:sz w:val="24"/>
        </w:rPr>
        <w:t>R4-2308279</w:t>
      </w:r>
      <w:r>
        <w:rPr>
          <w:rFonts w:ascii="Arial" w:hAnsi="Arial" w:cs="Arial"/>
          <w:b/>
          <w:color w:val="0000FF"/>
          <w:sz w:val="24"/>
        </w:rPr>
        <w:tab/>
      </w:r>
      <w:r>
        <w:rPr>
          <w:rFonts w:ascii="Arial" w:hAnsi="Arial" w:cs="Arial"/>
          <w:b/>
          <w:sz w:val="24"/>
        </w:rPr>
        <w:t>Correction to inter-RAT NR measurement requirements_R15</w:t>
      </w:r>
    </w:p>
    <w:p w14:paraId="15D7D58A" w14:textId="77777777" w:rsidR="003673A0" w:rsidRDefault="003673A0" w:rsidP="003673A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v15.19.0</w:t>
      </w:r>
      <w:r>
        <w:rPr>
          <w:i/>
        </w:rPr>
        <w:tab/>
        <w:t xml:space="preserve">  CR-7211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27CB27" w14:textId="68A837FF" w:rsidR="003673A0" w:rsidRDefault="00857BAA" w:rsidP="003673A0">
      <w:pPr>
        <w:rPr>
          <w:color w:val="993300"/>
          <w:u w:val="single"/>
        </w:rPr>
      </w:pPr>
      <w:r>
        <w:rPr>
          <w:rFonts w:ascii="Arial" w:hAnsi="Arial" w:cs="Arial"/>
          <w:b/>
        </w:rPr>
        <w:t>Decision:</w:t>
      </w:r>
      <w:r>
        <w:rPr>
          <w:rFonts w:ascii="Arial" w:hAnsi="Arial" w:cs="Arial"/>
          <w:b/>
        </w:rPr>
        <w:tab/>
      </w:r>
      <w:r>
        <w:rPr>
          <w:rFonts w:ascii="Arial" w:hAnsi="Arial" w:cs="Arial"/>
          <w:b/>
        </w:rPr>
        <w:tab/>
        <w:t>Revised to R4-2310100 (from R4-2308279).</w:t>
      </w:r>
    </w:p>
    <w:p w14:paraId="2BEA8876" w14:textId="2A4B3627" w:rsidR="00857BAA" w:rsidRDefault="00857BAA" w:rsidP="00857BAA">
      <w:pPr>
        <w:rPr>
          <w:rFonts w:ascii="Arial" w:hAnsi="Arial" w:cs="Arial"/>
          <w:b/>
          <w:sz w:val="24"/>
        </w:rPr>
      </w:pPr>
      <w:r>
        <w:rPr>
          <w:rFonts w:ascii="Arial" w:hAnsi="Arial" w:cs="Arial"/>
          <w:b/>
          <w:color w:val="0000FF"/>
          <w:sz w:val="24"/>
        </w:rPr>
        <w:t>R4-2310100</w:t>
      </w:r>
      <w:r>
        <w:rPr>
          <w:rFonts w:ascii="Arial" w:hAnsi="Arial" w:cs="Arial"/>
          <w:b/>
          <w:color w:val="0000FF"/>
          <w:sz w:val="24"/>
        </w:rPr>
        <w:tab/>
      </w:r>
      <w:r>
        <w:rPr>
          <w:rFonts w:ascii="Arial" w:hAnsi="Arial" w:cs="Arial"/>
          <w:b/>
          <w:sz w:val="24"/>
        </w:rPr>
        <w:t>Correction to inter-RAT NR measurement requirements_R15</w:t>
      </w:r>
    </w:p>
    <w:p w14:paraId="5F81E1CB" w14:textId="77777777" w:rsidR="00857BAA" w:rsidRDefault="00857BAA" w:rsidP="00857B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v15.19.0</w:t>
      </w:r>
      <w:r>
        <w:rPr>
          <w:i/>
        </w:rPr>
        <w:tab/>
        <w:t xml:space="preserve">  CR-7211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C01B2A" w14:textId="17679CD1" w:rsidR="00857BAA" w:rsidRDefault="00F94BD0" w:rsidP="00857BA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94BD0">
        <w:rPr>
          <w:rFonts w:ascii="Arial" w:hAnsi="Arial" w:cs="Arial"/>
          <w:b/>
          <w:highlight w:val="green"/>
        </w:rPr>
        <w:t>Agreed.</w:t>
      </w:r>
    </w:p>
    <w:p w14:paraId="55A95D99" w14:textId="28DEDBBF" w:rsidR="003673A0" w:rsidRDefault="00857BAA" w:rsidP="00857BAA">
      <w:pPr>
        <w:rPr>
          <w:rFonts w:ascii="Arial" w:hAnsi="Arial" w:cs="Arial"/>
          <w:b/>
          <w:sz w:val="24"/>
        </w:rPr>
      </w:pPr>
      <w:r>
        <w:rPr>
          <w:rFonts w:ascii="Arial" w:hAnsi="Arial" w:cs="Arial"/>
          <w:b/>
          <w:color w:val="0000FF"/>
          <w:sz w:val="24"/>
        </w:rPr>
        <w:t>R</w:t>
      </w:r>
      <w:r w:rsidR="003673A0">
        <w:rPr>
          <w:rFonts w:ascii="Arial" w:hAnsi="Arial" w:cs="Arial"/>
          <w:b/>
          <w:color w:val="0000FF"/>
          <w:sz w:val="24"/>
        </w:rPr>
        <w:t>4-2308280</w:t>
      </w:r>
      <w:r w:rsidR="003673A0">
        <w:rPr>
          <w:rFonts w:ascii="Arial" w:hAnsi="Arial" w:cs="Arial"/>
          <w:b/>
          <w:color w:val="0000FF"/>
          <w:sz w:val="24"/>
        </w:rPr>
        <w:tab/>
      </w:r>
      <w:r w:rsidR="003673A0">
        <w:rPr>
          <w:rFonts w:ascii="Arial" w:hAnsi="Arial" w:cs="Arial"/>
          <w:b/>
          <w:sz w:val="24"/>
        </w:rPr>
        <w:t>Correction to inter-RAT NR measurement requirements_R16</w:t>
      </w:r>
    </w:p>
    <w:p w14:paraId="5D78ACE4" w14:textId="77777777" w:rsidR="003673A0" w:rsidRDefault="003673A0" w:rsidP="003673A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v16.16.0</w:t>
      </w:r>
      <w:r>
        <w:rPr>
          <w:i/>
        </w:rPr>
        <w:tab/>
        <w:t xml:space="preserve">  CR-7212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8D9FC2" w14:textId="44A2C4DD" w:rsidR="003673A0" w:rsidRDefault="00F94BD0" w:rsidP="003673A0">
      <w:pPr>
        <w:rPr>
          <w:color w:val="993300"/>
          <w:u w:val="single"/>
        </w:rPr>
      </w:pPr>
      <w:r>
        <w:rPr>
          <w:rFonts w:ascii="Arial" w:hAnsi="Arial" w:cs="Arial"/>
          <w:b/>
        </w:rPr>
        <w:t>Decision:</w:t>
      </w:r>
      <w:r>
        <w:rPr>
          <w:rFonts w:ascii="Arial" w:hAnsi="Arial" w:cs="Arial"/>
          <w:b/>
        </w:rPr>
        <w:tab/>
      </w:r>
      <w:r>
        <w:rPr>
          <w:rFonts w:ascii="Arial" w:hAnsi="Arial" w:cs="Arial"/>
          <w:b/>
        </w:rPr>
        <w:tab/>
      </w:r>
      <w:r w:rsidRPr="00F94BD0">
        <w:rPr>
          <w:rFonts w:ascii="Arial" w:hAnsi="Arial" w:cs="Arial"/>
          <w:b/>
          <w:highlight w:val="green"/>
        </w:rPr>
        <w:t>Agreed.</w:t>
      </w:r>
    </w:p>
    <w:p w14:paraId="4936DC1F" w14:textId="77777777" w:rsidR="003673A0" w:rsidRDefault="003673A0" w:rsidP="003673A0">
      <w:pPr>
        <w:rPr>
          <w:rFonts w:ascii="Arial" w:hAnsi="Arial" w:cs="Arial"/>
          <w:b/>
          <w:sz w:val="24"/>
        </w:rPr>
      </w:pPr>
      <w:r>
        <w:rPr>
          <w:rFonts w:ascii="Arial" w:hAnsi="Arial" w:cs="Arial"/>
          <w:b/>
          <w:color w:val="0000FF"/>
          <w:sz w:val="24"/>
        </w:rPr>
        <w:t>R4-2308281</w:t>
      </w:r>
      <w:r>
        <w:rPr>
          <w:rFonts w:ascii="Arial" w:hAnsi="Arial" w:cs="Arial"/>
          <w:b/>
          <w:color w:val="0000FF"/>
          <w:sz w:val="24"/>
        </w:rPr>
        <w:tab/>
      </w:r>
      <w:r>
        <w:rPr>
          <w:rFonts w:ascii="Arial" w:hAnsi="Arial" w:cs="Arial"/>
          <w:b/>
          <w:sz w:val="24"/>
        </w:rPr>
        <w:t>Correction to inter-RAT NR measurement requirements_R17</w:t>
      </w:r>
    </w:p>
    <w:p w14:paraId="58A77AD6" w14:textId="77777777" w:rsidR="003673A0" w:rsidRDefault="003673A0" w:rsidP="003673A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v17.9.0</w:t>
      </w:r>
      <w:r>
        <w:rPr>
          <w:i/>
        </w:rPr>
        <w:tab/>
        <w:t xml:space="preserve">  CR-7213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203AF6" w14:textId="185F55F0" w:rsidR="003673A0" w:rsidRDefault="00F94BD0" w:rsidP="003673A0">
      <w:pPr>
        <w:rPr>
          <w:color w:val="993300"/>
          <w:u w:val="single"/>
        </w:rPr>
      </w:pPr>
      <w:r>
        <w:rPr>
          <w:rFonts w:ascii="Arial" w:hAnsi="Arial" w:cs="Arial"/>
          <w:b/>
        </w:rPr>
        <w:t>Decision:</w:t>
      </w:r>
      <w:r>
        <w:rPr>
          <w:rFonts w:ascii="Arial" w:hAnsi="Arial" w:cs="Arial"/>
          <w:b/>
        </w:rPr>
        <w:tab/>
      </w:r>
      <w:r>
        <w:rPr>
          <w:rFonts w:ascii="Arial" w:hAnsi="Arial" w:cs="Arial"/>
          <w:b/>
        </w:rPr>
        <w:tab/>
      </w:r>
      <w:r w:rsidRPr="00F94BD0">
        <w:rPr>
          <w:rFonts w:ascii="Arial" w:hAnsi="Arial" w:cs="Arial"/>
          <w:b/>
          <w:highlight w:val="green"/>
        </w:rPr>
        <w:t>Agreed.</w:t>
      </w:r>
    </w:p>
    <w:p w14:paraId="6B82B353" w14:textId="77777777" w:rsidR="003673A0" w:rsidRDefault="003673A0" w:rsidP="003673A0">
      <w:pPr>
        <w:rPr>
          <w:rFonts w:ascii="Arial" w:hAnsi="Arial" w:cs="Arial"/>
          <w:b/>
          <w:sz w:val="24"/>
        </w:rPr>
      </w:pPr>
      <w:r>
        <w:rPr>
          <w:rFonts w:ascii="Arial" w:hAnsi="Arial" w:cs="Arial"/>
          <w:b/>
          <w:color w:val="0000FF"/>
          <w:sz w:val="24"/>
        </w:rPr>
        <w:t>R4-2308282</w:t>
      </w:r>
      <w:r>
        <w:rPr>
          <w:rFonts w:ascii="Arial" w:hAnsi="Arial" w:cs="Arial"/>
          <w:b/>
          <w:color w:val="0000FF"/>
          <w:sz w:val="24"/>
        </w:rPr>
        <w:tab/>
      </w:r>
      <w:r>
        <w:rPr>
          <w:rFonts w:ascii="Arial" w:hAnsi="Arial" w:cs="Arial"/>
          <w:b/>
          <w:sz w:val="24"/>
        </w:rPr>
        <w:t>Correction to inter-RAT NR measurement requirements_R18</w:t>
      </w:r>
    </w:p>
    <w:p w14:paraId="10266DB1" w14:textId="77777777" w:rsidR="003673A0" w:rsidRDefault="003673A0" w:rsidP="003673A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v18.1.0</w:t>
      </w:r>
      <w:r>
        <w:rPr>
          <w:i/>
        </w:rPr>
        <w:tab/>
        <w:t xml:space="preserve">  CR-7214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4AE091" w14:textId="25CA3D80" w:rsidR="003673A0" w:rsidRDefault="00F94BD0" w:rsidP="003673A0">
      <w:pPr>
        <w:rPr>
          <w:color w:val="993300"/>
          <w:u w:val="single"/>
        </w:rPr>
      </w:pPr>
      <w:r>
        <w:rPr>
          <w:rFonts w:ascii="Arial" w:hAnsi="Arial" w:cs="Arial"/>
          <w:b/>
        </w:rPr>
        <w:t>Decision:</w:t>
      </w:r>
      <w:r>
        <w:rPr>
          <w:rFonts w:ascii="Arial" w:hAnsi="Arial" w:cs="Arial"/>
          <w:b/>
        </w:rPr>
        <w:tab/>
      </w:r>
      <w:r>
        <w:rPr>
          <w:rFonts w:ascii="Arial" w:hAnsi="Arial" w:cs="Arial"/>
          <w:b/>
        </w:rPr>
        <w:tab/>
      </w:r>
      <w:r w:rsidRPr="00F94BD0">
        <w:rPr>
          <w:rFonts w:ascii="Arial" w:hAnsi="Arial" w:cs="Arial"/>
          <w:b/>
          <w:highlight w:val="green"/>
        </w:rPr>
        <w:t>Agreed.</w:t>
      </w:r>
    </w:p>
    <w:p w14:paraId="294EC91F" w14:textId="77777777" w:rsidR="003673A0" w:rsidRDefault="003673A0" w:rsidP="005E1655">
      <w:pPr>
        <w:rPr>
          <w:rFonts w:ascii="Arial" w:hAnsi="Arial" w:cs="Arial"/>
          <w:b/>
          <w:color w:val="C00000"/>
          <w:u w:val="single"/>
          <w:lang w:eastAsia="zh-CN"/>
        </w:rPr>
      </w:pPr>
    </w:p>
    <w:p w14:paraId="17245E9B" w14:textId="77777777" w:rsidR="00A23F85" w:rsidRDefault="00A23F85" w:rsidP="00A23F85">
      <w:pPr>
        <w:rPr>
          <w:rFonts w:ascii="Arial" w:hAnsi="Arial" w:cs="Arial"/>
          <w:b/>
          <w:sz w:val="24"/>
        </w:rPr>
      </w:pPr>
      <w:r>
        <w:rPr>
          <w:rFonts w:ascii="Arial" w:hAnsi="Arial" w:cs="Arial"/>
          <w:b/>
          <w:color w:val="0000FF"/>
          <w:sz w:val="24"/>
        </w:rPr>
        <w:t>R4-2308556</w:t>
      </w:r>
      <w:r>
        <w:rPr>
          <w:rFonts w:ascii="Arial" w:hAnsi="Arial" w:cs="Arial"/>
          <w:b/>
          <w:color w:val="0000FF"/>
          <w:sz w:val="24"/>
        </w:rPr>
        <w:tab/>
      </w:r>
      <w:r>
        <w:rPr>
          <w:rFonts w:ascii="Arial" w:hAnsi="Arial" w:cs="Arial"/>
          <w:b/>
          <w:sz w:val="24"/>
        </w:rPr>
        <w:t>Clarification to FR1 spatial relation activation</w:t>
      </w:r>
    </w:p>
    <w:p w14:paraId="694E1355" w14:textId="77777777" w:rsidR="00A23F85" w:rsidRDefault="00A23F85" w:rsidP="00A23F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CR-3248  rev  Cat: F (Rel-16)</w:t>
      </w:r>
      <w:r>
        <w:rPr>
          <w:i/>
        </w:rPr>
        <w:br/>
      </w:r>
      <w:r>
        <w:rPr>
          <w:i/>
        </w:rPr>
        <w:br/>
      </w:r>
      <w:r>
        <w:rPr>
          <w:i/>
        </w:rPr>
        <w:tab/>
      </w:r>
      <w:r>
        <w:rPr>
          <w:i/>
        </w:rPr>
        <w:tab/>
      </w:r>
      <w:r>
        <w:rPr>
          <w:i/>
        </w:rPr>
        <w:tab/>
      </w:r>
      <w:r>
        <w:rPr>
          <w:i/>
        </w:rPr>
        <w:tab/>
      </w:r>
      <w:r>
        <w:rPr>
          <w:i/>
        </w:rPr>
        <w:tab/>
        <w:t>Source: Nokia, Nokia Shanghai Bell</w:t>
      </w:r>
    </w:p>
    <w:p w14:paraId="0A512B12" w14:textId="318A89D2" w:rsidR="00A23F85" w:rsidRPr="00A23F85" w:rsidRDefault="00A23F85" w:rsidP="00A23F85">
      <w:pPr>
        <w:rPr>
          <w:rFonts w:ascii="Arial" w:hAnsi="Arial" w:cs="Arial"/>
          <w:b/>
          <w:color w:val="FF0000"/>
        </w:rPr>
      </w:pPr>
      <w:r w:rsidRPr="00A23F85">
        <w:rPr>
          <w:rFonts w:ascii="Arial" w:hAnsi="Arial" w:cs="Arial"/>
          <w:b/>
          <w:color w:val="FF0000"/>
        </w:rPr>
        <w:t>Session chair: Rel-15?</w:t>
      </w:r>
    </w:p>
    <w:p w14:paraId="73489877" w14:textId="5984E410" w:rsidR="00A23F85" w:rsidRDefault="007D343B" w:rsidP="00A23F8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30DFF59" w14:textId="77777777" w:rsidR="00A23F85" w:rsidRDefault="00A23F85" w:rsidP="00A23F85">
      <w:pPr>
        <w:rPr>
          <w:rFonts w:ascii="Arial" w:hAnsi="Arial" w:cs="Arial"/>
          <w:b/>
          <w:sz w:val="24"/>
        </w:rPr>
      </w:pPr>
      <w:r>
        <w:rPr>
          <w:rFonts w:ascii="Arial" w:hAnsi="Arial" w:cs="Arial"/>
          <w:b/>
          <w:color w:val="0000FF"/>
          <w:sz w:val="24"/>
        </w:rPr>
        <w:t>R4-2308557</w:t>
      </w:r>
      <w:r>
        <w:rPr>
          <w:rFonts w:ascii="Arial" w:hAnsi="Arial" w:cs="Arial"/>
          <w:b/>
          <w:color w:val="0000FF"/>
          <w:sz w:val="24"/>
        </w:rPr>
        <w:tab/>
      </w:r>
      <w:r>
        <w:rPr>
          <w:rFonts w:ascii="Arial" w:hAnsi="Arial" w:cs="Arial"/>
          <w:b/>
          <w:sz w:val="24"/>
        </w:rPr>
        <w:t>Clarification to FR1 spatial relation activation</w:t>
      </w:r>
    </w:p>
    <w:p w14:paraId="0B09C563" w14:textId="77777777" w:rsidR="00A23F85" w:rsidRDefault="00A23F85" w:rsidP="00A23F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CR-3249  rev  Cat: A (Rel-17)</w:t>
      </w:r>
      <w:r>
        <w:rPr>
          <w:i/>
        </w:rPr>
        <w:br/>
      </w:r>
      <w:r>
        <w:rPr>
          <w:i/>
        </w:rPr>
        <w:br/>
      </w:r>
      <w:r>
        <w:rPr>
          <w:i/>
        </w:rPr>
        <w:tab/>
      </w:r>
      <w:r>
        <w:rPr>
          <w:i/>
        </w:rPr>
        <w:tab/>
      </w:r>
      <w:r>
        <w:rPr>
          <w:i/>
        </w:rPr>
        <w:tab/>
      </w:r>
      <w:r>
        <w:rPr>
          <w:i/>
        </w:rPr>
        <w:tab/>
      </w:r>
      <w:r>
        <w:rPr>
          <w:i/>
        </w:rPr>
        <w:tab/>
        <w:t>Source: Nokia, Nokia Shanghai Bell</w:t>
      </w:r>
    </w:p>
    <w:p w14:paraId="10E62875" w14:textId="6A419A6C" w:rsidR="00A23F85" w:rsidRDefault="007D343B" w:rsidP="00A23F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8AABA89" w14:textId="77777777" w:rsidR="00A23F85" w:rsidRDefault="00A23F85" w:rsidP="00A23F85">
      <w:pPr>
        <w:rPr>
          <w:rFonts w:ascii="Arial" w:hAnsi="Arial" w:cs="Arial"/>
          <w:b/>
          <w:sz w:val="24"/>
        </w:rPr>
      </w:pPr>
      <w:r>
        <w:rPr>
          <w:rFonts w:ascii="Arial" w:hAnsi="Arial" w:cs="Arial"/>
          <w:b/>
          <w:color w:val="0000FF"/>
          <w:sz w:val="24"/>
        </w:rPr>
        <w:t>R4-2308558</w:t>
      </w:r>
      <w:r>
        <w:rPr>
          <w:rFonts w:ascii="Arial" w:hAnsi="Arial" w:cs="Arial"/>
          <w:b/>
          <w:color w:val="0000FF"/>
          <w:sz w:val="24"/>
        </w:rPr>
        <w:tab/>
      </w:r>
      <w:r>
        <w:rPr>
          <w:rFonts w:ascii="Arial" w:hAnsi="Arial" w:cs="Arial"/>
          <w:b/>
          <w:sz w:val="24"/>
        </w:rPr>
        <w:t>Clarification to FR1 spatial relation activation</w:t>
      </w:r>
    </w:p>
    <w:p w14:paraId="78C31626" w14:textId="77777777" w:rsidR="00A23F85" w:rsidRDefault="00A23F85" w:rsidP="00A23F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CR-3250  rev  Cat: A (Rel-18)</w:t>
      </w:r>
      <w:r>
        <w:rPr>
          <w:i/>
        </w:rPr>
        <w:br/>
      </w:r>
      <w:r>
        <w:rPr>
          <w:i/>
        </w:rPr>
        <w:br/>
      </w:r>
      <w:r>
        <w:rPr>
          <w:i/>
        </w:rPr>
        <w:tab/>
      </w:r>
      <w:r>
        <w:rPr>
          <w:i/>
        </w:rPr>
        <w:tab/>
      </w:r>
      <w:r>
        <w:rPr>
          <w:i/>
        </w:rPr>
        <w:tab/>
      </w:r>
      <w:r>
        <w:rPr>
          <w:i/>
        </w:rPr>
        <w:tab/>
      </w:r>
      <w:r>
        <w:rPr>
          <w:i/>
        </w:rPr>
        <w:tab/>
        <w:t>Source: Nokia, Nokia Shanghai Bell</w:t>
      </w:r>
    </w:p>
    <w:p w14:paraId="6F359DB9" w14:textId="54F1F593" w:rsidR="00A23F85" w:rsidRDefault="007D343B" w:rsidP="00A23F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E6155C6" w14:textId="77777777" w:rsidR="00A23F85" w:rsidRDefault="00A23F85" w:rsidP="005E1655">
      <w:pPr>
        <w:rPr>
          <w:rFonts w:ascii="Arial" w:hAnsi="Arial" w:cs="Arial"/>
          <w:b/>
          <w:color w:val="C00000"/>
          <w:u w:val="single"/>
          <w:lang w:eastAsia="zh-CN"/>
        </w:rPr>
      </w:pPr>
    </w:p>
    <w:p w14:paraId="10323DDE" w14:textId="77777777" w:rsidR="003D6973" w:rsidRDefault="003D6973" w:rsidP="003D6973">
      <w:pPr>
        <w:rPr>
          <w:rFonts w:ascii="Arial" w:hAnsi="Arial" w:cs="Arial"/>
          <w:b/>
          <w:sz w:val="24"/>
        </w:rPr>
      </w:pPr>
      <w:r>
        <w:rPr>
          <w:rFonts w:ascii="Arial" w:hAnsi="Arial" w:cs="Arial"/>
          <w:b/>
          <w:color w:val="0000FF"/>
          <w:sz w:val="24"/>
        </w:rPr>
        <w:t>R4-2308733</w:t>
      </w:r>
      <w:r>
        <w:rPr>
          <w:rFonts w:ascii="Arial" w:hAnsi="Arial" w:cs="Arial"/>
          <w:b/>
          <w:color w:val="0000FF"/>
          <w:sz w:val="24"/>
        </w:rPr>
        <w:tab/>
      </w:r>
      <w:r>
        <w:rPr>
          <w:rFonts w:ascii="Arial" w:hAnsi="Arial" w:cs="Arial"/>
          <w:b/>
          <w:sz w:val="24"/>
        </w:rPr>
        <w:t>CR on R15 SCell activation</w:t>
      </w:r>
    </w:p>
    <w:p w14:paraId="727C15F5" w14:textId="77777777" w:rsidR="003D6973" w:rsidRDefault="003D6973" w:rsidP="003D697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v15.21.0</w:t>
      </w:r>
      <w:r>
        <w:rPr>
          <w:i/>
        </w:rPr>
        <w:tab/>
        <w:t xml:space="preserve">  CR-3292  rev  Cat: F (Rel-15)</w:t>
      </w:r>
      <w:r>
        <w:rPr>
          <w:i/>
        </w:rPr>
        <w:br/>
      </w:r>
      <w:r>
        <w:rPr>
          <w:i/>
        </w:rPr>
        <w:br/>
      </w:r>
      <w:r>
        <w:rPr>
          <w:i/>
        </w:rPr>
        <w:tab/>
      </w:r>
      <w:r>
        <w:rPr>
          <w:i/>
        </w:rPr>
        <w:tab/>
      </w:r>
      <w:r>
        <w:rPr>
          <w:i/>
        </w:rPr>
        <w:tab/>
      </w:r>
      <w:r>
        <w:rPr>
          <w:i/>
        </w:rPr>
        <w:tab/>
      </w:r>
      <w:r>
        <w:rPr>
          <w:i/>
        </w:rPr>
        <w:tab/>
        <w:t>Source: ZTE</w:t>
      </w:r>
    </w:p>
    <w:p w14:paraId="1D634D92" w14:textId="396C922A" w:rsidR="003D6973" w:rsidRDefault="00982F6D" w:rsidP="003D6973">
      <w:pPr>
        <w:rPr>
          <w:color w:val="993300"/>
          <w:u w:val="single"/>
        </w:rPr>
      </w:pPr>
      <w:r>
        <w:rPr>
          <w:rFonts w:ascii="Arial" w:hAnsi="Arial" w:cs="Arial"/>
          <w:b/>
        </w:rPr>
        <w:t>Decision:</w:t>
      </w:r>
      <w:r>
        <w:rPr>
          <w:rFonts w:ascii="Arial" w:hAnsi="Arial" w:cs="Arial"/>
          <w:b/>
        </w:rPr>
        <w:tab/>
      </w:r>
      <w:r>
        <w:rPr>
          <w:rFonts w:ascii="Arial" w:hAnsi="Arial" w:cs="Arial"/>
          <w:b/>
        </w:rPr>
        <w:tab/>
        <w:t>Revised to R4-2310101 (from R4-2308733).</w:t>
      </w:r>
    </w:p>
    <w:p w14:paraId="323AAC5A" w14:textId="5965F0B3" w:rsidR="00982F6D" w:rsidRDefault="00982F6D" w:rsidP="00982F6D">
      <w:pPr>
        <w:rPr>
          <w:rFonts w:ascii="Arial" w:hAnsi="Arial" w:cs="Arial"/>
          <w:b/>
          <w:sz w:val="24"/>
        </w:rPr>
      </w:pPr>
      <w:r>
        <w:rPr>
          <w:rFonts w:ascii="Arial" w:hAnsi="Arial" w:cs="Arial"/>
          <w:b/>
          <w:color w:val="0000FF"/>
          <w:sz w:val="24"/>
        </w:rPr>
        <w:t>R4-2310101</w:t>
      </w:r>
      <w:r>
        <w:rPr>
          <w:rFonts w:ascii="Arial" w:hAnsi="Arial" w:cs="Arial"/>
          <w:b/>
          <w:color w:val="0000FF"/>
          <w:sz w:val="24"/>
        </w:rPr>
        <w:tab/>
      </w:r>
      <w:r>
        <w:rPr>
          <w:rFonts w:ascii="Arial" w:hAnsi="Arial" w:cs="Arial"/>
          <w:b/>
          <w:sz w:val="24"/>
        </w:rPr>
        <w:t>CR on R15 SCell activation</w:t>
      </w:r>
    </w:p>
    <w:p w14:paraId="0FF2BFBB" w14:textId="77777777" w:rsidR="00982F6D" w:rsidRDefault="00982F6D" w:rsidP="00982F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v15.21.0</w:t>
      </w:r>
      <w:r>
        <w:rPr>
          <w:i/>
        </w:rPr>
        <w:tab/>
        <w:t xml:space="preserve">  CR-3292  rev  Cat: F (Rel-15)</w:t>
      </w:r>
      <w:r>
        <w:rPr>
          <w:i/>
        </w:rPr>
        <w:br/>
      </w:r>
      <w:r>
        <w:rPr>
          <w:i/>
        </w:rPr>
        <w:br/>
      </w:r>
      <w:r>
        <w:rPr>
          <w:i/>
        </w:rPr>
        <w:tab/>
      </w:r>
      <w:r>
        <w:rPr>
          <w:i/>
        </w:rPr>
        <w:tab/>
      </w:r>
      <w:r>
        <w:rPr>
          <w:i/>
        </w:rPr>
        <w:tab/>
      </w:r>
      <w:r>
        <w:rPr>
          <w:i/>
        </w:rPr>
        <w:tab/>
      </w:r>
      <w:r>
        <w:rPr>
          <w:i/>
        </w:rPr>
        <w:tab/>
        <w:t>Source: ZTE</w:t>
      </w:r>
    </w:p>
    <w:p w14:paraId="6EB223E6" w14:textId="02254A98" w:rsidR="00982F6D" w:rsidRDefault="00F94BD0" w:rsidP="00982F6D">
      <w:pPr>
        <w:rPr>
          <w:color w:val="993300"/>
          <w:u w:val="single"/>
        </w:rPr>
      </w:pPr>
      <w:r>
        <w:rPr>
          <w:rFonts w:ascii="Arial" w:hAnsi="Arial" w:cs="Arial"/>
          <w:b/>
        </w:rPr>
        <w:t>Decision:</w:t>
      </w:r>
      <w:r>
        <w:rPr>
          <w:rFonts w:ascii="Arial" w:hAnsi="Arial" w:cs="Arial"/>
          <w:b/>
        </w:rPr>
        <w:tab/>
      </w:r>
      <w:r>
        <w:rPr>
          <w:rFonts w:ascii="Arial" w:hAnsi="Arial" w:cs="Arial"/>
          <w:b/>
        </w:rPr>
        <w:tab/>
      </w:r>
      <w:r w:rsidRPr="00F94BD0">
        <w:rPr>
          <w:rFonts w:ascii="Arial" w:hAnsi="Arial" w:cs="Arial"/>
          <w:b/>
          <w:highlight w:val="green"/>
        </w:rPr>
        <w:t>Agreed.</w:t>
      </w:r>
    </w:p>
    <w:p w14:paraId="05A38D5E" w14:textId="7F6D5A18" w:rsidR="003D6973" w:rsidRDefault="00982F6D" w:rsidP="00982F6D">
      <w:pPr>
        <w:rPr>
          <w:rFonts w:ascii="Arial" w:hAnsi="Arial" w:cs="Arial"/>
          <w:b/>
          <w:sz w:val="24"/>
        </w:rPr>
      </w:pPr>
      <w:r>
        <w:rPr>
          <w:rFonts w:ascii="Arial" w:hAnsi="Arial" w:cs="Arial"/>
          <w:b/>
          <w:color w:val="0000FF"/>
          <w:sz w:val="24"/>
        </w:rPr>
        <w:t>R</w:t>
      </w:r>
      <w:r w:rsidR="003D6973">
        <w:rPr>
          <w:rFonts w:ascii="Arial" w:hAnsi="Arial" w:cs="Arial"/>
          <w:b/>
          <w:color w:val="0000FF"/>
          <w:sz w:val="24"/>
        </w:rPr>
        <w:t>4-2308735</w:t>
      </w:r>
      <w:r w:rsidR="003D6973">
        <w:rPr>
          <w:rFonts w:ascii="Arial" w:hAnsi="Arial" w:cs="Arial"/>
          <w:b/>
          <w:color w:val="0000FF"/>
          <w:sz w:val="24"/>
        </w:rPr>
        <w:tab/>
      </w:r>
      <w:r w:rsidR="003D6973">
        <w:rPr>
          <w:rFonts w:ascii="Arial" w:hAnsi="Arial" w:cs="Arial"/>
          <w:b/>
          <w:sz w:val="24"/>
        </w:rPr>
        <w:t>CR on R15 SCell activation requirements</w:t>
      </w:r>
    </w:p>
    <w:p w14:paraId="6E7312E2" w14:textId="77777777" w:rsidR="003D6973" w:rsidRDefault="003D6973" w:rsidP="003D697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CR-3294  rev  Cat: A (Rel-16)</w:t>
      </w:r>
      <w:r>
        <w:rPr>
          <w:i/>
        </w:rPr>
        <w:br/>
      </w:r>
      <w:r>
        <w:rPr>
          <w:i/>
        </w:rPr>
        <w:br/>
      </w:r>
      <w:r>
        <w:rPr>
          <w:i/>
        </w:rPr>
        <w:tab/>
      </w:r>
      <w:r>
        <w:rPr>
          <w:i/>
        </w:rPr>
        <w:tab/>
      </w:r>
      <w:r>
        <w:rPr>
          <w:i/>
        </w:rPr>
        <w:tab/>
      </w:r>
      <w:r>
        <w:rPr>
          <w:i/>
        </w:rPr>
        <w:tab/>
      </w:r>
      <w:r>
        <w:rPr>
          <w:i/>
        </w:rPr>
        <w:tab/>
        <w:t>Source: ZTE Corporation</w:t>
      </w:r>
    </w:p>
    <w:p w14:paraId="4FA849BC" w14:textId="25750858" w:rsidR="003D6973" w:rsidRDefault="00F94BD0" w:rsidP="003D697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94BD0">
        <w:rPr>
          <w:rFonts w:ascii="Arial" w:hAnsi="Arial" w:cs="Arial"/>
          <w:b/>
          <w:highlight w:val="green"/>
        </w:rPr>
        <w:t>Agreed.</w:t>
      </w:r>
    </w:p>
    <w:p w14:paraId="06217EDA" w14:textId="77777777" w:rsidR="003D6973" w:rsidRDefault="003D6973" w:rsidP="003D6973">
      <w:pPr>
        <w:rPr>
          <w:rFonts w:ascii="Arial" w:hAnsi="Arial" w:cs="Arial"/>
          <w:b/>
          <w:sz w:val="24"/>
        </w:rPr>
      </w:pPr>
      <w:r>
        <w:rPr>
          <w:rFonts w:ascii="Arial" w:hAnsi="Arial" w:cs="Arial"/>
          <w:b/>
          <w:color w:val="0000FF"/>
          <w:sz w:val="24"/>
        </w:rPr>
        <w:t>R4-2308737</w:t>
      </w:r>
      <w:r>
        <w:rPr>
          <w:rFonts w:ascii="Arial" w:hAnsi="Arial" w:cs="Arial"/>
          <w:b/>
          <w:color w:val="0000FF"/>
          <w:sz w:val="24"/>
        </w:rPr>
        <w:tab/>
      </w:r>
      <w:r>
        <w:rPr>
          <w:rFonts w:ascii="Arial" w:hAnsi="Arial" w:cs="Arial"/>
          <w:b/>
          <w:sz w:val="24"/>
        </w:rPr>
        <w:t>CR on R15 SCell activation requirements</w:t>
      </w:r>
    </w:p>
    <w:p w14:paraId="4E0C2498" w14:textId="77777777" w:rsidR="003D6973" w:rsidRDefault="003D6973" w:rsidP="003D697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CR-3296  rev  Cat: A (Rel-17)</w:t>
      </w:r>
      <w:r>
        <w:rPr>
          <w:i/>
        </w:rPr>
        <w:br/>
      </w:r>
      <w:r>
        <w:rPr>
          <w:i/>
        </w:rPr>
        <w:br/>
      </w:r>
      <w:r>
        <w:rPr>
          <w:i/>
        </w:rPr>
        <w:tab/>
      </w:r>
      <w:r>
        <w:rPr>
          <w:i/>
        </w:rPr>
        <w:tab/>
      </w:r>
      <w:r>
        <w:rPr>
          <w:i/>
        </w:rPr>
        <w:tab/>
      </w:r>
      <w:r>
        <w:rPr>
          <w:i/>
        </w:rPr>
        <w:tab/>
      </w:r>
      <w:r>
        <w:rPr>
          <w:i/>
        </w:rPr>
        <w:tab/>
        <w:t>Source: ZTE Corporation</w:t>
      </w:r>
    </w:p>
    <w:p w14:paraId="42E4CC49" w14:textId="15F3C435" w:rsidR="003D6973" w:rsidRDefault="00F94BD0" w:rsidP="003D6973">
      <w:pPr>
        <w:rPr>
          <w:color w:val="993300"/>
          <w:u w:val="single"/>
        </w:rPr>
      </w:pPr>
      <w:r>
        <w:rPr>
          <w:rFonts w:ascii="Arial" w:hAnsi="Arial" w:cs="Arial"/>
          <w:b/>
        </w:rPr>
        <w:t>Decision:</w:t>
      </w:r>
      <w:r>
        <w:rPr>
          <w:rFonts w:ascii="Arial" w:hAnsi="Arial" w:cs="Arial"/>
          <w:b/>
        </w:rPr>
        <w:tab/>
      </w:r>
      <w:r>
        <w:rPr>
          <w:rFonts w:ascii="Arial" w:hAnsi="Arial" w:cs="Arial"/>
          <w:b/>
        </w:rPr>
        <w:tab/>
      </w:r>
      <w:r w:rsidRPr="00F94BD0">
        <w:rPr>
          <w:rFonts w:ascii="Arial" w:hAnsi="Arial" w:cs="Arial"/>
          <w:b/>
          <w:highlight w:val="green"/>
        </w:rPr>
        <w:t>Agreed.</w:t>
      </w:r>
    </w:p>
    <w:p w14:paraId="5E7DEA07" w14:textId="77777777" w:rsidR="003D6973" w:rsidRDefault="003D6973" w:rsidP="003D6973">
      <w:pPr>
        <w:rPr>
          <w:rFonts w:ascii="Arial" w:hAnsi="Arial" w:cs="Arial"/>
          <w:b/>
          <w:sz w:val="24"/>
        </w:rPr>
      </w:pPr>
      <w:r>
        <w:rPr>
          <w:rFonts w:ascii="Arial" w:hAnsi="Arial" w:cs="Arial"/>
          <w:b/>
          <w:color w:val="0000FF"/>
          <w:sz w:val="24"/>
        </w:rPr>
        <w:t>R4-2308738</w:t>
      </w:r>
      <w:r>
        <w:rPr>
          <w:rFonts w:ascii="Arial" w:hAnsi="Arial" w:cs="Arial"/>
          <w:b/>
          <w:color w:val="0000FF"/>
          <w:sz w:val="24"/>
        </w:rPr>
        <w:tab/>
      </w:r>
      <w:r>
        <w:rPr>
          <w:rFonts w:ascii="Arial" w:hAnsi="Arial" w:cs="Arial"/>
          <w:b/>
          <w:sz w:val="24"/>
        </w:rPr>
        <w:t>CR on R15 SCell activation requirements</w:t>
      </w:r>
    </w:p>
    <w:p w14:paraId="1F8802C2" w14:textId="77777777" w:rsidR="003D6973" w:rsidRDefault="003D6973" w:rsidP="003D697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CR-3297  rev  Cat: A (Rel-18)</w:t>
      </w:r>
      <w:r>
        <w:rPr>
          <w:i/>
        </w:rPr>
        <w:br/>
      </w:r>
      <w:r>
        <w:rPr>
          <w:i/>
        </w:rPr>
        <w:br/>
      </w:r>
      <w:r>
        <w:rPr>
          <w:i/>
        </w:rPr>
        <w:tab/>
      </w:r>
      <w:r>
        <w:rPr>
          <w:i/>
        </w:rPr>
        <w:tab/>
      </w:r>
      <w:r>
        <w:rPr>
          <w:i/>
        </w:rPr>
        <w:tab/>
      </w:r>
      <w:r>
        <w:rPr>
          <w:i/>
        </w:rPr>
        <w:tab/>
      </w:r>
      <w:r>
        <w:rPr>
          <w:i/>
        </w:rPr>
        <w:tab/>
        <w:t>Source: ZTE Corporation</w:t>
      </w:r>
    </w:p>
    <w:p w14:paraId="3FDE9BC0" w14:textId="713359F3" w:rsidR="003D6973" w:rsidRDefault="00F94BD0" w:rsidP="003D6973">
      <w:pPr>
        <w:rPr>
          <w:color w:val="993300"/>
          <w:u w:val="single"/>
        </w:rPr>
      </w:pPr>
      <w:r>
        <w:rPr>
          <w:rFonts w:ascii="Arial" w:hAnsi="Arial" w:cs="Arial"/>
          <w:b/>
        </w:rPr>
        <w:t>Decision:</w:t>
      </w:r>
      <w:r>
        <w:rPr>
          <w:rFonts w:ascii="Arial" w:hAnsi="Arial" w:cs="Arial"/>
          <w:b/>
        </w:rPr>
        <w:tab/>
      </w:r>
      <w:r>
        <w:rPr>
          <w:rFonts w:ascii="Arial" w:hAnsi="Arial" w:cs="Arial"/>
          <w:b/>
        </w:rPr>
        <w:tab/>
      </w:r>
      <w:r w:rsidRPr="00F94BD0">
        <w:rPr>
          <w:rFonts w:ascii="Arial" w:hAnsi="Arial" w:cs="Arial"/>
          <w:b/>
          <w:highlight w:val="green"/>
        </w:rPr>
        <w:t>Agreed.</w:t>
      </w:r>
    </w:p>
    <w:p w14:paraId="40DA4267" w14:textId="77777777" w:rsidR="003D6973" w:rsidRDefault="003D6973" w:rsidP="005E1655">
      <w:pPr>
        <w:rPr>
          <w:rFonts w:ascii="Arial" w:hAnsi="Arial" w:cs="Arial"/>
          <w:b/>
          <w:color w:val="C00000"/>
          <w:u w:val="single"/>
          <w:lang w:eastAsia="zh-CN"/>
        </w:rPr>
      </w:pPr>
    </w:p>
    <w:p w14:paraId="5E618BAD" w14:textId="77777777" w:rsidR="00F52AC4" w:rsidRDefault="00F52AC4" w:rsidP="00F52AC4">
      <w:pPr>
        <w:rPr>
          <w:rFonts w:ascii="Arial" w:hAnsi="Arial" w:cs="Arial"/>
          <w:b/>
          <w:sz w:val="24"/>
        </w:rPr>
      </w:pPr>
      <w:r>
        <w:rPr>
          <w:rFonts w:ascii="Arial" w:hAnsi="Arial" w:cs="Arial"/>
          <w:b/>
          <w:color w:val="0000FF"/>
          <w:sz w:val="24"/>
        </w:rPr>
        <w:t>R4-2309110</w:t>
      </w:r>
      <w:r>
        <w:rPr>
          <w:rFonts w:ascii="Arial" w:hAnsi="Arial" w:cs="Arial"/>
          <w:b/>
          <w:color w:val="0000FF"/>
          <w:sz w:val="24"/>
        </w:rPr>
        <w:tab/>
      </w:r>
      <w:r>
        <w:rPr>
          <w:rFonts w:ascii="Arial" w:hAnsi="Arial" w:cs="Arial"/>
          <w:b/>
          <w:sz w:val="24"/>
        </w:rPr>
        <w:t>38.133 CR on interruptions at SCell activation and deactivation</w:t>
      </w:r>
    </w:p>
    <w:p w14:paraId="5F3854E5" w14:textId="77777777" w:rsidR="00F52AC4" w:rsidRDefault="00F52AC4" w:rsidP="00F52AC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v15.21.0</w:t>
      </w:r>
      <w:r>
        <w:rPr>
          <w:i/>
        </w:rPr>
        <w:tab/>
        <w:t xml:space="preserve">  CR-3328  rev  Cat: F (Rel-15)</w:t>
      </w:r>
      <w:r>
        <w:rPr>
          <w:i/>
        </w:rPr>
        <w:br/>
      </w:r>
      <w:r>
        <w:rPr>
          <w:i/>
        </w:rPr>
        <w:br/>
      </w:r>
      <w:r>
        <w:rPr>
          <w:i/>
        </w:rPr>
        <w:tab/>
      </w:r>
      <w:r>
        <w:rPr>
          <w:i/>
        </w:rPr>
        <w:tab/>
      </w:r>
      <w:r>
        <w:rPr>
          <w:i/>
        </w:rPr>
        <w:tab/>
      </w:r>
      <w:r>
        <w:rPr>
          <w:i/>
        </w:rPr>
        <w:tab/>
      </w:r>
      <w:r>
        <w:rPr>
          <w:i/>
        </w:rPr>
        <w:tab/>
        <w:t>Source: Nokia, Nokia Shanghai Bell</w:t>
      </w:r>
    </w:p>
    <w:p w14:paraId="0F1DC85C" w14:textId="53697F2B" w:rsidR="00F52AC4" w:rsidRDefault="00EB59A6" w:rsidP="00F52AC4">
      <w:pPr>
        <w:rPr>
          <w:color w:val="993300"/>
          <w:u w:val="single"/>
        </w:rPr>
      </w:pPr>
      <w:r>
        <w:rPr>
          <w:rFonts w:ascii="Arial" w:hAnsi="Arial" w:cs="Arial"/>
          <w:b/>
        </w:rPr>
        <w:t>Decision:</w:t>
      </w:r>
      <w:r>
        <w:rPr>
          <w:rFonts w:ascii="Arial" w:hAnsi="Arial" w:cs="Arial"/>
          <w:b/>
        </w:rPr>
        <w:tab/>
      </w:r>
      <w:r>
        <w:rPr>
          <w:rFonts w:ascii="Arial" w:hAnsi="Arial" w:cs="Arial"/>
          <w:b/>
        </w:rPr>
        <w:tab/>
      </w:r>
      <w:r w:rsidRPr="00EB59A6">
        <w:rPr>
          <w:rFonts w:ascii="Arial" w:hAnsi="Arial" w:cs="Arial"/>
          <w:b/>
          <w:highlight w:val="green"/>
        </w:rPr>
        <w:t>Agreed.</w:t>
      </w:r>
    </w:p>
    <w:p w14:paraId="049C2BDF" w14:textId="77777777" w:rsidR="00F52AC4" w:rsidRDefault="00F52AC4" w:rsidP="00F52AC4">
      <w:pPr>
        <w:rPr>
          <w:rFonts w:ascii="Arial" w:hAnsi="Arial" w:cs="Arial"/>
          <w:b/>
          <w:sz w:val="24"/>
        </w:rPr>
      </w:pPr>
      <w:r>
        <w:rPr>
          <w:rFonts w:ascii="Arial" w:hAnsi="Arial" w:cs="Arial"/>
          <w:b/>
          <w:color w:val="0000FF"/>
          <w:sz w:val="24"/>
        </w:rPr>
        <w:t>R4-2309111</w:t>
      </w:r>
      <w:r>
        <w:rPr>
          <w:rFonts w:ascii="Arial" w:hAnsi="Arial" w:cs="Arial"/>
          <w:b/>
          <w:color w:val="0000FF"/>
          <w:sz w:val="24"/>
        </w:rPr>
        <w:tab/>
      </w:r>
      <w:r>
        <w:rPr>
          <w:rFonts w:ascii="Arial" w:hAnsi="Arial" w:cs="Arial"/>
          <w:b/>
          <w:sz w:val="24"/>
        </w:rPr>
        <w:t xml:space="preserve">38.133 R16 </w:t>
      </w:r>
      <w:proofErr w:type="spellStart"/>
      <w:r>
        <w:rPr>
          <w:rFonts w:ascii="Arial" w:hAnsi="Arial" w:cs="Arial"/>
          <w:b/>
          <w:sz w:val="24"/>
        </w:rPr>
        <w:t>Cat.A</w:t>
      </w:r>
      <w:proofErr w:type="spellEnd"/>
      <w:r>
        <w:rPr>
          <w:rFonts w:ascii="Arial" w:hAnsi="Arial" w:cs="Arial"/>
          <w:b/>
          <w:sz w:val="24"/>
        </w:rPr>
        <w:t xml:space="preserve"> CR on interruptions at SCell activation and deactivation</w:t>
      </w:r>
    </w:p>
    <w:p w14:paraId="764BB132" w14:textId="77777777" w:rsidR="00F52AC4" w:rsidRDefault="00F52AC4" w:rsidP="00F52AC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CR-3329  rev  Cat: A (Rel-16)</w:t>
      </w:r>
      <w:r>
        <w:rPr>
          <w:i/>
        </w:rPr>
        <w:br/>
      </w:r>
      <w:r>
        <w:rPr>
          <w:i/>
        </w:rPr>
        <w:br/>
      </w:r>
      <w:r>
        <w:rPr>
          <w:i/>
        </w:rPr>
        <w:tab/>
      </w:r>
      <w:r>
        <w:rPr>
          <w:i/>
        </w:rPr>
        <w:tab/>
      </w:r>
      <w:r>
        <w:rPr>
          <w:i/>
        </w:rPr>
        <w:tab/>
      </w:r>
      <w:r>
        <w:rPr>
          <w:i/>
        </w:rPr>
        <w:tab/>
      </w:r>
      <w:r>
        <w:rPr>
          <w:i/>
        </w:rPr>
        <w:tab/>
        <w:t>Source: Nokia, Nokia Shanghai Bell</w:t>
      </w:r>
    </w:p>
    <w:p w14:paraId="50D9CB4A" w14:textId="2B79374C" w:rsidR="00F52AC4" w:rsidRDefault="00EB59A6" w:rsidP="00F52AC4">
      <w:pPr>
        <w:rPr>
          <w:color w:val="993300"/>
          <w:u w:val="single"/>
        </w:rPr>
      </w:pPr>
      <w:r>
        <w:rPr>
          <w:rFonts w:ascii="Arial" w:hAnsi="Arial" w:cs="Arial"/>
          <w:b/>
        </w:rPr>
        <w:t>Decision:</w:t>
      </w:r>
      <w:r>
        <w:rPr>
          <w:rFonts w:ascii="Arial" w:hAnsi="Arial" w:cs="Arial"/>
          <w:b/>
        </w:rPr>
        <w:tab/>
      </w:r>
      <w:r>
        <w:rPr>
          <w:rFonts w:ascii="Arial" w:hAnsi="Arial" w:cs="Arial"/>
          <w:b/>
        </w:rPr>
        <w:tab/>
      </w:r>
      <w:r w:rsidRPr="00EB59A6">
        <w:rPr>
          <w:rFonts w:ascii="Arial" w:hAnsi="Arial" w:cs="Arial"/>
          <w:b/>
          <w:highlight w:val="green"/>
        </w:rPr>
        <w:t>Agreed.</w:t>
      </w:r>
    </w:p>
    <w:p w14:paraId="4E58C719" w14:textId="77777777" w:rsidR="00F52AC4" w:rsidRDefault="00F52AC4" w:rsidP="00F52AC4">
      <w:pPr>
        <w:rPr>
          <w:rFonts w:ascii="Arial" w:hAnsi="Arial" w:cs="Arial"/>
          <w:b/>
          <w:sz w:val="24"/>
        </w:rPr>
      </w:pPr>
      <w:r>
        <w:rPr>
          <w:rFonts w:ascii="Arial" w:hAnsi="Arial" w:cs="Arial"/>
          <w:b/>
          <w:color w:val="0000FF"/>
          <w:sz w:val="24"/>
        </w:rPr>
        <w:t>R4-2309112</w:t>
      </w:r>
      <w:r>
        <w:rPr>
          <w:rFonts w:ascii="Arial" w:hAnsi="Arial" w:cs="Arial"/>
          <w:b/>
          <w:color w:val="0000FF"/>
          <w:sz w:val="24"/>
        </w:rPr>
        <w:tab/>
      </w:r>
      <w:r>
        <w:rPr>
          <w:rFonts w:ascii="Arial" w:hAnsi="Arial" w:cs="Arial"/>
          <w:b/>
          <w:sz w:val="24"/>
        </w:rPr>
        <w:t xml:space="preserve">38.133 R17 </w:t>
      </w:r>
      <w:proofErr w:type="spellStart"/>
      <w:r>
        <w:rPr>
          <w:rFonts w:ascii="Arial" w:hAnsi="Arial" w:cs="Arial"/>
          <w:b/>
          <w:sz w:val="24"/>
        </w:rPr>
        <w:t>Cat.A</w:t>
      </w:r>
      <w:proofErr w:type="spellEnd"/>
      <w:r>
        <w:rPr>
          <w:rFonts w:ascii="Arial" w:hAnsi="Arial" w:cs="Arial"/>
          <w:b/>
          <w:sz w:val="24"/>
        </w:rPr>
        <w:t xml:space="preserve"> CR on interruptions at SCell activation and deactivation</w:t>
      </w:r>
    </w:p>
    <w:p w14:paraId="3EDAF588" w14:textId="77777777" w:rsidR="00F52AC4" w:rsidRDefault="00F52AC4" w:rsidP="00F52AC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CR-3330  rev  Cat: A (Rel-17)</w:t>
      </w:r>
      <w:r>
        <w:rPr>
          <w:i/>
        </w:rPr>
        <w:br/>
      </w:r>
      <w:r>
        <w:rPr>
          <w:i/>
        </w:rPr>
        <w:br/>
      </w:r>
      <w:r>
        <w:rPr>
          <w:i/>
        </w:rPr>
        <w:tab/>
      </w:r>
      <w:r>
        <w:rPr>
          <w:i/>
        </w:rPr>
        <w:tab/>
      </w:r>
      <w:r>
        <w:rPr>
          <w:i/>
        </w:rPr>
        <w:tab/>
      </w:r>
      <w:r>
        <w:rPr>
          <w:i/>
        </w:rPr>
        <w:tab/>
      </w:r>
      <w:r>
        <w:rPr>
          <w:i/>
        </w:rPr>
        <w:tab/>
        <w:t>Source: Nokia, Nokia Shanghai Bell</w:t>
      </w:r>
    </w:p>
    <w:p w14:paraId="710A2803" w14:textId="53DF6AEA" w:rsidR="00F52AC4" w:rsidRDefault="00EB59A6" w:rsidP="00F52AC4">
      <w:pPr>
        <w:rPr>
          <w:color w:val="993300"/>
          <w:u w:val="single"/>
        </w:rPr>
      </w:pPr>
      <w:r>
        <w:rPr>
          <w:rFonts w:ascii="Arial" w:hAnsi="Arial" w:cs="Arial"/>
          <w:b/>
        </w:rPr>
        <w:t>Decision:</w:t>
      </w:r>
      <w:r>
        <w:rPr>
          <w:rFonts w:ascii="Arial" w:hAnsi="Arial" w:cs="Arial"/>
          <w:b/>
        </w:rPr>
        <w:tab/>
      </w:r>
      <w:r>
        <w:rPr>
          <w:rFonts w:ascii="Arial" w:hAnsi="Arial" w:cs="Arial"/>
          <w:b/>
        </w:rPr>
        <w:tab/>
      </w:r>
      <w:r w:rsidRPr="00EB59A6">
        <w:rPr>
          <w:rFonts w:ascii="Arial" w:hAnsi="Arial" w:cs="Arial"/>
          <w:b/>
          <w:highlight w:val="green"/>
        </w:rPr>
        <w:t>Agreed.</w:t>
      </w:r>
    </w:p>
    <w:p w14:paraId="2DADF17A" w14:textId="77777777" w:rsidR="00F52AC4" w:rsidRDefault="00F52AC4" w:rsidP="00F52AC4">
      <w:pPr>
        <w:rPr>
          <w:rFonts w:ascii="Arial" w:hAnsi="Arial" w:cs="Arial"/>
          <w:b/>
          <w:sz w:val="24"/>
        </w:rPr>
      </w:pPr>
      <w:r>
        <w:rPr>
          <w:rFonts w:ascii="Arial" w:hAnsi="Arial" w:cs="Arial"/>
          <w:b/>
          <w:color w:val="0000FF"/>
          <w:sz w:val="24"/>
        </w:rPr>
        <w:t>R4-2309113</w:t>
      </w:r>
      <w:r>
        <w:rPr>
          <w:rFonts w:ascii="Arial" w:hAnsi="Arial" w:cs="Arial"/>
          <w:b/>
          <w:color w:val="0000FF"/>
          <w:sz w:val="24"/>
        </w:rPr>
        <w:tab/>
      </w:r>
      <w:r>
        <w:rPr>
          <w:rFonts w:ascii="Arial" w:hAnsi="Arial" w:cs="Arial"/>
          <w:b/>
          <w:sz w:val="24"/>
        </w:rPr>
        <w:t xml:space="preserve">38.133 R18 </w:t>
      </w:r>
      <w:proofErr w:type="spellStart"/>
      <w:r>
        <w:rPr>
          <w:rFonts w:ascii="Arial" w:hAnsi="Arial" w:cs="Arial"/>
          <w:b/>
          <w:sz w:val="24"/>
        </w:rPr>
        <w:t>Cat.A</w:t>
      </w:r>
      <w:proofErr w:type="spellEnd"/>
      <w:r>
        <w:rPr>
          <w:rFonts w:ascii="Arial" w:hAnsi="Arial" w:cs="Arial"/>
          <w:b/>
          <w:sz w:val="24"/>
        </w:rPr>
        <w:t xml:space="preserve"> CR on interruptions at SCell activation and deactivation</w:t>
      </w:r>
    </w:p>
    <w:p w14:paraId="0515AEDD" w14:textId="77777777" w:rsidR="00F52AC4" w:rsidRDefault="00F52AC4" w:rsidP="00F52AC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CR-3331  rev  Cat: A (Rel-18)</w:t>
      </w:r>
      <w:r>
        <w:rPr>
          <w:i/>
        </w:rPr>
        <w:br/>
      </w:r>
      <w:r>
        <w:rPr>
          <w:i/>
        </w:rPr>
        <w:br/>
      </w:r>
      <w:r>
        <w:rPr>
          <w:i/>
        </w:rPr>
        <w:tab/>
      </w:r>
      <w:r>
        <w:rPr>
          <w:i/>
        </w:rPr>
        <w:tab/>
      </w:r>
      <w:r>
        <w:rPr>
          <w:i/>
        </w:rPr>
        <w:tab/>
      </w:r>
      <w:r>
        <w:rPr>
          <w:i/>
        </w:rPr>
        <w:tab/>
      </w:r>
      <w:r>
        <w:rPr>
          <w:i/>
        </w:rPr>
        <w:tab/>
        <w:t>Source: Nokia, Nokia Shanghai Bell</w:t>
      </w:r>
    </w:p>
    <w:p w14:paraId="2BE20A16" w14:textId="4069891E" w:rsidR="00F52AC4" w:rsidRDefault="00EB59A6" w:rsidP="00F52AC4">
      <w:pPr>
        <w:rPr>
          <w:color w:val="993300"/>
          <w:u w:val="single"/>
        </w:rPr>
      </w:pPr>
      <w:r>
        <w:rPr>
          <w:rFonts w:ascii="Arial" w:hAnsi="Arial" w:cs="Arial"/>
          <w:b/>
        </w:rPr>
        <w:t>Decision:</w:t>
      </w:r>
      <w:r>
        <w:rPr>
          <w:rFonts w:ascii="Arial" w:hAnsi="Arial" w:cs="Arial"/>
          <w:b/>
        </w:rPr>
        <w:tab/>
      </w:r>
      <w:r>
        <w:rPr>
          <w:rFonts w:ascii="Arial" w:hAnsi="Arial" w:cs="Arial"/>
          <w:b/>
        </w:rPr>
        <w:tab/>
      </w:r>
      <w:r w:rsidRPr="00EB59A6">
        <w:rPr>
          <w:rFonts w:ascii="Arial" w:hAnsi="Arial" w:cs="Arial"/>
          <w:b/>
          <w:highlight w:val="green"/>
        </w:rPr>
        <w:t>Agreed.</w:t>
      </w:r>
    </w:p>
    <w:p w14:paraId="17C79310" w14:textId="77777777" w:rsidR="00F52AC4" w:rsidRPr="00C53319" w:rsidRDefault="00F52AC4" w:rsidP="005E1655">
      <w:pPr>
        <w:rPr>
          <w:rFonts w:ascii="Arial" w:hAnsi="Arial" w:cs="Arial"/>
          <w:b/>
          <w:color w:val="C00000"/>
          <w:u w:val="single"/>
          <w:lang w:eastAsia="zh-CN"/>
        </w:rPr>
      </w:pPr>
    </w:p>
    <w:p w14:paraId="0C181E73" w14:textId="4963BF39" w:rsidR="00E43F1A" w:rsidRPr="00CB6331" w:rsidRDefault="00E43F1A" w:rsidP="00CB6331">
      <w:pPr>
        <w:pStyle w:val="Heading5"/>
        <w:rPr>
          <w:b/>
          <w:bCs/>
          <w:color w:val="FF0000"/>
        </w:rPr>
      </w:pPr>
      <w:r w:rsidRPr="00CB6331">
        <w:rPr>
          <w:b/>
          <w:bCs/>
          <w:color w:val="FF0000"/>
        </w:rPr>
        <w:lastRenderedPageBreak/>
        <w:t xml:space="preserve">Rel-15 </w:t>
      </w:r>
      <w:r w:rsidR="000846B9" w:rsidRPr="00CB6331">
        <w:rPr>
          <w:b/>
          <w:bCs/>
          <w:color w:val="FF0000"/>
        </w:rPr>
        <w:t>NR performance</w:t>
      </w:r>
      <w:r w:rsidRPr="00CB6331">
        <w:rPr>
          <w:b/>
          <w:bCs/>
          <w:color w:val="FF0000"/>
        </w:rPr>
        <w:t xml:space="preserve"> part</w:t>
      </w:r>
    </w:p>
    <w:p w14:paraId="3D12077F" w14:textId="77777777" w:rsidR="00725A74" w:rsidRDefault="00725A74" w:rsidP="00725A74">
      <w:pPr>
        <w:rPr>
          <w:rFonts w:ascii="Arial" w:hAnsi="Arial" w:cs="Arial"/>
          <w:b/>
          <w:sz w:val="24"/>
        </w:rPr>
      </w:pPr>
      <w:r>
        <w:rPr>
          <w:rFonts w:ascii="Arial" w:hAnsi="Arial" w:cs="Arial"/>
          <w:b/>
          <w:color w:val="0000FF"/>
          <w:sz w:val="24"/>
        </w:rPr>
        <w:t>R4-2307082</w:t>
      </w:r>
      <w:r>
        <w:rPr>
          <w:rFonts w:ascii="Arial" w:hAnsi="Arial" w:cs="Arial"/>
          <w:b/>
          <w:color w:val="0000FF"/>
          <w:sz w:val="24"/>
        </w:rPr>
        <w:tab/>
      </w:r>
      <w:r>
        <w:rPr>
          <w:rFonts w:ascii="Arial" w:hAnsi="Arial" w:cs="Arial"/>
          <w:b/>
          <w:sz w:val="24"/>
        </w:rPr>
        <w:t>CR on relationship between SNR, RSRP level and thresholds for FR1 BFD and LR</w:t>
      </w:r>
    </w:p>
    <w:p w14:paraId="77B67032" w14:textId="77777777" w:rsidR="00725A74" w:rsidRDefault="00725A74" w:rsidP="00725A7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v15.21.0</w:t>
      </w:r>
      <w:r>
        <w:rPr>
          <w:i/>
        </w:rPr>
        <w:tab/>
        <w:t xml:space="preserve">  CR-3109  rev  Cat: F (Rel-15)</w:t>
      </w:r>
      <w:r>
        <w:rPr>
          <w:i/>
        </w:rPr>
        <w:br/>
      </w:r>
      <w:r>
        <w:rPr>
          <w:i/>
        </w:rPr>
        <w:br/>
      </w:r>
      <w:r>
        <w:rPr>
          <w:i/>
        </w:rPr>
        <w:tab/>
      </w:r>
      <w:r>
        <w:rPr>
          <w:i/>
        </w:rPr>
        <w:tab/>
      </w:r>
      <w:r>
        <w:rPr>
          <w:i/>
        </w:rPr>
        <w:tab/>
      </w:r>
      <w:r>
        <w:rPr>
          <w:i/>
        </w:rPr>
        <w:tab/>
      </w:r>
      <w:r>
        <w:rPr>
          <w:i/>
        </w:rPr>
        <w:tab/>
        <w:t>Source: Anritsu Corporation</w:t>
      </w:r>
    </w:p>
    <w:p w14:paraId="2CFB2A66" w14:textId="77777777" w:rsidR="00725A74" w:rsidRDefault="00725A74" w:rsidP="00725A74">
      <w:pPr>
        <w:rPr>
          <w:rFonts w:ascii="Arial" w:hAnsi="Arial" w:cs="Arial"/>
          <w:b/>
        </w:rPr>
      </w:pPr>
      <w:r>
        <w:rPr>
          <w:rFonts w:ascii="Arial" w:hAnsi="Arial" w:cs="Arial"/>
          <w:b/>
        </w:rPr>
        <w:t xml:space="preserve">Abstract: </w:t>
      </w:r>
    </w:p>
    <w:p w14:paraId="3A9644D3" w14:textId="77777777" w:rsidR="00725A74" w:rsidRDefault="00725A74" w:rsidP="00725A74">
      <w:r>
        <w:t>Similar corrections with R4-2303204 are applied to FR1 TCs.</w:t>
      </w:r>
    </w:p>
    <w:p w14:paraId="31DB2E37" w14:textId="79E9D4D6" w:rsidR="00725A74" w:rsidRDefault="005E6E06" w:rsidP="00725A74">
      <w:pPr>
        <w:rPr>
          <w:color w:val="993300"/>
          <w:u w:val="single"/>
        </w:rPr>
      </w:pPr>
      <w:r>
        <w:rPr>
          <w:rFonts w:ascii="Arial" w:hAnsi="Arial" w:cs="Arial"/>
          <w:b/>
        </w:rPr>
        <w:t>Decision:</w:t>
      </w:r>
      <w:r>
        <w:rPr>
          <w:rFonts w:ascii="Arial" w:hAnsi="Arial" w:cs="Arial"/>
          <w:b/>
        </w:rPr>
        <w:tab/>
      </w:r>
      <w:r>
        <w:rPr>
          <w:rFonts w:ascii="Arial" w:hAnsi="Arial" w:cs="Arial"/>
          <w:b/>
        </w:rPr>
        <w:tab/>
      </w:r>
      <w:r w:rsidRPr="005E6E06">
        <w:rPr>
          <w:rFonts w:ascii="Arial" w:hAnsi="Arial" w:cs="Arial"/>
          <w:b/>
          <w:highlight w:val="green"/>
        </w:rPr>
        <w:t>Agreed.</w:t>
      </w:r>
    </w:p>
    <w:p w14:paraId="4088CC79" w14:textId="77777777" w:rsidR="00725A74" w:rsidRDefault="00725A74" w:rsidP="00725A74">
      <w:pPr>
        <w:rPr>
          <w:rFonts w:ascii="Arial" w:hAnsi="Arial" w:cs="Arial"/>
          <w:b/>
          <w:sz w:val="24"/>
        </w:rPr>
      </w:pPr>
      <w:r>
        <w:rPr>
          <w:rFonts w:ascii="Arial" w:hAnsi="Arial" w:cs="Arial"/>
          <w:b/>
          <w:color w:val="0000FF"/>
          <w:sz w:val="24"/>
        </w:rPr>
        <w:t>R4-2307083</w:t>
      </w:r>
      <w:r>
        <w:rPr>
          <w:rFonts w:ascii="Arial" w:hAnsi="Arial" w:cs="Arial"/>
          <w:b/>
          <w:color w:val="0000FF"/>
          <w:sz w:val="24"/>
        </w:rPr>
        <w:tab/>
      </w:r>
      <w:r>
        <w:rPr>
          <w:rFonts w:ascii="Arial" w:hAnsi="Arial" w:cs="Arial"/>
          <w:b/>
          <w:sz w:val="24"/>
        </w:rPr>
        <w:t>CR on relationship between SNR, RSRP level and thresholds for FR1 BFD and LR</w:t>
      </w:r>
    </w:p>
    <w:p w14:paraId="5B19054A" w14:textId="77777777" w:rsidR="00725A74" w:rsidRDefault="00725A74" w:rsidP="00725A7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CR-3110  rev  Cat: F (Rel-16)</w:t>
      </w:r>
      <w:r>
        <w:rPr>
          <w:i/>
        </w:rPr>
        <w:br/>
      </w:r>
      <w:r>
        <w:rPr>
          <w:i/>
        </w:rPr>
        <w:br/>
      </w:r>
      <w:r>
        <w:rPr>
          <w:i/>
        </w:rPr>
        <w:tab/>
      </w:r>
      <w:r>
        <w:rPr>
          <w:i/>
        </w:rPr>
        <w:tab/>
      </w:r>
      <w:r>
        <w:rPr>
          <w:i/>
        </w:rPr>
        <w:tab/>
      </w:r>
      <w:r>
        <w:rPr>
          <w:i/>
        </w:rPr>
        <w:tab/>
      </w:r>
      <w:r>
        <w:rPr>
          <w:i/>
        </w:rPr>
        <w:tab/>
        <w:t>Source: Anritsu Corporation</w:t>
      </w:r>
    </w:p>
    <w:p w14:paraId="69ECBEB9" w14:textId="77777777" w:rsidR="00725A74" w:rsidRDefault="00725A74" w:rsidP="00725A74">
      <w:pPr>
        <w:rPr>
          <w:rFonts w:ascii="Arial" w:hAnsi="Arial" w:cs="Arial"/>
          <w:b/>
        </w:rPr>
      </w:pPr>
      <w:r>
        <w:rPr>
          <w:rFonts w:ascii="Arial" w:hAnsi="Arial" w:cs="Arial"/>
          <w:b/>
        </w:rPr>
        <w:t xml:space="preserve">Abstract: </w:t>
      </w:r>
    </w:p>
    <w:p w14:paraId="3A5DAD0D" w14:textId="77777777" w:rsidR="00725A74" w:rsidRDefault="00725A74" w:rsidP="00725A74">
      <w:r>
        <w:t xml:space="preserve">Similar corrections with R4-2303204 are applied to FR1 TCs. </w:t>
      </w:r>
    </w:p>
    <w:p w14:paraId="36C4B081" w14:textId="77777777" w:rsidR="00725A74" w:rsidRDefault="00725A74" w:rsidP="00725A74">
      <w:r>
        <w:t>Delta between Rel-15 CR is clause A.4.5.5.5, A.4.5.5.6, A.6.5.5.5, and A.6.5.5.6.</w:t>
      </w:r>
    </w:p>
    <w:p w14:paraId="32B4041B" w14:textId="5BCFAE1B" w:rsidR="00725A74" w:rsidRDefault="000C494D" w:rsidP="00725A7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C494D">
        <w:rPr>
          <w:rFonts w:ascii="Arial" w:hAnsi="Arial" w:cs="Arial"/>
          <w:b/>
          <w:highlight w:val="green"/>
        </w:rPr>
        <w:t>Agreed.</w:t>
      </w:r>
    </w:p>
    <w:p w14:paraId="1DCC57CA" w14:textId="77777777" w:rsidR="00AC5C7B" w:rsidRDefault="00AC5C7B" w:rsidP="00725A74">
      <w:pPr>
        <w:rPr>
          <w:color w:val="993300"/>
          <w:u w:val="single"/>
        </w:rPr>
      </w:pPr>
    </w:p>
    <w:p w14:paraId="3F0E3EF9" w14:textId="77777777" w:rsidR="00725A74" w:rsidRDefault="00725A74" w:rsidP="00725A74">
      <w:pPr>
        <w:rPr>
          <w:rFonts w:ascii="Arial" w:hAnsi="Arial" w:cs="Arial"/>
          <w:b/>
          <w:sz w:val="24"/>
        </w:rPr>
      </w:pPr>
      <w:r>
        <w:rPr>
          <w:rFonts w:ascii="Arial" w:hAnsi="Arial" w:cs="Arial"/>
          <w:b/>
          <w:color w:val="0000FF"/>
          <w:sz w:val="24"/>
        </w:rPr>
        <w:t>R4-2307084</w:t>
      </w:r>
      <w:r>
        <w:rPr>
          <w:rFonts w:ascii="Arial" w:hAnsi="Arial" w:cs="Arial"/>
          <w:b/>
          <w:color w:val="0000FF"/>
          <w:sz w:val="24"/>
        </w:rPr>
        <w:tab/>
      </w:r>
      <w:r>
        <w:rPr>
          <w:rFonts w:ascii="Arial" w:hAnsi="Arial" w:cs="Arial"/>
          <w:b/>
          <w:sz w:val="24"/>
        </w:rPr>
        <w:t>CR on relationship between SNR, RSRP level and thresholds for FR1 BFD and LR</w:t>
      </w:r>
    </w:p>
    <w:p w14:paraId="2092B505" w14:textId="77777777" w:rsidR="00725A74" w:rsidRDefault="00725A74" w:rsidP="00725A7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CR-3111  rev  Cat: F (Rel-17)</w:t>
      </w:r>
      <w:r>
        <w:rPr>
          <w:i/>
        </w:rPr>
        <w:br/>
      </w:r>
      <w:r>
        <w:rPr>
          <w:i/>
        </w:rPr>
        <w:br/>
      </w:r>
      <w:r>
        <w:rPr>
          <w:i/>
        </w:rPr>
        <w:tab/>
      </w:r>
      <w:r>
        <w:rPr>
          <w:i/>
        </w:rPr>
        <w:tab/>
      </w:r>
      <w:r>
        <w:rPr>
          <w:i/>
        </w:rPr>
        <w:tab/>
      </w:r>
      <w:r>
        <w:rPr>
          <w:i/>
        </w:rPr>
        <w:tab/>
      </w:r>
      <w:r>
        <w:rPr>
          <w:i/>
        </w:rPr>
        <w:tab/>
        <w:t>Source: Anritsu Corporation</w:t>
      </w:r>
    </w:p>
    <w:p w14:paraId="37373D22" w14:textId="77777777" w:rsidR="00725A74" w:rsidRDefault="00725A74" w:rsidP="00725A74">
      <w:pPr>
        <w:rPr>
          <w:rFonts w:ascii="Arial" w:hAnsi="Arial" w:cs="Arial"/>
          <w:b/>
        </w:rPr>
      </w:pPr>
      <w:r>
        <w:rPr>
          <w:rFonts w:ascii="Arial" w:hAnsi="Arial" w:cs="Arial"/>
          <w:b/>
        </w:rPr>
        <w:t xml:space="preserve">Abstract: </w:t>
      </w:r>
    </w:p>
    <w:p w14:paraId="5D3123A8" w14:textId="77777777" w:rsidR="00725A74" w:rsidRDefault="00725A74" w:rsidP="00725A74">
      <w:r>
        <w:t xml:space="preserve">Similar corrections with R4-2303204 are applied to FR1 TCs. </w:t>
      </w:r>
    </w:p>
    <w:p w14:paraId="4131C9DC" w14:textId="77777777" w:rsidR="00725A74" w:rsidRDefault="00725A74" w:rsidP="00725A74">
      <w:r>
        <w:t>Delta between Rel-16 CR is clause A.4.5.5.7, A.4.5.5.8, and A.6.5.5.7.</w:t>
      </w:r>
    </w:p>
    <w:p w14:paraId="2E19D0FE" w14:textId="77777777" w:rsidR="00725A74" w:rsidRDefault="00725A74" w:rsidP="00725A74">
      <w:r>
        <w:t>Also A.4.5.5.7 and A.6.5.5.7 are corrected to fix some inconsistencies between test purpose and associated parameters.</w:t>
      </w:r>
    </w:p>
    <w:p w14:paraId="2F737279" w14:textId="59295F2B" w:rsidR="00725A74" w:rsidRDefault="00AC5C7B" w:rsidP="00725A74">
      <w:pPr>
        <w:rPr>
          <w:color w:val="993300"/>
          <w:u w:val="single"/>
        </w:rPr>
      </w:pPr>
      <w:r>
        <w:rPr>
          <w:rFonts w:ascii="Arial" w:hAnsi="Arial" w:cs="Arial"/>
          <w:b/>
        </w:rPr>
        <w:t>Decision:</w:t>
      </w:r>
      <w:r>
        <w:rPr>
          <w:rFonts w:ascii="Arial" w:hAnsi="Arial" w:cs="Arial"/>
          <w:b/>
        </w:rPr>
        <w:tab/>
      </w:r>
      <w:r>
        <w:rPr>
          <w:rFonts w:ascii="Arial" w:hAnsi="Arial" w:cs="Arial"/>
          <w:b/>
        </w:rPr>
        <w:tab/>
        <w:t>Revised to R4-2310102 (from R4-2307084).</w:t>
      </w:r>
    </w:p>
    <w:p w14:paraId="083173EE" w14:textId="7C882EEA" w:rsidR="00AC5C7B" w:rsidRDefault="00AC5C7B" w:rsidP="00AC5C7B">
      <w:pPr>
        <w:rPr>
          <w:rFonts w:ascii="Arial" w:hAnsi="Arial" w:cs="Arial"/>
          <w:b/>
          <w:sz w:val="24"/>
        </w:rPr>
      </w:pPr>
      <w:r>
        <w:rPr>
          <w:rFonts w:ascii="Arial" w:hAnsi="Arial" w:cs="Arial"/>
          <w:b/>
          <w:color w:val="0000FF"/>
          <w:sz w:val="24"/>
        </w:rPr>
        <w:t>R4-2310102</w:t>
      </w:r>
      <w:r>
        <w:rPr>
          <w:rFonts w:ascii="Arial" w:hAnsi="Arial" w:cs="Arial"/>
          <w:b/>
          <w:color w:val="0000FF"/>
          <w:sz w:val="24"/>
        </w:rPr>
        <w:tab/>
      </w:r>
      <w:r>
        <w:rPr>
          <w:rFonts w:ascii="Arial" w:hAnsi="Arial" w:cs="Arial"/>
          <w:b/>
          <w:sz w:val="24"/>
        </w:rPr>
        <w:t>CR on relationship between SNR, RSRP level and thresholds for FR1 BFD and LR</w:t>
      </w:r>
    </w:p>
    <w:p w14:paraId="6C391713" w14:textId="77777777" w:rsidR="00AC5C7B" w:rsidRDefault="00AC5C7B" w:rsidP="00AC5C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CR-3111  rev  Cat: F (Rel-17)</w:t>
      </w:r>
      <w:r>
        <w:rPr>
          <w:i/>
        </w:rPr>
        <w:br/>
      </w:r>
      <w:r>
        <w:rPr>
          <w:i/>
        </w:rPr>
        <w:br/>
      </w:r>
      <w:r>
        <w:rPr>
          <w:i/>
        </w:rPr>
        <w:tab/>
      </w:r>
      <w:r>
        <w:rPr>
          <w:i/>
        </w:rPr>
        <w:tab/>
      </w:r>
      <w:r>
        <w:rPr>
          <w:i/>
        </w:rPr>
        <w:tab/>
      </w:r>
      <w:r>
        <w:rPr>
          <w:i/>
        </w:rPr>
        <w:tab/>
      </w:r>
      <w:r>
        <w:rPr>
          <w:i/>
        </w:rPr>
        <w:tab/>
        <w:t>Source: Anritsu Corporation</w:t>
      </w:r>
    </w:p>
    <w:p w14:paraId="653714C8" w14:textId="77777777" w:rsidR="00AC5C7B" w:rsidRDefault="00AC5C7B" w:rsidP="00AC5C7B">
      <w:pPr>
        <w:rPr>
          <w:rFonts w:ascii="Arial" w:hAnsi="Arial" w:cs="Arial"/>
          <w:b/>
        </w:rPr>
      </w:pPr>
      <w:r>
        <w:rPr>
          <w:rFonts w:ascii="Arial" w:hAnsi="Arial" w:cs="Arial"/>
          <w:b/>
        </w:rPr>
        <w:t xml:space="preserve">Abstract: </w:t>
      </w:r>
    </w:p>
    <w:p w14:paraId="0D25379E" w14:textId="77777777" w:rsidR="00AC5C7B" w:rsidRDefault="00AC5C7B" w:rsidP="00AC5C7B">
      <w:r>
        <w:t xml:space="preserve">Similar corrections with R4-2303204 are applied to FR1 TCs. </w:t>
      </w:r>
    </w:p>
    <w:p w14:paraId="67D35EA5" w14:textId="77777777" w:rsidR="00AC5C7B" w:rsidRDefault="00AC5C7B" w:rsidP="00AC5C7B">
      <w:r>
        <w:t>Delta between Rel-16 CR is clause A.4.5.5.7, A.4.5.5.8, and A.6.5.5.7.</w:t>
      </w:r>
    </w:p>
    <w:p w14:paraId="32E2CD43" w14:textId="77777777" w:rsidR="00AC5C7B" w:rsidRDefault="00AC5C7B" w:rsidP="00AC5C7B">
      <w:r>
        <w:lastRenderedPageBreak/>
        <w:t>Also A.4.5.5.7 and A.6.5.5.7 are corrected to fix some inconsistencies between test purpose and associated parameters.</w:t>
      </w:r>
    </w:p>
    <w:p w14:paraId="41E95DB4" w14:textId="168D44A8" w:rsidR="00AC5C7B" w:rsidRDefault="00466397" w:rsidP="00AC5C7B">
      <w:pPr>
        <w:rPr>
          <w:color w:val="993300"/>
          <w:u w:val="single"/>
        </w:rPr>
      </w:pPr>
      <w:r>
        <w:rPr>
          <w:rFonts w:ascii="Arial" w:hAnsi="Arial" w:cs="Arial"/>
          <w:b/>
        </w:rPr>
        <w:t>Decision:</w:t>
      </w:r>
      <w:r>
        <w:rPr>
          <w:rFonts w:ascii="Arial" w:hAnsi="Arial" w:cs="Arial"/>
          <w:b/>
        </w:rPr>
        <w:tab/>
      </w:r>
      <w:r>
        <w:rPr>
          <w:rFonts w:ascii="Arial" w:hAnsi="Arial" w:cs="Arial"/>
          <w:b/>
        </w:rPr>
        <w:tab/>
      </w:r>
      <w:r w:rsidRPr="00466397">
        <w:rPr>
          <w:rFonts w:ascii="Arial" w:hAnsi="Arial" w:cs="Arial"/>
          <w:b/>
          <w:highlight w:val="green"/>
        </w:rPr>
        <w:t>Agreed.</w:t>
      </w:r>
    </w:p>
    <w:p w14:paraId="30BC9E7B" w14:textId="77777777" w:rsidR="00AC5C7B" w:rsidRDefault="00AC5C7B" w:rsidP="00AC5C7B">
      <w:pPr>
        <w:rPr>
          <w:color w:val="993300"/>
          <w:u w:val="single"/>
        </w:rPr>
      </w:pPr>
    </w:p>
    <w:p w14:paraId="7AFB4965" w14:textId="77777777" w:rsidR="00725A74" w:rsidRDefault="00725A74" w:rsidP="00725A74">
      <w:pPr>
        <w:rPr>
          <w:rFonts w:ascii="Arial" w:hAnsi="Arial" w:cs="Arial"/>
          <w:b/>
          <w:sz w:val="24"/>
        </w:rPr>
      </w:pPr>
      <w:r>
        <w:rPr>
          <w:rFonts w:ascii="Arial" w:hAnsi="Arial" w:cs="Arial"/>
          <w:b/>
          <w:color w:val="0000FF"/>
          <w:sz w:val="24"/>
        </w:rPr>
        <w:t>R4-2307085</w:t>
      </w:r>
      <w:r>
        <w:rPr>
          <w:rFonts w:ascii="Arial" w:hAnsi="Arial" w:cs="Arial"/>
          <w:b/>
          <w:color w:val="0000FF"/>
          <w:sz w:val="24"/>
        </w:rPr>
        <w:tab/>
      </w:r>
      <w:r>
        <w:rPr>
          <w:rFonts w:ascii="Arial" w:hAnsi="Arial" w:cs="Arial"/>
          <w:b/>
          <w:sz w:val="24"/>
        </w:rPr>
        <w:t>CR on relationship between SNR, RSRP level and thresholds for FR1 BFD and LR</w:t>
      </w:r>
    </w:p>
    <w:p w14:paraId="153BA5CC" w14:textId="77777777" w:rsidR="00725A74" w:rsidRDefault="00725A74" w:rsidP="00725A7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CR-3112  rev  Cat: A (Rel-18)</w:t>
      </w:r>
      <w:r>
        <w:rPr>
          <w:i/>
        </w:rPr>
        <w:br/>
      </w:r>
      <w:r>
        <w:rPr>
          <w:i/>
        </w:rPr>
        <w:br/>
      </w:r>
      <w:r>
        <w:rPr>
          <w:i/>
        </w:rPr>
        <w:tab/>
      </w:r>
      <w:r>
        <w:rPr>
          <w:i/>
        </w:rPr>
        <w:tab/>
      </w:r>
      <w:r>
        <w:rPr>
          <w:i/>
        </w:rPr>
        <w:tab/>
      </w:r>
      <w:r>
        <w:rPr>
          <w:i/>
        </w:rPr>
        <w:tab/>
      </w:r>
      <w:r>
        <w:rPr>
          <w:i/>
        </w:rPr>
        <w:tab/>
        <w:t>Source: Anritsu Corporation</w:t>
      </w:r>
    </w:p>
    <w:p w14:paraId="2C545190" w14:textId="77777777" w:rsidR="00725A74" w:rsidRDefault="00725A74" w:rsidP="00725A74">
      <w:pPr>
        <w:rPr>
          <w:rFonts w:ascii="Arial" w:hAnsi="Arial" w:cs="Arial"/>
          <w:b/>
        </w:rPr>
      </w:pPr>
      <w:r>
        <w:rPr>
          <w:rFonts w:ascii="Arial" w:hAnsi="Arial" w:cs="Arial"/>
          <w:b/>
        </w:rPr>
        <w:t xml:space="preserve">Abstract: </w:t>
      </w:r>
    </w:p>
    <w:p w14:paraId="39C9BB9B" w14:textId="77777777" w:rsidR="00725A74" w:rsidRDefault="00725A74" w:rsidP="00725A74">
      <w:r>
        <w:t>Similar corrections with R4-2303204 are applied to FR1 TCs.</w:t>
      </w:r>
    </w:p>
    <w:p w14:paraId="0B2F0F4A" w14:textId="53D96A0B" w:rsidR="00725A74" w:rsidRDefault="00466397" w:rsidP="00725A74">
      <w:pPr>
        <w:rPr>
          <w:color w:val="993300"/>
          <w:u w:val="single"/>
        </w:rPr>
      </w:pPr>
      <w:r>
        <w:rPr>
          <w:rFonts w:ascii="Arial" w:hAnsi="Arial" w:cs="Arial"/>
          <w:b/>
        </w:rPr>
        <w:t>Decision:</w:t>
      </w:r>
      <w:r>
        <w:rPr>
          <w:rFonts w:ascii="Arial" w:hAnsi="Arial" w:cs="Arial"/>
          <w:b/>
        </w:rPr>
        <w:tab/>
      </w:r>
      <w:r>
        <w:rPr>
          <w:rFonts w:ascii="Arial" w:hAnsi="Arial" w:cs="Arial"/>
          <w:b/>
        </w:rPr>
        <w:tab/>
      </w:r>
      <w:r w:rsidRPr="00466397">
        <w:rPr>
          <w:rFonts w:ascii="Arial" w:hAnsi="Arial" w:cs="Arial"/>
          <w:b/>
          <w:highlight w:val="green"/>
        </w:rPr>
        <w:t>Agreed.</w:t>
      </w:r>
    </w:p>
    <w:p w14:paraId="00EDC7AE" w14:textId="77777777" w:rsidR="00725A74" w:rsidRDefault="00725A74" w:rsidP="005E1655">
      <w:pPr>
        <w:rPr>
          <w:rFonts w:ascii="Arial" w:hAnsi="Arial" w:cs="Arial"/>
          <w:b/>
          <w:color w:val="C00000"/>
          <w:u w:val="single"/>
          <w:lang w:eastAsia="zh-CN"/>
        </w:rPr>
      </w:pPr>
    </w:p>
    <w:p w14:paraId="5C2875ED" w14:textId="77777777" w:rsidR="00007D02" w:rsidRDefault="00007D02" w:rsidP="00007D02">
      <w:pPr>
        <w:rPr>
          <w:rFonts w:ascii="Arial" w:hAnsi="Arial" w:cs="Arial"/>
          <w:b/>
          <w:sz w:val="24"/>
        </w:rPr>
      </w:pPr>
      <w:r>
        <w:rPr>
          <w:rFonts w:ascii="Arial" w:hAnsi="Arial" w:cs="Arial"/>
          <w:b/>
          <w:color w:val="0000FF"/>
          <w:sz w:val="24"/>
        </w:rPr>
        <w:t>R4-2307133</w:t>
      </w:r>
      <w:r>
        <w:rPr>
          <w:rFonts w:ascii="Arial" w:hAnsi="Arial" w:cs="Arial"/>
          <w:b/>
          <w:color w:val="0000FF"/>
          <w:sz w:val="24"/>
        </w:rPr>
        <w:tab/>
      </w:r>
      <w:r>
        <w:rPr>
          <w:rFonts w:ascii="Arial" w:hAnsi="Arial" w:cs="Arial"/>
          <w:b/>
          <w:sz w:val="24"/>
        </w:rPr>
        <w:t>CR on R15 NR Inter-RAT measurements testcase correction</w:t>
      </w:r>
    </w:p>
    <w:p w14:paraId="1740EB14" w14:textId="77777777" w:rsidR="00007D02" w:rsidRDefault="00007D02" w:rsidP="00007D0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v15.21.0</w:t>
      </w:r>
      <w:r>
        <w:rPr>
          <w:i/>
        </w:rPr>
        <w:tab/>
        <w:t xml:space="preserve">  CR-3113  rev  Cat: F (Rel-15)</w:t>
      </w:r>
      <w:r>
        <w:rPr>
          <w:i/>
        </w:rPr>
        <w:br/>
      </w:r>
      <w:r>
        <w:rPr>
          <w:i/>
        </w:rPr>
        <w:br/>
      </w:r>
      <w:r>
        <w:rPr>
          <w:i/>
        </w:rPr>
        <w:tab/>
      </w:r>
      <w:r>
        <w:rPr>
          <w:i/>
        </w:rPr>
        <w:tab/>
      </w:r>
      <w:r>
        <w:rPr>
          <w:i/>
        </w:rPr>
        <w:tab/>
      </w:r>
      <w:r>
        <w:rPr>
          <w:i/>
        </w:rPr>
        <w:tab/>
      </w:r>
      <w:r>
        <w:rPr>
          <w:i/>
        </w:rPr>
        <w:tab/>
        <w:t>Source: Qualcomm Incorporated</w:t>
      </w:r>
    </w:p>
    <w:p w14:paraId="0CAD37C0" w14:textId="77777777" w:rsidR="00DB7F05" w:rsidRPr="00DB7F05" w:rsidRDefault="00DB7F05" w:rsidP="00DB7F05">
      <w:pPr>
        <w:rPr>
          <w:b/>
          <w:bCs/>
        </w:rPr>
      </w:pPr>
      <w:r w:rsidRPr="00DB7F05">
        <w:rPr>
          <w:b/>
          <w:bCs/>
        </w:rPr>
        <w:t>Discussion</w:t>
      </w:r>
    </w:p>
    <w:p w14:paraId="6C3F669F" w14:textId="28958F75" w:rsidR="00DB7F05" w:rsidRDefault="00DB7F05" w:rsidP="00DB7F05">
      <w:r>
        <w:t>E///: need to check</w:t>
      </w:r>
    </w:p>
    <w:p w14:paraId="308719E9" w14:textId="36DFC366" w:rsidR="00007D02" w:rsidRDefault="00466397" w:rsidP="00007D02">
      <w:pPr>
        <w:rPr>
          <w:color w:val="993300"/>
          <w:u w:val="single"/>
        </w:rPr>
      </w:pPr>
      <w:r>
        <w:rPr>
          <w:rFonts w:ascii="Arial" w:hAnsi="Arial" w:cs="Arial"/>
          <w:b/>
        </w:rPr>
        <w:t>Decision:</w:t>
      </w:r>
      <w:r>
        <w:rPr>
          <w:rFonts w:ascii="Arial" w:hAnsi="Arial" w:cs="Arial"/>
          <w:b/>
        </w:rPr>
        <w:tab/>
      </w:r>
      <w:r>
        <w:rPr>
          <w:rFonts w:ascii="Arial" w:hAnsi="Arial" w:cs="Arial"/>
          <w:b/>
        </w:rPr>
        <w:tab/>
      </w:r>
      <w:r w:rsidRPr="00466397">
        <w:rPr>
          <w:rFonts w:ascii="Arial" w:hAnsi="Arial" w:cs="Arial"/>
          <w:b/>
          <w:highlight w:val="green"/>
        </w:rPr>
        <w:t>Agreed.</w:t>
      </w:r>
    </w:p>
    <w:p w14:paraId="49F9C999" w14:textId="77777777" w:rsidR="00007D02" w:rsidRDefault="00007D02" w:rsidP="00007D02">
      <w:pPr>
        <w:rPr>
          <w:rFonts w:ascii="Arial" w:hAnsi="Arial" w:cs="Arial"/>
          <w:b/>
          <w:sz w:val="24"/>
        </w:rPr>
      </w:pPr>
      <w:r>
        <w:rPr>
          <w:rFonts w:ascii="Arial" w:hAnsi="Arial" w:cs="Arial"/>
          <w:b/>
          <w:color w:val="0000FF"/>
          <w:sz w:val="24"/>
        </w:rPr>
        <w:t>R4-2307134</w:t>
      </w:r>
      <w:r>
        <w:rPr>
          <w:rFonts w:ascii="Arial" w:hAnsi="Arial" w:cs="Arial"/>
          <w:b/>
          <w:color w:val="0000FF"/>
          <w:sz w:val="24"/>
        </w:rPr>
        <w:tab/>
      </w:r>
      <w:r>
        <w:rPr>
          <w:rFonts w:ascii="Arial" w:hAnsi="Arial" w:cs="Arial"/>
          <w:b/>
          <w:sz w:val="24"/>
        </w:rPr>
        <w:t>CR (CAT-A) on R15 NR Inter-RAT measurements testcase correction</w:t>
      </w:r>
    </w:p>
    <w:p w14:paraId="0EB7D724" w14:textId="77777777" w:rsidR="00007D02" w:rsidRDefault="00007D02" w:rsidP="00007D0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CR-3114  rev  Cat: A (Rel-16)</w:t>
      </w:r>
      <w:r>
        <w:rPr>
          <w:i/>
        </w:rPr>
        <w:br/>
      </w:r>
      <w:r>
        <w:rPr>
          <w:i/>
        </w:rPr>
        <w:br/>
      </w:r>
      <w:r>
        <w:rPr>
          <w:i/>
        </w:rPr>
        <w:tab/>
      </w:r>
      <w:r>
        <w:rPr>
          <w:i/>
        </w:rPr>
        <w:tab/>
      </w:r>
      <w:r>
        <w:rPr>
          <w:i/>
        </w:rPr>
        <w:tab/>
      </w:r>
      <w:r>
        <w:rPr>
          <w:i/>
        </w:rPr>
        <w:tab/>
      </w:r>
      <w:r>
        <w:rPr>
          <w:i/>
        </w:rPr>
        <w:tab/>
        <w:t>Source: Qualcomm Incorporated</w:t>
      </w:r>
    </w:p>
    <w:p w14:paraId="3DC52A6A" w14:textId="65CA46FE" w:rsidR="00007D02" w:rsidRDefault="00466397" w:rsidP="00007D02">
      <w:pPr>
        <w:rPr>
          <w:color w:val="993300"/>
          <w:u w:val="single"/>
        </w:rPr>
      </w:pPr>
      <w:r>
        <w:rPr>
          <w:rFonts w:ascii="Arial" w:hAnsi="Arial" w:cs="Arial"/>
          <w:b/>
        </w:rPr>
        <w:t>Decision:</w:t>
      </w:r>
      <w:r>
        <w:rPr>
          <w:rFonts w:ascii="Arial" w:hAnsi="Arial" w:cs="Arial"/>
          <w:b/>
        </w:rPr>
        <w:tab/>
      </w:r>
      <w:r>
        <w:rPr>
          <w:rFonts w:ascii="Arial" w:hAnsi="Arial" w:cs="Arial"/>
          <w:b/>
        </w:rPr>
        <w:tab/>
      </w:r>
      <w:r w:rsidRPr="00466397">
        <w:rPr>
          <w:rFonts w:ascii="Arial" w:hAnsi="Arial" w:cs="Arial"/>
          <w:b/>
          <w:highlight w:val="green"/>
        </w:rPr>
        <w:t>Agreed.</w:t>
      </w:r>
    </w:p>
    <w:p w14:paraId="4FF8F009" w14:textId="77777777" w:rsidR="00007D02" w:rsidRDefault="00007D02" w:rsidP="00007D02">
      <w:pPr>
        <w:rPr>
          <w:rFonts w:ascii="Arial" w:hAnsi="Arial" w:cs="Arial"/>
          <w:b/>
          <w:sz w:val="24"/>
        </w:rPr>
      </w:pPr>
      <w:r>
        <w:rPr>
          <w:rFonts w:ascii="Arial" w:hAnsi="Arial" w:cs="Arial"/>
          <w:b/>
          <w:color w:val="0000FF"/>
          <w:sz w:val="24"/>
        </w:rPr>
        <w:t>R4-2307135</w:t>
      </w:r>
      <w:r>
        <w:rPr>
          <w:rFonts w:ascii="Arial" w:hAnsi="Arial" w:cs="Arial"/>
          <w:b/>
          <w:color w:val="0000FF"/>
          <w:sz w:val="24"/>
        </w:rPr>
        <w:tab/>
      </w:r>
      <w:r>
        <w:rPr>
          <w:rFonts w:ascii="Arial" w:hAnsi="Arial" w:cs="Arial"/>
          <w:b/>
          <w:sz w:val="24"/>
        </w:rPr>
        <w:t>CR (CAT-A) on R15 NR Inter-RAT measurements testcase correction</w:t>
      </w:r>
    </w:p>
    <w:p w14:paraId="1C1D66B5" w14:textId="77777777" w:rsidR="00007D02" w:rsidRDefault="00007D02" w:rsidP="00007D0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CR-3115  rev  Cat: A (Rel-17)</w:t>
      </w:r>
      <w:r>
        <w:rPr>
          <w:i/>
        </w:rPr>
        <w:br/>
      </w:r>
      <w:r>
        <w:rPr>
          <w:i/>
        </w:rPr>
        <w:br/>
      </w:r>
      <w:r>
        <w:rPr>
          <w:i/>
        </w:rPr>
        <w:tab/>
      </w:r>
      <w:r>
        <w:rPr>
          <w:i/>
        </w:rPr>
        <w:tab/>
      </w:r>
      <w:r>
        <w:rPr>
          <w:i/>
        </w:rPr>
        <w:tab/>
      </w:r>
      <w:r>
        <w:rPr>
          <w:i/>
        </w:rPr>
        <w:tab/>
      </w:r>
      <w:r>
        <w:rPr>
          <w:i/>
        </w:rPr>
        <w:tab/>
        <w:t>Source: Qualcomm Incorporated</w:t>
      </w:r>
    </w:p>
    <w:p w14:paraId="2EF9F4A3" w14:textId="09FE5D5A" w:rsidR="00007D02" w:rsidRDefault="00466397" w:rsidP="00007D02">
      <w:pPr>
        <w:rPr>
          <w:color w:val="993300"/>
          <w:u w:val="single"/>
        </w:rPr>
      </w:pPr>
      <w:r>
        <w:rPr>
          <w:rFonts w:ascii="Arial" w:hAnsi="Arial" w:cs="Arial"/>
          <w:b/>
        </w:rPr>
        <w:t>Decision:</w:t>
      </w:r>
      <w:r>
        <w:rPr>
          <w:rFonts w:ascii="Arial" w:hAnsi="Arial" w:cs="Arial"/>
          <w:b/>
        </w:rPr>
        <w:tab/>
      </w:r>
      <w:r>
        <w:rPr>
          <w:rFonts w:ascii="Arial" w:hAnsi="Arial" w:cs="Arial"/>
          <w:b/>
        </w:rPr>
        <w:tab/>
      </w:r>
      <w:r w:rsidRPr="00466397">
        <w:rPr>
          <w:rFonts w:ascii="Arial" w:hAnsi="Arial" w:cs="Arial"/>
          <w:b/>
          <w:highlight w:val="green"/>
        </w:rPr>
        <w:t>Agreed.</w:t>
      </w:r>
    </w:p>
    <w:p w14:paraId="462AE49C" w14:textId="77777777" w:rsidR="00007D02" w:rsidRDefault="00007D02" w:rsidP="00007D02">
      <w:pPr>
        <w:rPr>
          <w:rFonts w:ascii="Arial" w:hAnsi="Arial" w:cs="Arial"/>
          <w:b/>
          <w:sz w:val="24"/>
        </w:rPr>
      </w:pPr>
      <w:r>
        <w:rPr>
          <w:rFonts w:ascii="Arial" w:hAnsi="Arial" w:cs="Arial"/>
          <w:b/>
          <w:color w:val="0000FF"/>
          <w:sz w:val="24"/>
        </w:rPr>
        <w:t>R4-2307136</w:t>
      </w:r>
      <w:r>
        <w:rPr>
          <w:rFonts w:ascii="Arial" w:hAnsi="Arial" w:cs="Arial"/>
          <w:b/>
          <w:color w:val="0000FF"/>
          <w:sz w:val="24"/>
        </w:rPr>
        <w:tab/>
      </w:r>
      <w:r>
        <w:rPr>
          <w:rFonts w:ascii="Arial" w:hAnsi="Arial" w:cs="Arial"/>
          <w:b/>
          <w:sz w:val="24"/>
        </w:rPr>
        <w:t>CR (CAT-A) on R15 NR Inter-RAT measurements testcase correction</w:t>
      </w:r>
    </w:p>
    <w:p w14:paraId="769114E0" w14:textId="77777777" w:rsidR="00007D02" w:rsidRDefault="00007D02" w:rsidP="00007D0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CR-3116  rev  Cat: A (Rel-18)</w:t>
      </w:r>
      <w:r>
        <w:rPr>
          <w:i/>
        </w:rPr>
        <w:br/>
      </w:r>
      <w:r>
        <w:rPr>
          <w:i/>
        </w:rPr>
        <w:br/>
      </w:r>
      <w:r>
        <w:rPr>
          <w:i/>
        </w:rPr>
        <w:tab/>
      </w:r>
      <w:r>
        <w:rPr>
          <w:i/>
        </w:rPr>
        <w:tab/>
      </w:r>
      <w:r>
        <w:rPr>
          <w:i/>
        </w:rPr>
        <w:tab/>
      </w:r>
      <w:r>
        <w:rPr>
          <w:i/>
        </w:rPr>
        <w:tab/>
      </w:r>
      <w:r>
        <w:rPr>
          <w:i/>
        </w:rPr>
        <w:tab/>
        <w:t>Source: Qualcomm Incorporated</w:t>
      </w:r>
    </w:p>
    <w:p w14:paraId="36DADE45" w14:textId="5F3BE5F4" w:rsidR="00007D02" w:rsidRDefault="00466397" w:rsidP="00007D02">
      <w:pPr>
        <w:rPr>
          <w:color w:val="993300"/>
          <w:u w:val="single"/>
        </w:rPr>
      </w:pPr>
      <w:r>
        <w:rPr>
          <w:rFonts w:ascii="Arial" w:hAnsi="Arial" w:cs="Arial"/>
          <w:b/>
        </w:rPr>
        <w:t>Decision:</w:t>
      </w:r>
      <w:r>
        <w:rPr>
          <w:rFonts w:ascii="Arial" w:hAnsi="Arial" w:cs="Arial"/>
          <w:b/>
        </w:rPr>
        <w:tab/>
      </w:r>
      <w:r>
        <w:rPr>
          <w:rFonts w:ascii="Arial" w:hAnsi="Arial" w:cs="Arial"/>
          <w:b/>
        </w:rPr>
        <w:tab/>
      </w:r>
      <w:r w:rsidRPr="00466397">
        <w:rPr>
          <w:rFonts w:ascii="Arial" w:hAnsi="Arial" w:cs="Arial"/>
          <w:b/>
          <w:highlight w:val="green"/>
        </w:rPr>
        <w:t>Agreed.</w:t>
      </w:r>
    </w:p>
    <w:p w14:paraId="795547DA" w14:textId="77777777" w:rsidR="009B7BBE" w:rsidRDefault="009B7BBE" w:rsidP="00007D02">
      <w:pPr>
        <w:rPr>
          <w:color w:val="993300"/>
          <w:u w:val="single"/>
        </w:rPr>
      </w:pPr>
    </w:p>
    <w:p w14:paraId="058DD184" w14:textId="77777777" w:rsidR="00007D02" w:rsidRDefault="00007D02" w:rsidP="00007D02">
      <w:pPr>
        <w:rPr>
          <w:rFonts w:ascii="Arial" w:hAnsi="Arial" w:cs="Arial"/>
          <w:b/>
          <w:sz w:val="24"/>
        </w:rPr>
      </w:pPr>
      <w:r>
        <w:rPr>
          <w:rFonts w:ascii="Arial" w:hAnsi="Arial" w:cs="Arial"/>
          <w:b/>
          <w:color w:val="0000FF"/>
          <w:sz w:val="24"/>
        </w:rPr>
        <w:t>R4-2307149</w:t>
      </w:r>
      <w:r>
        <w:rPr>
          <w:rFonts w:ascii="Arial" w:hAnsi="Arial" w:cs="Arial"/>
          <w:b/>
          <w:color w:val="0000FF"/>
          <w:sz w:val="24"/>
        </w:rPr>
        <w:tab/>
      </w:r>
      <w:r>
        <w:rPr>
          <w:rFonts w:ascii="Arial" w:hAnsi="Arial" w:cs="Arial"/>
          <w:b/>
          <w:sz w:val="24"/>
        </w:rPr>
        <w:t>CR to TS 38.133: Corrections to NR RRM test cases (</w:t>
      </w:r>
      <w:proofErr w:type="spellStart"/>
      <w:r>
        <w:rPr>
          <w:rFonts w:ascii="Arial" w:hAnsi="Arial" w:cs="Arial"/>
          <w:b/>
          <w:sz w:val="24"/>
        </w:rPr>
        <w:t>Rel</w:t>
      </w:r>
      <w:proofErr w:type="spellEnd"/>
      <w:r>
        <w:rPr>
          <w:rFonts w:ascii="Arial" w:hAnsi="Arial" w:cs="Arial"/>
          <w:b/>
          <w:sz w:val="24"/>
        </w:rPr>
        <w:t xml:space="preserve"> 15)</w:t>
      </w:r>
    </w:p>
    <w:p w14:paraId="2CAB5D44" w14:textId="77777777" w:rsidR="00007D02" w:rsidRDefault="00007D02" w:rsidP="00007D0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v15.21.0</w:t>
      </w:r>
      <w:r>
        <w:rPr>
          <w:i/>
        </w:rPr>
        <w:tab/>
        <w:t xml:space="preserve">  CR-3121  rev  Cat: F (Rel-15)</w:t>
      </w:r>
      <w:r>
        <w:rPr>
          <w:i/>
        </w:rPr>
        <w:br/>
      </w:r>
      <w:r>
        <w:rPr>
          <w:i/>
        </w:rPr>
        <w:br/>
      </w:r>
      <w:r>
        <w:rPr>
          <w:i/>
        </w:rPr>
        <w:tab/>
      </w:r>
      <w:r>
        <w:rPr>
          <w:i/>
        </w:rPr>
        <w:tab/>
      </w:r>
      <w:r>
        <w:rPr>
          <w:i/>
        </w:rPr>
        <w:tab/>
      </w:r>
      <w:r>
        <w:rPr>
          <w:i/>
        </w:rPr>
        <w:tab/>
      </w:r>
      <w:r>
        <w:rPr>
          <w:i/>
        </w:rPr>
        <w:tab/>
        <w:t>Source: Rohde &amp; Schwarz</w:t>
      </w:r>
    </w:p>
    <w:p w14:paraId="4525C8E7" w14:textId="150F675A" w:rsidR="00007D02" w:rsidRDefault="0049055B" w:rsidP="00007D02">
      <w:pPr>
        <w:rPr>
          <w:color w:val="993300"/>
          <w:u w:val="single"/>
        </w:rPr>
      </w:pPr>
      <w:r>
        <w:rPr>
          <w:rFonts w:ascii="Arial" w:hAnsi="Arial" w:cs="Arial"/>
          <w:b/>
        </w:rPr>
        <w:t>Decision:</w:t>
      </w:r>
      <w:r>
        <w:rPr>
          <w:rFonts w:ascii="Arial" w:hAnsi="Arial" w:cs="Arial"/>
          <w:b/>
        </w:rPr>
        <w:tab/>
      </w:r>
      <w:r>
        <w:rPr>
          <w:rFonts w:ascii="Arial" w:hAnsi="Arial" w:cs="Arial"/>
          <w:b/>
        </w:rPr>
        <w:tab/>
      </w:r>
      <w:r w:rsidRPr="0049055B">
        <w:rPr>
          <w:rFonts w:ascii="Arial" w:hAnsi="Arial" w:cs="Arial"/>
          <w:b/>
          <w:highlight w:val="green"/>
        </w:rPr>
        <w:t>Agreed.</w:t>
      </w:r>
    </w:p>
    <w:p w14:paraId="55991F88" w14:textId="77777777" w:rsidR="00007D02" w:rsidRDefault="00007D02" w:rsidP="00007D02">
      <w:pPr>
        <w:rPr>
          <w:rFonts w:ascii="Arial" w:hAnsi="Arial" w:cs="Arial"/>
          <w:b/>
          <w:sz w:val="24"/>
        </w:rPr>
      </w:pPr>
      <w:r>
        <w:rPr>
          <w:rFonts w:ascii="Arial" w:hAnsi="Arial" w:cs="Arial"/>
          <w:b/>
          <w:color w:val="0000FF"/>
          <w:sz w:val="24"/>
        </w:rPr>
        <w:t>R4-2307150</w:t>
      </w:r>
      <w:r>
        <w:rPr>
          <w:rFonts w:ascii="Arial" w:hAnsi="Arial" w:cs="Arial"/>
          <w:b/>
          <w:color w:val="0000FF"/>
          <w:sz w:val="24"/>
        </w:rPr>
        <w:tab/>
      </w:r>
      <w:r>
        <w:rPr>
          <w:rFonts w:ascii="Arial" w:hAnsi="Arial" w:cs="Arial"/>
          <w:b/>
          <w:sz w:val="24"/>
        </w:rPr>
        <w:t>CR to TS 38.133: Corrections to NR RRM test cases (</w:t>
      </w:r>
      <w:proofErr w:type="spellStart"/>
      <w:r>
        <w:rPr>
          <w:rFonts w:ascii="Arial" w:hAnsi="Arial" w:cs="Arial"/>
          <w:b/>
          <w:sz w:val="24"/>
        </w:rPr>
        <w:t>Rel</w:t>
      </w:r>
      <w:proofErr w:type="spellEnd"/>
      <w:r>
        <w:rPr>
          <w:rFonts w:ascii="Arial" w:hAnsi="Arial" w:cs="Arial"/>
          <w:b/>
          <w:sz w:val="24"/>
        </w:rPr>
        <w:t xml:space="preserve"> 16)</w:t>
      </w:r>
    </w:p>
    <w:p w14:paraId="6E5B8789" w14:textId="77777777" w:rsidR="00007D02" w:rsidRDefault="00007D02" w:rsidP="00007D0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CR-3122  rev  Cat: A (Rel-16)</w:t>
      </w:r>
      <w:r>
        <w:rPr>
          <w:i/>
        </w:rPr>
        <w:br/>
      </w:r>
      <w:r>
        <w:rPr>
          <w:i/>
        </w:rPr>
        <w:br/>
      </w:r>
      <w:r>
        <w:rPr>
          <w:i/>
        </w:rPr>
        <w:tab/>
      </w:r>
      <w:r>
        <w:rPr>
          <w:i/>
        </w:rPr>
        <w:tab/>
      </w:r>
      <w:r>
        <w:rPr>
          <w:i/>
        </w:rPr>
        <w:tab/>
      </w:r>
      <w:r>
        <w:rPr>
          <w:i/>
        </w:rPr>
        <w:tab/>
      </w:r>
      <w:r>
        <w:rPr>
          <w:i/>
        </w:rPr>
        <w:tab/>
        <w:t>Source: Rohde &amp; Schwarz</w:t>
      </w:r>
    </w:p>
    <w:p w14:paraId="486B7886" w14:textId="5E8B3B7C" w:rsidR="00007D02" w:rsidRDefault="0049055B" w:rsidP="00007D02">
      <w:pPr>
        <w:rPr>
          <w:color w:val="993300"/>
          <w:u w:val="single"/>
        </w:rPr>
      </w:pPr>
      <w:r>
        <w:rPr>
          <w:rFonts w:ascii="Arial" w:hAnsi="Arial" w:cs="Arial"/>
          <w:b/>
        </w:rPr>
        <w:t>Decision:</w:t>
      </w:r>
      <w:r>
        <w:rPr>
          <w:rFonts w:ascii="Arial" w:hAnsi="Arial" w:cs="Arial"/>
          <w:b/>
        </w:rPr>
        <w:tab/>
      </w:r>
      <w:r>
        <w:rPr>
          <w:rFonts w:ascii="Arial" w:hAnsi="Arial" w:cs="Arial"/>
          <w:b/>
        </w:rPr>
        <w:tab/>
      </w:r>
      <w:r w:rsidRPr="0049055B">
        <w:rPr>
          <w:rFonts w:ascii="Arial" w:hAnsi="Arial" w:cs="Arial"/>
          <w:b/>
          <w:highlight w:val="green"/>
        </w:rPr>
        <w:t>Agreed.</w:t>
      </w:r>
    </w:p>
    <w:p w14:paraId="5DFB79EE" w14:textId="77777777" w:rsidR="00007D02" w:rsidRDefault="00007D02" w:rsidP="00007D02">
      <w:pPr>
        <w:rPr>
          <w:rFonts w:ascii="Arial" w:hAnsi="Arial" w:cs="Arial"/>
          <w:b/>
          <w:sz w:val="24"/>
        </w:rPr>
      </w:pPr>
      <w:r>
        <w:rPr>
          <w:rFonts w:ascii="Arial" w:hAnsi="Arial" w:cs="Arial"/>
          <w:b/>
          <w:color w:val="0000FF"/>
          <w:sz w:val="24"/>
        </w:rPr>
        <w:t>R4-2307151</w:t>
      </w:r>
      <w:r>
        <w:rPr>
          <w:rFonts w:ascii="Arial" w:hAnsi="Arial" w:cs="Arial"/>
          <w:b/>
          <w:color w:val="0000FF"/>
          <w:sz w:val="24"/>
        </w:rPr>
        <w:tab/>
      </w:r>
      <w:r>
        <w:rPr>
          <w:rFonts w:ascii="Arial" w:hAnsi="Arial" w:cs="Arial"/>
          <w:b/>
          <w:sz w:val="24"/>
        </w:rPr>
        <w:t>CR to TS 38.133: Corrections to NR RRM test cases (</w:t>
      </w:r>
      <w:proofErr w:type="spellStart"/>
      <w:r>
        <w:rPr>
          <w:rFonts w:ascii="Arial" w:hAnsi="Arial" w:cs="Arial"/>
          <w:b/>
          <w:sz w:val="24"/>
        </w:rPr>
        <w:t>Rel</w:t>
      </w:r>
      <w:proofErr w:type="spellEnd"/>
      <w:r>
        <w:rPr>
          <w:rFonts w:ascii="Arial" w:hAnsi="Arial" w:cs="Arial"/>
          <w:b/>
          <w:sz w:val="24"/>
        </w:rPr>
        <w:t xml:space="preserve"> 17)</w:t>
      </w:r>
    </w:p>
    <w:p w14:paraId="138183B8" w14:textId="77777777" w:rsidR="00007D02" w:rsidRDefault="00007D02" w:rsidP="00007D0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CR-3123  rev  Cat: A (Rel-17)</w:t>
      </w:r>
      <w:r>
        <w:rPr>
          <w:i/>
        </w:rPr>
        <w:br/>
      </w:r>
      <w:r>
        <w:rPr>
          <w:i/>
        </w:rPr>
        <w:br/>
      </w:r>
      <w:r>
        <w:rPr>
          <w:i/>
        </w:rPr>
        <w:tab/>
      </w:r>
      <w:r>
        <w:rPr>
          <w:i/>
        </w:rPr>
        <w:tab/>
      </w:r>
      <w:r>
        <w:rPr>
          <w:i/>
        </w:rPr>
        <w:tab/>
      </w:r>
      <w:r>
        <w:rPr>
          <w:i/>
        </w:rPr>
        <w:tab/>
      </w:r>
      <w:r>
        <w:rPr>
          <w:i/>
        </w:rPr>
        <w:tab/>
        <w:t>Source: Rohde &amp; Schwarz</w:t>
      </w:r>
    </w:p>
    <w:p w14:paraId="6AA6DEAA" w14:textId="42B05F58" w:rsidR="00007D02" w:rsidRDefault="0049055B" w:rsidP="00007D02">
      <w:pPr>
        <w:rPr>
          <w:color w:val="993300"/>
          <w:u w:val="single"/>
        </w:rPr>
      </w:pPr>
      <w:r>
        <w:rPr>
          <w:rFonts w:ascii="Arial" w:hAnsi="Arial" w:cs="Arial"/>
          <w:b/>
        </w:rPr>
        <w:t>Decision:</w:t>
      </w:r>
      <w:r>
        <w:rPr>
          <w:rFonts w:ascii="Arial" w:hAnsi="Arial" w:cs="Arial"/>
          <w:b/>
        </w:rPr>
        <w:tab/>
      </w:r>
      <w:r>
        <w:rPr>
          <w:rFonts w:ascii="Arial" w:hAnsi="Arial" w:cs="Arial"/>
          <w:b/>
        </w:rPr>
        <w:tab/>
      </w:r>
      <w:r w:rsidRPr="0049055B">
        <w:rPr>
          <w:rFonts w:ascii="Arial" w:hAnsi="Arial" w:cs="Arial"/>
          <w:b/>
          <w:highlight w:val="green"/>
        </w:rPr>
        <w:t>Agreed.</w:t>
      </w:r>
    </w:p>
    <w:p w14:paraId="1EB92223" w14:textId="77777777" w:rsidR="00007D02" w:rsidRDefault="00007D02" w:rsidP="00007D02">
      <w:pPr>
        <w:rPr>
          <w:rFonts w:ascii="Arial" w:hAnsi="Arial" w:cs="Arial"/>
          <w:b/>
          <w:sz w:val="24"/>
        </w:rPr>
      </w:pPr>
      <w:r>
        <w:rPr>
          <w:rFonts w:ascii="Arial" w:hAnsi="Arial" w:cs="Arial"/>
          <w:b/>
          <w:color w:val="0000FF"/>
          <w:sz w:val="24"/>
        </w:rPr>
        <w:t>R4-2307152</w:t>
      </w:r>
      <w:r>
        <w:rPr>
          <w:rFonts w:ascii="Arial" w:hAnsi="Arial" w:cs="Arial"/>
          <w:b/>
          <w:color w:val="0000FF"/>
          <w:sz w:val="24"/>
        </w:rPr>
        <w:tab/>
      </w:r>
      <w:r>
        <w:rPr>
          <w:rFonts w:ascii="Arial" w:hAnsi="Arial" w:cs="Arial"/>
          <w:b/>
          <w:sz w:val="24"/>
        </w:rPr>
        <w:t>CR to TS 38.133: Corrections to NR RRM test cases (</w:t>
      </w:r>
      <w:proofErr w:type="spellStart"/>
      <w:r>
        <w:rPr>
          <w:rFonts w:ascii="Arial" w:hAnsi="Arial" w:cs="Arial"/>
          <w:b/>
          <w:sz w:val="24"/>
        </w:rPr>
        <w:t>Rel</w:t>
      </w:r>
      <w:proofErr w:type="spellEnd"/>
      <w:r>
        <w:rPr>
          <w:rFonts w:ascii="Arial" w:hAnsi="Arial" w:cs="Arial"/>
          <w:b/>
          <w:sz w:val="24"/>
        </w:rPr>
        <w:t xml:space="preserve"> 18)</w:t>
      </w:r>
    </w:p>
    <w:p w14:paraId="3F5F4E4A" w14:textId="77777777" w:rsidR="00007D02" w:rsidRDefault="00007D02" w:rsidP="00007D0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CR-3124  rev  Cat: A (Rel-18)</w:t>
      </w:r>
      <w:r>
        <w:rPr>
          <w:i/>
        </w:rPr>
        <w:br/>
      </w:r>
      <w:r>
        <w:rPr>
          <w:i/>
        </w:rPr>
        <w:br/>
      </w:r>
      <w:r>
        <w:rPr>
          <w:i/>
        </w:rPr>
        <w:tab/>
      </w:r>
      <w:r>
        <w:rPr>
          <w:i/>
        </w:rPr>
        <w:tab/>
      </w:r>
      <w:r>
        <w:rPr>
          <w:i/>
        </w:rPr>
        <w:tab/>
      </w:r>
      <w:r>
        <w:rPr>
          <w:i/>
        </w:rPr>
        <w:tab/>
      </w:r>
      <w:r>
        <w:rPr>
          <w:i/>
        </w:rPr>
        <w:tab/>
        <w:t>Source: Rohde &amp; Schwarz</w:t>
      </w:r>
    </w:p>
    <w:p w14:paraId="464B41DA" w14:textId="1AD1DC5E" w:rsidR="00007D02" w:rsidRDefault="0049055B" w:rsidP="00007D02">
      <w:pPr>
        <w:rPr>
          <w:color w:val="993300"/>
          <w:u w:val="single"/>
        </w:rPr>
      </w:pPr>
      <w:r>
        <w:rPr>
          <w:rFonts w:ascii="Arial" w:hAnsi="Arial" w:cs="Arial"/>
          <w:b/>
        </w:rPr>
        <w:t>Decision:</w:t>
      </w:r>
      <w:r>
        <w:rPr>
          <w:rFonts w:ascii="Arial" w:hAnsi="Arial" w:cs="Arial"/>
          <w:b/>
        </w:rPr>
        <w:tab/>
      </w:r>
      <w:r>
        <w:rPr>
          <w:rFonts w:ascii="Arial" w:hAnsi="Arial" w:cs="Arial"/>
          <w:b/>
        </w:rPr>
        <w:tab/>
      </w:r>
      <w:r w:rsidRPr="0049055B">
        <w:rPr>
          <w:rFonts w:ascii="Arial" w:hAnsi="Arial" w:cs="Arial"/>
          <w:b/>
          <w:highlight w:val="green"/>
        </w:rPr>
        <w:t>Agreed.</w:t>
      </w:r>
    </w:p>
    <w:p w14:paraId="1643719F" w14:textId="77777777" w:rsidR="009B7BBE" w:rsidRDefault="009B7BBE" w:rsidP="00007D02">
      <w:pPr>
        <w:rPr>
          <w:color w:val="993300"/>
          <w:u w:val="single"/>
        </w:rPr>
      </w:pPr>
    </w:p>
    <w:p w14:paraId="036ABEB6" w14:textId="77777777" w:rsidR="006B7419" w:rsidRDefault="006B7419" w:rsidP="006B7419">
      <w:pPr>
        <w:rPr>
          <w:rFonts w:ascii="Arial" w:hAnsi="Arial" w:cs="Arial"/>
          <w:b/>
          <w:sz w:val="24"/>
        </w:rPr>
      </w:pPr>
      <w:r>
        <w:rPr>
          <w:rFonts w:ascii="Arial" w:hAnsi="Arial" w:cs="Arial"/>
          <w:b/>
          <w:color w:val="0000FF"/>
          <w:sz w:val="24"/>
        </w:rPr>
        <w:t>R4-2307175</w:t>
      </w:r>
      <w:r>
        <w:rPr>
          <w:rFonts w:ascii="Arial" w:hAnsi="Arial" w:cs="Arial"/>
          <w:b/>
          <w:color w:val="0000FF"/>
          <w:sz w:val="24"/>
        </w:rPr>
        <w:tab/>
      </w:r>
      <w:r>
        <w:rPr>
          <w:rFonts w:ascii="Arial" w:hAnsi="Arial" w:cs="Arial"/>
          <w:b/>
          <w:sz w:val="24"/>
        </w:rPr>
        <w:t>2AoA Relative angular offset between active probes for PC1 devices (Rel-15)</w:t>
      </w:r>
    </w:p>
    <w:p w14:paraId="31230E0E" w14:textId="77777777" w:rsidR="006B7419" w:rsidRDefault="006B7419" w:rsidP="006B74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v15.21.0</w:t>
      </w:r>
      <w:r>
        <w:rPr>
          <w:i/>
        </w:rPr>
        <w:tab/>
        <w:t xml:space="preserve">  CR-3125  rev  Cat: F (Rel-15)</w:t>
      </w:r>
      <w:r>
        <w:rPr>
          <w:i/>
        </w:rPr>
        <w:br/>
      </w:r>
      <w:r>
        <w:rPr>
          <w:i/>
        </w:rPr>
        <w:br/>
      </w:r>
      <w:r>
        <w:rPr>
          <w:i/>
        </w:rPr>
        <w:tab/>
      </w:r>
      <w:r>
        <w:rPr>
          <w:i/>
        </w:rPr>
        <w:tab/>
      </w:r>
      <w:r>
        <w:rPr>
          <w:i/>
        </w:rPr>
        <w:tab/>
      </w:r>
      <w:r>
        <w:rPr>
          <w:i/>
        </w:rPr>
        <w:tab/>
      </w:r>
      <w:r>
        <w:rPr>
          <w:i/>
        </w:rPr>
        <w:tab/>
        <w:t>Source: Keysight Technologies UK Ltd</w:t>
      </w:r>
    </w:p>
    <w:p w14:paraId="1E20DDAE" w14:textId="77777777" w:rsidR="00AB23B8" w:rsidRPr="00DB7F05" w:rsidRDefault="00AB23B8" w:rsidP="00AB23B8">
      <w:pPr>
        <w:rPr>
          <w:b/>
          <w:bCs/>
        </w:rPr>
      </w:pPr>
      <w:r w:rsidRPr="00DB7F05">
        <w:rPr>
          <w:b/>
          <w:bCs/>
        </w:rPr>
        <w:t>Discussion</w:t>
      </w:r>
    </w:p>
    <w:p w14:paraId="6DE51DB2" w14:textId="134BC7E9" w:rsidR="00AB23B8" w:rsidRDefault="00AB23B8" w:rsidP="00AB23B8">
      <w:r>
        <w:t>QC: need further check</w:t>
      </w:r>
    </w:p>
    <w:p w14:paraId="28DF02EF" w14:textId="2D9E300F" w:rsidR="006B7419" w:rsidRDefault="00466397" w:rsidP="006B741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E80481E" w14:textId="77777777" w:rsidR="006B7419" w:rsidRDefault="006B7419" w:rsidP="006B7419">
      <w:pPr>
        <w:rPr>
          <w:rFonts w:ascii="Arial" w:hAnsi="Arial" w:cs="Arial"/>
          <w:b/>
          <w:sz w:val="24"/>
        </w:rPr>
      </w:pPr>
      <w:r>
        <w:rPr>
          <w:rFonts w:ascii="Arial" w:hAnsi="Arial" w:cs="Arial"/>
          <w:b/>
          <w:color w:val="0000FF"/>
          <w:sz w:val="24"/>
        </w:rPr>
        <w:t>R4-2307177</w:t>
      </w:r>
      <w:r>
        <w:rPr>
          <w:rFonts w:ascii="Arial" w:hAnsi="Arial" w:cs="Arial"/>
          <w:b/>
          <w:color w:val="0000FF"/>
          <w:sz w:val="24"/>
        </w:rPr>
        <w:tab/>
      </w:r>
      <w:r>
        <w:rPr>
          <w:rFonts w:ascii="Arial" w:hAnsi="Arial" w:cs="Arial"/>
          <w:b/>
          <w:sz w:val="24"/>
        </w:rPr>
        <w:t>2AoA Relative angular offset between active probes for PC1 devices (Rel-16)</w:t>
      </w:r>
    </w:p>
    <w:p w14:paraId="6A5B70B3" w14:textId="77777777" w:rsidR="006B7419" w:rsidRDefault="006B7419" w:rsidP="006B74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CR-3126  rev  Cat: A (Rel-16)</w:t>
      </w:r>
      <w:r>
        <w:rPr>
          <w:i/>
        </w:rPr>
        <w:br/>
      </w:r>
      <w:r>
        <w:rPr>
          <w:i/>
        </w:rPr>
        <w:br/>
      </w:r>
      <w:r>
        <w:rPr>
          <w:i/>
        </w:rPr>
        <w:tab/>
      </w:r>
      <w:r>
        <w:rPr>
          <w:i/>
        </w:rPr>
        <w:tab/>
      </w:r>
      <w:r>
        <w:rPr>
          <w:i/>
        </w:rPr>
        <w:tab/>
      </w:r>
      <w:r>
        <w:rPr>
          <w:i/>
        </w:rPr>
        <w:tab/>
      </w:r>
      <w:r>
        <w:rPr>
          <w:i/>
        </w:rPr>
        <w:tab/>
        <w:t>Source: Keysight Technologies UK Ltd</w:t>
      </w:r>
    </w:p>
    <w:p w14:paraId="50FF8002" w14:textId="17E22E13" w:rsidR="006B7419" w:rsidRDefault="00466397" w:rsidP="006B741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4DEA5AA" w14:textId="77777777" w:rsidR="006B7419" w:rsidRDefault="006B7419" w:rsidP="006B7419">
      <w:pPr>
        <w:rPr>
          <w:rFonts w:ascii="Arial" w:hAnsi="Arial" w:cs="Arial"/>
          <w:b/>
          <w:sz w:val="24"/>
        </w:rPr>
      </w:pPr>
      <w:r>
        <w:rPr>
          <w:rFonts w:ascii="Arial" w:hAnsi="Arial" w:cs="Arial"/>
          <w:b/>
          <w:color w:val="0000FF"/>
          <w:sz w:val="24"/>
        </w:rPr>
        <w:t>R4-2307178</w:t>
      </w:r>
      <w:r>
        <w:rPr>
          <w:rFonts w:ascii="Arial" w:hAnsi="Arial" w:cs="Arial"/>
          <w:b/>
          <w:color w:val="0000FF"/>
          <w:sz w:val="24"/>
        </w:rPr>
        <w:tab/>
      </w:r>
      <w:r>
        <w:rPr>
          <w:rFonts w:ascii="Arial" w:hAnsi="Arial" w:cs="Arial"/>
          <w:b/>
          <w:sz w:val="24"/>
        </w:rPr>
        <w:t>2AoA Relative angular offset between active probes for PC1 devices (Rel-17)</w:t>
      </w:r>
    </w:p>
    <w:p w14:paraId="1C865BE7" w14:textId="77777777" w:rsidR="006B7419" w:rsidRDefault="006B7419" w:rsidP="006B741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CR-3127  rev  Cat: A (Rel-17)</w:t>
      </w:r>
      <w:r>
        <w:rPr>
          <w:i/>
        </w:rPr>
        <w:br/>
      </w:r>
      <w:r>
        <w:rPr>
          <w:i/>
        </w:rPr>
        <w:br/>
      </w:r>
      <w:r>
        <w:rPr>
          <w:i/>
        </w:rPr>
        <w:tab/>
      </w:r>
      <w:r>
        <w:rPr>
          <w:i/>
        </w:rPr>
        <w:tab/>
      </w:r>
      <w:r>
        <w:rPr>
          <w:i/>
        </w:rPr>
        <w:tab/>
      </w:r>
      <w:r>
        <w:rPr>
          <w:i/>
        </w:rPr>
        <w:tab/>
      </w:r>
      <w:r>
        <w:rPr>
          <w:i/>
        </w:rPr>
        <w:tab/>
        <w:t>Source: Keysight Technologies UK Ltd</w:t>
      </w:r>
    </w:p>
    <w:p w14:paraId="69806B2E" w14:textId="4F7C793C" w:rsidR="006B7419" w:rsidRDefault="00466397" w:rsidP="006B741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5833E73" w14:textId="77777777" w:rsidR="009B7BBE" w:rsidRDefault="009B7BBE" w:rsidP="009B7BBE">
      <w:pPr>
        <w:rPr>
          <w:rFonts w:ascii="Arial" w:hAnsi="Arial" w:cs="Arial"/>
          <w:b/>
          <w:sz w:val="24"/>
        </w:rPr>
      </w:pPr>
      <w:r>
        <w:rPr>
          <w:rFonts w:ascii="Arial" w:hAnsi="Arial" w:cs="Arial"/>
          <w:b/>
          <w:color w:val="0000FF"/>
          <w:sz w:val="24"/>
        </w:rPr>
        <w:t>R4-2307182</w:t>
      </w:r>
      <w:r>
        <w:rPr>
          <w:rFonts w:ascii="Arial" w:hAnsi="Arial" w:cs="Arial"/>
          <w:b/>
          <w:color w:val="0000FF"/>
          <w:sz w:val="24"/>
        </w:rPr>
        <w:tab/>
      </w:r>
      <w:r>
        <w:rPr>
          <w:rFonts w:ascii="Arial" w:hAnsi="Arial" w:cs="Arial"/>
          <w:b/>
          <w:sz w:val="24"/>
        </w:rPr>
        <w:t>2AoA Relative angular offset between active probes for PC1 devices (Rel-18)</w:t>
      </w:r>
    </w:p>
    <w:p w14:paraId="66FF85BC" w14:textId="77777777" w:rsidR="009B7BBE" w:rsidRDefault="009B7BBE" w:rsidP="009B7B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CR-3130  rev  Cat: A (Rel-18)</w:t>
      </w:r>
      <w:r>
        <w:rPr>
          <w:i/>
        </w:rPr>
        <w:br/>
      </w:r>
      <w:r>
        <w:rPr>
          <w:i/>
        </w:rPr>
        <w:br/>
      </w:r>
      <w:r>
        <w:rPr>
          <w:i/>
        </w:rPr>
        <w:tab/>
      </w:r>
      <w:r>
        <w:rPr>
          <w:i/>
        </w:rPr>
        <w:tab/>
      </w:r>
      <w:r>
        <w:rPr>
          <w:i/>
        </w:rPr>
        <w:tab/>
      </w:r>
      <w:r>
        <w:rPr>
          <w:i/>
        </w:rPr>
        <w:tab/>
      </w:r>
      <w:r>
        <w:rPr>
          <w:i/>
        </w:rPr>
        <w:tab/>
        <w:t>Source: Keysight Technologies UK Ltd</w:t>
      </w:r>
    </w:p>
    <w:p w14:paraId="73BA73D5" w14:textId="450E5AE3" w:rsidR="009B7BBE" w:rsidRDefault="00466397" w:rsidP="009B7BBE">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FE76C0A" w14:textId="77777777" w:rsidR="00007D02" w:rsidRDefault="00007D02" w:rsidP="005E1655">
      <w:pPr>
        <w:rPr>
          <w:rFonts w:ascii="Arial" w:hAnsi="Arial" w:cs="Arial"/>
          <w:b/>
          <w:color w:val="C00000"/>
          <w:u w:val="single"/>
          <w:lang w:eastAsia="zh-CN"/>
        </w:rPr>
      </w:pPr>
    </w:p>
    <w:p w14:paraId="68C9D9D8" w14:textId="77777777" w:rsidR="00655E2F" w:rsidRDefault="00655E2F" w:rsidP="00655E2F">
      <w:pPr>
        <w:rPr>
          <w:rFonts w:ascii="Arial" w:hAnsi="Arial" w:cs="Arial"/>
          <w:b/>
          <w:sz w:val="24"/>
        </w:rPr>
      </w:pPr>
      <w:r>
        <w:rPr>
          <w:rFonts w:ascii="Arial" w:hAnsi="Arial" w:cs="Arial"/>
          <w:b/>
          <w:color w:val="0000FF"/>
          <w:sz w:val="24"/>
        </w:rPr>
        <w:t>R4-2307267</w:t>
      </w:r>
      <w:r>
        <w:rPr>
          <w:rFonts w:ascii="Arial" w:hAnsi="Arial" w:cs="Arial"/>
          <w:b/>
          <w:color w:val="0000FF"/>
          <w:sz w:val="24"/>
        </w:rPr>
        <w:tab/>
      </w:r>
      <w:r>
        <w:rPr>
          <w:rFonts w:ascii="Arial" w:hAnsi="Arial" w:cs="Arial"/>
          <w:b/>
          <w:sz w:val="24"/>
        </w:rPr>
        <w:t>CR to FR2 RLM In-</w:t>
      </w:r>
      <w:proofErr w:type="spellStart"/>
      <w:r>
        <w:rPr>
          <w:rFonts w:ascii="Arial" w:hAnsi="Arial" w:cs="Arial"/>
          <w:b/>
          <w:sz w:val="24"/>
        </w:rPr>
        <w:t>syn</w:t>
      </w:r>
      <w:proofErr w:type="spellEnd"/>
      <w:r>
        <w:rPr>
          <w:rFonts w:ascii="Arial" w:hAnsi="Arial" w:cs="Arial"/>
          <w:b/>
          <w:sz w:val="24"/>
        </w:rPr>
        <w:t xml:space="preserve"> test cases (Cat-F Rel-15)</w:t>
      </w:r>
    </w:p>
    <w:p w14:paraId="22B72DAE" w14:textId="77777777" w:rsidR="00655E2F" w:rsidRDefault="00655E2F" w:rsidP="00655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v15.21.0</w:t>
      </w:r>
      <w:r>
        <w:rPr>
          <w:i/>
        </w:rPr>
        <w:tab/>
        <w:t xml:space="preserve">  CR-3140  rev  Cat: F (Rel-15)</w:t>
      </w:r>
      <w:r>
        <w:rPr>
          <w:i/>
        </w:rPr>
        <w:br/>
      </w:r>
      <w:r>
        <w:rPr>
          <w:i/>
        </w:rPr>
        <w:br/>
      </w:r>
      <w:r>
        <w:rPr>
          <w:i/>
        </w:rPr>
        <w:tab/>
      </w:r>
      <w:r>
        <w:rPr>
          <w:i/>
        </w:rPr>
        <w:tab/>
      </w:r>
      <w:r>
        <w:rPr>
          <w:i/>
        </w:rPr>
        <w:tab/>
      </w:r>
      <w:r>
        <w:rPr>
          <w:i/>
        </w:rPr>
        <w:tab/>
      </w:r>
      <w:r>
        <w:rPr>
          <w:i/>
        </w:rPr>
        <w:tab/>
        <w:t>Source: Qualcomm Incorporated</w:t>
      </w:r>
    </w:p>
    <w:p w14:paraId="68602980" w14:textId="37CABC50" w:rsidR="00655E2F" w:rsidRDefault="00466397" w:rsidP="00655E2F">
      <w:pPr>
        <w:rPr>
          <w:color w:val="993300"/>
          <w:u w:val="single"/>
        </w:rPr>
      </w:pPr>
      <w:r>
        <w:rPr>
          <w:rFonts w:ascii="Arial" w:hAnsi="Arial" w:cs="Arial"/>
          <w:b/>
        </w:rPr>
        <w:t>Decision:</w:t>
      </w:r>
      <w:r>
        <w:rPr>
          <w:rFonts w:ascii="Arial" w:hAnsi="Arial" w:cs="Arial"/>
          <w:b/>
        </w:rPr>
        <w:tab/>
      </w:r>
      <w:r>
        <w:rPr>
          <w:rFonts w:ascii="Arial" w:hAnsi="Arial" w:cs="Arial"/>
          <w:b/>
        </w:rPr>
        <w:tab/>
      </w:r>
      <w:r w:rsidRPr="00466397">
        <w:rPr>
          <w:rFonts w:ascii="Arial" w:hAnsi="Arial" w:cs="Arial"/>
          <w:b/>
          <w:highlight w:val="green"/>
        </w:rPr>
        <w:t>Agreed.</w:t>
      </w:r>
    </w:p>
    <w:p w14:paraId="4C2503AB" w14:textId="77777777" w:rsidR="00655E2F" w:rsidRDefault="00655E2F" w:rsidP="00655E2F">
      <w:pPr>
        <w:rPr>
          <w:rFonts w:ascii="Arial" w:hAnsi="Arial" w:cs="Arial"/>
          <w:b/>
          <w:sz w:val="24"/>
        </w:rPr>
      </w:pPr>
      <w:r>
        <w:rPr>
          <w:rFonts w:ascii="Arial" w:hAnsi="Arial" w:cs="Arial"/>
          <w:b/>
          <w:color w:val="0000FF"/>
          <w:sz w:val="24"/>
        </w:rPr>
        <w:t>R4-2307268</w:t>
      </w:r>
      <w:r>
        <w:rPr>
          <w:rFonts w:ascii="Arial" w:hAnsi="Arial" w:cs="Arial"/>
          <w:b/>
          <w:color w:val="0000FF"/>
          <w:sz w:val="24"/>
        </w:rPr>
        <w:tab/>
      </w:r>
      <w:r>
        <w:rPr>
          <w:rFonts w:ascii="Arial" w:hAnsi="Arial" w:cs="Arial"/>
          <w:b/>
          <w:sz w:val="24"/>
        </w:rPr>
        <w:t>CR to FR2 RLM In-</w:t>
      </w:r>
      <w:proofErr w:type="spellStart"/>
      <w:r>
        <w:rPr>
          <w:rFonts w:ascii="Arial" w:hAnsi="Arial" w:cs="Arial"/>
          <w:b/>
          <w:sz w:val="24"/>
        </w:rPr>
        <w:t>syn</w:t>
      </w:r>
      <w:proofErr w:type="spellEnd"/>
      <w:r>
        <w:rPr>
          <w:rFonts w:ascii="Arial" w:hAnsi="Arial" w:cs="Arial"/>
          <w:b/>
          <w:sz w:val="24"/>
        </w:rPr>
        <w:t xml:space="preserve"> test cases  (Cat-A Rel-16)</w:t>
      </w:r>
    </w:p>
    <w:p w14:paraId="430A8DBD" w14:textId="77777777" w:rsidR="00655E2F" w:rsidRDefault="00655E2F" w:rsidP="00655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CR-3141  rev  Cat: A (Rel-16)</w:t>
      </w:r>
      <w:r>
        <w:rPr>
          <w:i/>
        </w:rPr>
        <w:br/>
      </w:r>
      <w:r>
        <w:rPr>
          <w:i/>
        </w:rPr>
        <w:br/>
      </w:r>
      <w:r>
        <w:rPr>
          <w:i/>
        </w:rPr>
        <w:tab/>
      </w:r>
      <w:r>
        <w:rPr>
          <w:i/>
        </w:rPr>
        <w:tab/>
      </w:r>
      <w:r>
        <w:rPr>
          <w:i/>
        </w:rPr>
        <w:tab/>
      </w:r>
      <w:r>
        <w:rPr>
          <w:i/>
        </w:rPr>
        <w:tab/>
      </w:r>
      <w:r>
        <w:rPr>
          <w:i/>
        </w:rPr>
        <w:tab/>
        <w:t>Source: Qualcomm Incorporated</w:t>
      </w:r>
    </w:p>
    <w:p w14:paraId="06EC649B" w14:textId="61F2C997" w:rsidR="00655E2F" w:rsidRDefault="00466397" w:rsidP="00655E2F">
      <w:pPr>
        <w:rPr>
          <w:color w:val="993300"/>
          <w:u w:val="single"/>
        </w:rPr>
      </w:pPr>
      <w:r>
        <w:rPr>
          <w:rFonts w:ascii="Arial" w:hAnsi="Arial" w:cs="Arial"/>
          <w:b/>
        </w:rPr>
        <w:t>Decision:</w:t>
      </w:r>
      <w:r>
        <w:rPr>
          <w:rFonts w:ascii="Arial" w:hAnsi="Arial" w:cs="Arial"/>
          <w:b/>
        </w:rPr>
        <w:tab/>
      </w:r>
      <w:r>
        <w:rPr>
          <w:rFonts w:ascii="Arial" w:hAnsi="Arial" w:cs="Arial"/>
          <w:b/>
        </w:rPr>
        <w:tab/>
      </w:r>
      <w:r w:rsidRPr="00466397">
        <w:rPr>
          <w:rFonts w:ascii="Arial" w:hAnsi="Arial" w:cs="Arial"/>
          <w:b/>
          <w:highlight w:val="green"/>
        </w:rPr>
        <w:t>Agreed.</w:t>
      </w:r>
    </w:p>
    <w:p w14:paraId="35DC32BA" w14:textId="77777777" w:rsidR="00655E2F" w:rsidRDefault="00655E2F" w:rsidP="00655E2F">
      <w:pPr>
        <w:rPr>
          <w:rFonts w:ascii="Arial" w:hAnsi="Arial" w:cs="Arial"/>
          <w:b/>
          <w:sz w:val="24"/>
        </w:rPr>
      </w:pPr>
      <w:r>
        <w:rPr>
          <w:rFonts w:ascii="Arial" w:hAnsi="Arial" w:cs="Arial"/>
          <w:b/>
          <w:color w:val="0000FF"/>
          <w:sz w:val="24"/>
        </w:rPr>
        <w:t>R4-2307269</w:t>
      </w:r>
      <w:r>
        <w:rPr>
          <w:rFonts w:ascii="Arial" w:hAnsi="Arial" w:cs="Arial"/>
          <w:b/>
          <w:color w:val="0000FF"/>
          <w:sz w:val="24"/>
        </w:rPr>
        <w:tab/>
      </w:r>
      <w:r>
        <w:rPr>
          <w:rFonts w:ascii="Arial" w:hAnsi="Arial" w:cs="Arial"/>
          <w:b/>
          <w:sz w:val="24"/>
        </w:rPr>
        <w:t>CR to FR2 RLM In-</w:t>
      </w:r>
      <w:proofErr w:type="spellStart"/>
      <w:r>
        <w:rPr>
          <w:rFonts w:ascii="Arial" w:hAnsi="Arial" w:cs="Arial"/>
          <w:b/>
          <w:sz w:val="24"/>
        </w:rPr>
        <w:t>syn</w:t>
      </w:r>
      <w:proofErr w:type="spellEnd"/>
      <w:r>
        <w:rPr>
          <w:rFonts w:ascii="Arial" w:hAnsi="Arial" w:cs="Arial"/>
          <w:b/>
          <w:sz w:val="24"/>
        </w:rPr>
        <w:t xml:space="preserve"> test cases  (Cat-A Rel-17)</w:t>
      </w:r>
    </w:p>
    <w:p w14:paraId="5B92C7AF" w14:textId="77777777" w:rsidR="00655E2F" w:rsidRDefault="00655E2F" w:rsidP="00655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CR-3142  rev  Cat: A (Rel-17)</w:t>
      </w:r>
      <w:r>
        <w:rPr>
          <w:i/>
        </w:rPr>
        <w:br/>
      </w:r>
      <w:r>
        <w:rPr>
          <w:i/>
        </w:rPr>
        <w:br/>
      </w:r>
      <w:r>
        <w:rPr>
          <w:i/>
        </w:rPr>
        <w:tab/>
      </w:r>
      <w:r>
        <w:rPr>
          <w:i/>
        </w:rPr>
        <w:tab/>
      </w:r>
      <w:r>
        <w:rPr>
          <w:i/>
        </w:rPr>
        <w:tab/>
      </w:r>
      <w:r>
        <w:rPr>
          <w:i/>
        </w:rPr>
        <w:tab/>
      </w:r>
      <w:r>
        <w:rPr>
          <w:i/>
        </w:rPr>
        <w:tab/>
        <w:t>Source: Qualcomm Incorporated</w:t>
      </w:r>
    </w:p>
    <w:p w14:paraId="290374AB" w14:textId="582021DA" w:rsidR="00655E2F" w:rsidRDefault="00466397" w:rsidP="00655E2F">
      <w:pPr>
        <w:rPr>
          <w:color w:val="993300"/>
          <w:u w:val="single"/>
        </w:rPr>
      </w:pPr>
      <w:r>
        <w:rPr>
          <w:rFonts w:ascii="Arial" w:hAnsi="Arial" w:cs="Arial"/>
          <w:b/>
        </w:rPr>
        <w:t>Decision:</w:t>
      </w:r>
      <w:r>
        <w:rPr>
          <w:rFonts w:ascii="Arial" w:hAnsi="Arial" w:cs="Arial"/>
          <w:b/>
        </w:rPr>
        <w:tab/>
      </w:r>
      <w:r>
        <w:rPr>
          <w:rFonts w:ascii="Arial" w:hAnsi="Arial" w:cs="Arial"/>
          <w:b/>
        </w:rPr>
        <w:tab/>
      </w:r>
      <w:r w:rsidRPr="00466397">
        <w:rPr>
          <w:rFonts w:ascii="Arial" w:hAnsi="Arial" w:cs="Arial"/>
          <w:b/>
          <w:highlight w:val="green"/>
        </w:rPr>
        <w:t>Agreed.</w:t>
      </w:r>
    </w:p>
    <w:p w14:paraId="049F93C6" w14:textId="77777777" w:rsidR="00655E2F" w:rsidRDefault="00655E2F" w:rsidP="00655E2F">
      <w:pPr>
        <w:rPr>
          <w:rFonts w:ascii="Arial" w:hAnsi="Arial" w:cs="Arial"/>
          <w:b/>
          <w:sz w:val="24"/>
        </w:rPr>
      </w:pPr>
      <w:r>
        <w:rPr>
          <w:rFonts w:ascii="Arial" w:hAnsi="Arial" w:cs="Arial"/>
          <w:b/>
          <w:color w:val="0000FF"/>
          <w:sz w:val="24"/>
        </w:rPr>
        <w:t>R4-2307270</w:t>
      </w:r>
      <w:r>
        <w:rPr>
          <w:rFonts w:ascii="Arial" w:hAnsi="Arial" w:cs="Arial"/>
          <w:b/>
          <w:color w:val="0000FF"/>
          <w:sz w:val="24"/>
        </w:rPr>
        <w:tab/>
      </w:r>
      <w:r>
        <w:rPr>
          <w:rFonts w:ascii="Arial" w:hAnsi="Arial" w:cs="Arial"/>
          <w:b/>
          <w:sz w:val="24"/>
        </w:rPr>
        <w:t>CR to FR2 RLM In-</w:t>
      </w:r>
      <w:proofErr w:type="spellStart"/>
      <w:r>
        <w:rPr>
          <w:rFonts w:ascii="Arial" w:hAnsi="Arial" w:cs="Arial"/>
          <w:b/>
          <w:sz w:val="24"/>
        </w:rPr>
        <w:t>syn</w:t>
      </w:r>
      <w:proofErr w:type="spellEnd"/>
      <w:r>
        <w:rPr>
          <w:rFonts w:ascii="Arial" w:hAnsi="Arial" w:cs="Arial"/>
          <w:b/>
          <w:sz w:val="24"/>
        </w:rPr>
        <w:t xml:space="preserve"> test cases  (Cat-A Rel-18)</w:t>
      </w:r>
    </w:p>
    <w:p w14:paraId="78F4C9A0" w14:textId="77777777" w:rsidR="00655E2F" w:rsidRDefault="00655E2F" w:rsidP="00655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CR-3143  rev  Cat: A (Rel-18)</w:t>
      </w:r>
      <w:r>
        <w:rPr>
          <w:i/>
        </w:rPr>
        <w:br/>
      </w:r>
      <w:r>
        <w:rPr>
          <w:i/>
        </w:rPr>
        <w:br/>
      </w:r>
      <w:r>
        <w:rPr>
          <w:i/>
        </w:rPr>
        <w:tab/>
      </w:r>
      <w:r>
        <w:rPr>
          <w:i/>
        </w:rPr>
        <w:tab/>
      </w:r>
      <w:r>
        <w:rPr>
          <w:i/>
        </w:rPr>
        <w:tab/>
      </w:r>
      <w:r>
        <w:rPr>
          <w:i/>
        </w:rPr>
        <w:tab/>
      </w:r>
      <w:r>
        <w:rPr>
          <w:i/>
        </w:rPr>
        <w:tab/>
        <w:t>Source: Qualcomm Incorporated</w:t>
      </w:r>
    </w:p>
    <w:p w14:paraId="61E7EFE4" w14:textId="47538944" w:rsidR="00655E2F" w:rsidRDefault="00466397" w:rsidP="00655E2F">
      <w:pPr>
        <w:rPr>
          <w:color w:val="993300"/>
          <w:u w:val="single"/>
        </w:rPr>
      </w:pPr>
      <w:r>
        <w:rPr>
          <w:rFonts w:ascii="Arial" w:hAnsi="Arial" w:cs="Arial"/>
          <w:b/>
        </w:rPr>
        <w:t>Decision:</w:t>
      </w:r>
      <w:r>
        <w:rPr>
          <w:rFonts w:ascii="Arial" w:hAnsi="Arial" w:cs="Arial"/>
          <w:b/>
        </w:rPr>
        <w:tab/>
      </w:r>
      <w:r>
        <w:rPr>
          <w:rFonts w:ascii="Arial" w:hAnsi="Arial" w:cs="Arial"/>
          <w:b/>
        </w:rPr>
        <w:tab/>
      </w:r>
      <w:r w:rsidRPr="00466397">
        <w:rPr>
          <w:rFonts w:ascii="Arial" w:hAnsi="Arial" w:cs="Arial"/>
          <w:b/>
          <w:highlight w:val="green"/>
        </w:rPr>
        <w:t>Agreed.</w:t>
      </w:r>
    </w:p>
    <w:p w14:paraId="326506FD" w14:textId="77777777" w:rsidR="00655E2F" w:rsidRDefault="00655E2F" w:rsidP="005E1655">
      <w:pPr>
        <w:rPr>
          <w:rFonts w:ascii="Arial" w:hAnsi="Arial" w:cs="Arial"/>
          <w:b/>
          <w:color w:val="C00000"/>
          <w:u w:val="single"/>
          <w:lang w:eastAsia="zh-CN"/>
        </w:rPr>
      </w:pPr>
    </w:p>
    <w:p w14:paraId="424697DF" w14:textId="77777777" w:rsidR="005B3EB0" w:rsidRDefault="005B3EB0" w:rsidP="005B3EB0">
      <w:pPr>
        <w:rPr>
          <w:rFonts w:ascii="Arial" w:hAnsi="Arial" w:cs="Arial"/>
          <w:b/>
          <w:sz w:val="24"/>
        </w:rPr>
      </w:pPr>
      <w:r>
        <w:rPr>
          <w:rFonts w:ascii="Arial" w:hAnsi="Arial" w:cs="Arial"/>
          <w:b/>
          <w:color w:val="0000FF"/>
          <w:sz w:val="24"/>
        </w:rPr>
        <w:t>R4-2308283</w:t>
      </w:r>
      <w:r>
        <w:rPr>
          <w:rFonts w:ascii="Arial" w:hAnsi="Arial" w:cs="Arial"/>
          <w:b/>
          <w:color w:val="0000FF"/>
          <w:sz w:val="24"/>
        </w:rPr>
        <w:tab/>
      </w:r>
      <w:r>
        <w:rPr>
          <w:rFonts w:ascii="Arial" w:hAnsi="Arial" w:cs="Arial"/>
          <w:b/>
          <w:sz w:val="24"/>
        </w:rPr>
        <w:t>Correction to inter-RAT NR measurement TCs_R15</w:t>
      </w:r>
    </w:p>
    <w:p w14:paraId="293D0E78" w14:textId="77777777" w:rsidR="005B3EB0" w:rsidRDefault="005B3EB0" w:rsidP="005B3EB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v15.21.0</w:t>
      </w:r>
      <w:r>
        <w:rPr>
          <w:i/>
        </w:rPr>
        <w:tab/>
        <w:t xml:space="preserve">  CR-3195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60DDDF" w14:textId="684DD2BA" w:rsidR="005B3EB0" w:rsidRDefault="00A84823" w:rsidP="005B3EB0">
      <w:pPr>
        <w:rPr>
          <w:color w:val="993300"/>
          <w:u w:val="single"/>
        </w:rPr>
      </w:pPr>
      <w:r>
        <w:rPr>
          <w:rFonts w:ascii="Arial" w:hAnsi="Arial" w:cs="Arial"/>
          <w:b/>
        </w:rPr>
        <w:t>Decision:</w:t>
      </w:r>
      <w:r>
        <w:rPr>
          <w:rFonts w:ascii="Arial" w:hAnsi="Arial" w:cs="Arial"/>
          <w:b/>
        </w:rPr>
        <w:tab/>
      </w:r>
      <w:r>
        <w:rPr>
          <w:rFonts w:ascii="Arial" w:hAnsi="Arial" w:cs="Arial"/>
          <w:b/>
        </w:rPr>
        <w:tab/>
        <w:t>Revised to R4-2310103 (from R4-2308283).</w:t>
      </w:r>
    </w:p>
    <w:p w14:paraId="03CF03DA" w14:textId="7305BE5F" w:rsidR="00A84823" w:rsidRDefault="00A84823" w:rsidP="00A84823">
      <w:pPr>
        <w:rPr>
          <w:rFonts w:ascii="Arial" w:hAnsi="Arial" w:cs="Arial"/>
          <w:b/>
          <w:sz w:val="24"/>
        </w:rPr>
      </w:pPr>
      <w:r>
        <w:rPr>
          <w:rFonts w:ascii="Arial" w:hAnsi="Arial" w:cs="Arial"/>
          <w:b/>
          <w:color w:val="0000FF"/>
          <w:sz w:val="24"/>
        </w:rPr>
        <w:lastRenderedPageBreak/>
        <w:t>R4-2310103</w:t>
      </w:r>
      <w:r>
        <w:rPr>
          <w:rFonts w:ascii="Arial" w:hAnsi="Arial" w:cs="Arial"/>
          <w:b/>
          <w:color w:val="0000FF"/>
          <w:sz w:val="24"/>
        </w:rPr>
        <w:tab/>
      </w:r>
      <w:r>
        <w:rPr>
          <w:rFonts w:ascii="Arial" w:hAnsi="Arial" w:cs="Arial"/>
          <w:b/>
          <w:sz w:val="24"/>
        </w:rPr>
        <w:t>Correction to inter-RAT NR measurement TCs_R15</w:t>
      </w:r>
    </w:p>
    <w:p w14:paraId="37D37EE3" w14:textId="77777777" w:rsidR="00A84823" w:rsidRDefault="00A84823" w:rsidP="00A848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v15.21.0</w:t>
      </w:r>
      <w:r>
        <w:rPr>
          <w:i/>
        </w:rPr>
        <w:tab/>
        <w:t xml:space="preserve">  CR-3195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B7A940" w14:textId="49D62488" w:rsidR="00A84823" w:rsidRDefault="00466397" w:rsidP="00A84823">
      <w:pPr>
        <w:rPr>
          <w:color w:val="993300"/>
          <w:u w:val="single"/>
        </w:rPr>
      </w:pPr>
      <w:r>
        <w:rPr>
          <w:rFonts w:ascii="Arial" w:hAnsi="Arial" w:cs="Arial"/>
          <w:b/>
        </w:rPr>
        <w:t>Decision:</w:t>
      </w:r>
      <w:r>
        <w:rPr>
          <w:rFonts w:ascii="Arial" w:hAnsi="Arial" w:cs="Arial"/>
          <w:b/>
        </w:rPr>
        <w:tab/>
      </w:r>
      <w:r>
        <w:rPr>
          <w:rFonts w:ascii="Arial" w:hAnsi="Arial" w:cs="Arial"/>
          <w:b/>
        </w:rPr>
        <w:tab/>
      </w:r>
      <w:r w:rsidRPr="00466397">
        <w:rPr>
          <w:rFonts w:ascii="Arial" w:hAnsi="Arial" w:cs="Arial"/>
          <w:b/>
          <w:highlight w:val="green"/>
        </w:rPr>
        <w:t>Agreed.</w:t>
      </w:r>
    </w:p>
    <w:p w14:paraId="6D2C8A67" w14:textId="6BE4CD78" w:rsidR="005B3EB0" w:rsidRDefault="00A84823" w:rsidP="00A84823">
      <w:pPr>
        <w:rPr>
          <w:rFonts w:ascii="Arial" w:hAnsi="Arial" w:cs="Arial"/>
          <w:b/>
          <w:sz w:val="24"/>
        </w:rPr>
      </w:pPr>
      <w:r>
        <w:rPr>
          <w:rFonts w:ascii="Arial" w:hAnsi="Arial" w:cs="Arial"/>
          <w:b/>
          <w:color w:val="0000FF"/>
          <w:sz w:val="24"/>
        </w:rPr>
        <w:t>R</w:t>
      </w:r>
      <w:r w:rsidR="005B3EB0">
        <w:rPr>
          <w:rFonts w:ascii="Arial" w:hAnsi="Arial" w:cs="Arial"/>
          <w:b/>
          <w:color w:val="0000FF"/>
          <w:sz w:val="24"/>
        </w:rPr>
        <w:t>4-2308284</w:t>
      </w:r>
      <w:r w:rsidR="005B3EB0">
        <w:rPr>
          <w:rFonts w:ascii="Arial" w:hAnsi="Arial" w:cs="Arial"/>
          <w:b/>
          <w:color w:val="0000FF"/>
          <w:sz w:val="24"/>
        </w:rPr>
        <w:tab/>
      </w:r>
      <w:r w:rsidR="005B3EB0">
        <w:rPr>
          <w:rFonts w:ascii="Arial" w:hAnsi="Arial" w:cs="Arial"/>
          <w:b/>
          <w:sz w:val="24"/>
        </w:rPr>
        <w:t>Correction to inter-RAT NR measurement TCs_R16</w:t>
      </w:r>
    </w:p>
    <w:p w14:paraId="60C67BD1" w14:textId="77777777" w:rsidR="005B3EB0" w:rsidRDefault="005B3EB0" w:rsidP="005B3EB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CR-3196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88D811" w14:textId="52113C06" w:rsidR="005B3EB0" w:rsidRDefault="00466397" w:rsidP="005B3EB0">
      <w:pPr>
        <w:rPr>
          <w:color w:val="993300"/>
          <w:u w:val="single"/>
        </w:rPr>
      </w:pPr>
      <w:r>
        <w:rPr>
          <w:rFonts w:ascii="Arial" w:hAnsi="Arial" w:cs="Arial"/>
          <w:b/>
        </w:rPr>
        <w:t>Decision:</w:t>
      </w:r>
      <w:r>
        <w:rPr>
          <w:rFonts w:ascii="Arial" w:hAnsi="Arial" w:cs="Arial"/>
          <w:b/>
        </w:rPr>
        <w:tab/>
      </w:r>
      <w:r>
        <w:rPr>
          <w:rFonts w:ascii="Arial" w:hAnsi="Arial" w:cs="Arial"/>
          <w:b/>
        </w:rPr>
        <w:tab/>
      </w:r>
      <w:r w:rsidRPr="00466397">
        <w:rPr>
          <w:rFonts w:ascii="Arial" w:hAnsi="Arial" w:cs="Arial"/>
          <w:b/>
          <w:highlight w:val="green"/>
        </w:rPr>
        <w:t>Agreed.</w:t>
      </w:r>
    </w:p>
    <w:p w14:paraId="51D5E788" w14:textId="77777777" w:rsidR="005B3EB0" w:rsidRDefault="005B3EB0" w:rsidP="005B3EB0">
      <w:pPr>
        <w:rPr>
          <w:rFonts w:ascii="Arial" w:hAnsi="Arial" w:cs="Arial"/>
          <w:b/>
          <w:sz w:val="24"/>
        </w:rPr>
      </w:pPr>
      <w:r>
        <w:rPr>
          <w:rFonts w:ascii="Arial" w:hAnsi="Arial" w:cs="Arial"/>
          <w:b/>
          <w:color w:val="0000FF"/>
          <w:sz w:val="24"/>
        </w:rPr>
        <w:t>R4-2308285</w:t>
      </w:r>
      <w:r>
        <w:rPr>
          <w:rFonts w:ascii="Arial" w:hAnsi="Arial" w:cs="Arial"/>
          <w:b/>
          <w:color w:val="0000FF"/>
          <w:sz w:val="24"/>
        </w:rPr>
        <w:tab/>
      </w:r>
      <w:r>
        <w:rPr>
          <w:rFonts w:ascii="Arial" w:hAnsi="Arial" w:cs="Arial"/>
          <w:b/>
          <w:sz w:val="24"/>
        </w:rPr>
        <w:t>Correction to inter-RAT NR measurement TCs_R17</w:t>
      </w:r>
    </w:p>
    <w:p w14:paraId="162020B4" w14:textId="77777777" w:rsidR="005B3EB0" w:rsidRDefault="005B3EB0" w:rsidP="005B3EB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CR-3197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935A20" w14:textId="687155B1" w:rsidR="005B3EB0" w:rsidRDefault="00466397" w:rsidP="005B3EB0">
      <w:pPr>
        <w:rPr>
          <w:color w:val="993300"/>
          <w:u w:val="single"/>
        </w:rPr>
      </w:pPr>
      <w:r>
        <w:rPr>
          <w:rFonts w:ascii="Arial" w:hAnsi="Arial" w:cs="Arial"/>
          <w:b/>
        </w:rPr>
        <w:t>Decision:</w:t>
      </w:r>
      <w:r>
        <w:rPr>
          <w:rFonts w:ascii="Arial" w:hAnsi="Arial" w:cs="Arial"/>
          <w:b/>
        </w:rPr>
        <w:tab/>
      </w:r>
      <w:r>
        <w:rPr>
          <w:rFonts w:ascii="Arial" w:hAnsi="Arial" w:cs="Arial"/>
          <w:b/>
        </w:rPr>
        <w:tab/>
      </w:r>
      <w:r w:rsidRPr="00466397">
        <w:rPr>
          <w:rFonts w:ascii="Arial" w:hAnsi="Arial" w:cs="Arial"/>
          <w:b/>
          <w:highlight w:val="green"/>
        </w:rPr>
        <w:t>Agreed.</w:t>
      </w:r>
    </w:p>
    <w:p w14:paraId="54F57B6E" w14:textId="77777777" w:rsidR="005B3EB0" w:rsidRDefault="005B3EB0" w:rsidP="005B3EB0">
      <w:pPr>
        <w:rPr>
          <w:rFonts w:ascii="Arial" w:hAnsi="Arial" w:cs="Arial"/>
          <w:b/>
          <w:sz w:val="24"/>
        </w:rPr>
      </w:pPr>
      <w:r>
        <w:rPr>
          <w:rFonts w:ascii="Arial" w:hAnsi="Arial" w:cs="Arial"/>
          <w:b/>
          <w:color w:val="0000FF"/>
          <w:sz w:val="24"/>
        </w:rPr>
        <w:t>R4-2308286</w:t>
      </w:r>
      <w:r>
        <w:rPr>
          <w:rFonts w:ascii="Arial" w:hAnsi="Arial" w:cs="Arial"/>
          <w:b/>
          <w:color w:val="0000FF"/>
          <w:sz w:val="24"/>
        </w:rPr>
        <w:tab/>
      </w:r>
      <w:r>
        <w:rPr>
          <w:rFonts w:ascii="Arial" w:hAnsi="Arial" w:cs="Arial"/>
          <w:b/>
          <w:sz w:val="24"/>
        </w:rPr>
        <w:t>Correction to inter-RAT NR measurement TCs_R18</w:t>
      </w:r>
    </w:p>
    <w:p w14:paraId="688D03D3" w14:textId="77777777" w:rsidR="005B3EB0" w:rsidRDefault="005B3EB0" w:rsidP="005B3EB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CR-3198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D89FD4" w14:textId="69AA44BF" w:rsidR="005B3EB0" w:rsidRDefault="00466397" w:rsidP="005B3EB0">
      <w:pPr>
        <w:rPr>
          <w:color w:val="993300"/>
          <w:u w:val="single"/>
        </w:rPr>
      </w:pPr>
      <w:r>
        <w:rPr>
          <w:rFonts w:ascii="Arial" w:hAnsi="Arial" w:cs="Arial"/>
          <w:b/>
        </w:rPr>
        <w:t>Decision:</w:t>
      </w:r>
      <w:r>
        <w:rPr>
          <w:rFonts w:ascii="Arial" w:hAnsi="Arial" w:cs="Arial"/>
          <w:b/>
        </w:rPr>
        <w:tab/>
      </w:r>
      <w:r>
        <w:rPr>
          <w:rFonts w:ascii="Arial" w:hAnsi="Arial" w:cs="Arial"/>
          <w:b/>
        </w:rPr>
        <w:tab/>
      </w:r>
      <w:r w:rsidRPr="00466397">
        <w:rPr>
          <w:rFonts w:ascii="Arial" w:hAnsi="Arial" w:cs="Arial"/>
          <w:b/>
          <w:highlight w:val="green"/>
        </w:rPr>
        <w:t>Agreed.</w:t>
      </w:r>
    </w:p>
    <w:p w14:paraId="780711E6" w14:textId="77777777" w:rsidR="005B3EB0" w:rsidRDefault="005B3EB0" w:rsidP="005E1655">
      <w:pPr>
        <w:rPr>
          <w:rFonts w:ascii="Arial" w:hAnsi="Arial" w:cs="Arial"/>
          <w:b/>
          <w:color w:val="C00000"/>
          <w:u w:val="single"/>
          <w:lang w:eastAsia="zh-CN"/>
        </w:rPr>
      </w:pPr>
    </w:p>
    <w:p w14:paraId="5F336258" w14:textId="77777777" w:rsidR="005B3EB0" w:rsidRDefault="005B3EB0" w:rsidP="005B3EB0">
      <w:pPr>
        <w:rPr>
          <w:rFonts w:ascii="Arial" w:hAnsi="Arial" w:cs="Arial"/>
          <w:b/>
          <w:sz w:val="24"/>
        </w:rPr>
      </w:pPr>
      <w:r>
        <w:rPr>
          <w:rFonts w:ascii="Arial" w:hAnsi="Arial" w:cs="Arial"/>
          <w:b/>
          <w:color w:val="0000FF"/>
          <w:sz w:val="24"/>
        </w:rPr>
        <w:t>R4-2308287</w:t>
      </w:r>
      <w:r>
        <w:rPr>
          <w:rFonts w:ascii="Arial" w:hAnsi="Arial" w:cs="Arial"/>
          <w:b/>
          <w:color w:val="0000FF"/>
          <w:sz w:val="24"/>
        </w:rPr>
        <w:tab/>
      </w:r>
      <w:r>
        <w:rPr>
          <w:rFonts w:ascii="Arial" w:hAnsi="Arial" w:cs="Arial"/>
          <w:b/>
          <w:sz w:val="24"/>
        </w:rPr>
        <w:t>Correction to inter-frequency NR measurement TCs_R15</w:t>
      </w:r>
    </w:p>
    <w:p w14:paraId="5150C407" w14:textId="77777777" w:rsidR="005B3EB0" w:rsidRDefault="005B3EB0" w:rsidP="005B3EB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v15.21.0</w:t>
      </w:r>
      <w:r>
        <w:rPr>
          <w:i/>
        </w:rPr>
        <w:tab/>
        <w:t xml:space="preserve">  CR-3199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Starpoint</w:t>
      </w:r>
    </w:p>
    <w:p w14:paraId="227D1643" w14:textId="0CCC7095" w:rsidR="005B3EB0" w:rsidRDefault="008A4260" w:rsidP="005B3EB0">
      <w:pPr>
        <w:rPr>
          <w:color w:val="993300"/>
          <w:u w:val="single"/>
        </w:rPr>
      </w:pPr>
      <w:r>
        <w:rPr>
          <w:rFonts w:ascii="Arial" w:hAnsi="Arial" w:cs="Arial"/>
          <w:b/>
        </w:rPr>
        <w:t>Decision:</w:t>
      </w:r>
      <w:r>
        <w:rPr>
          <w:rFonts w:ascii="Arial" w:hAnsi="Arial" w:cs="Arial"/>
          <w:b/>
        </w:rPr>
        <w:tab/>
      </w:r>
      <w:r>
        <w:rPr>
          <w:rFonts w:ascii="Arial" w:hAnsi="Arial" w:cs="Arial"/>
          <w:b/>
        </w:rPr>
        <w:tab/>
      </w:r>
      <w:r w:rsidRPr="008A4260">
        <w:rPr>
          <w:rFonts w:ascii="Arial" w:hAnsi="Arial" w:cs="Arial"/>
          <w:b/>
          <w:highlight w:val="green"/>
        </w:rPr>
        <w:t>Agreed.</w:t>
      </w:r>
    </w:p>
    <w:p w14:paraId="33CBDA63" w14:textId="77777777" w:rsidR="005B3EB0" w:rsidRDefault="005B3EB0" w:rsidP="005B3EB0">
      <w:pPr>
        <w:rPr>
          <w:rFonts w:ascii="Arial" w:hAnsi="Arial" w:cs="Arial"/>
          <w:b/>
          <w:sz w:val="24"/>
        </w:rPr>
      </w:pPr>
      <w:r>
        <w:rPr>
          <w:rFonts w:ascii="Arial" w:hAnsi="Arial" w:cs="Arial"/>
          <w:b/>
          <w:color w:val="0000FF"/>
          <w:sz w:val="24"/>
        </w:rPr>
        <w:t>R4-2308288</w:t>
      </w:r>
      <w:r>
        <w:rPr>
          <w:rFonts w:ascii="Arial" w:hAnsi="Arial" w:cs="Arial"/>
          <w:b/>
          <w:color w:val="0000FF"/>
          <w:sz w:val="24"/>
        </w:rPr>
        <w:tab/>
      </w:r>
      <w:r>
        <w:rPr>
          <w:rFonts w:ascii="Arial" w:hAnsi="Arial" w:cs="Arial"/>
          <w:b/>
          <w:sz w:val="24"/>
        </w:rPr>
        <w:t>Correction to inter-frequency NR measurement TCs_R16</w:t>
      </w:r>
    </w:p>
    <w:p w14:paraId="2E85DDD6" w14:textId="77777777" w:rsidR="005B3EB0" w:rsidRDefault="005B3EB0" w:rsidP="005B3EB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CR-3200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Starpoint</w:t>
      </w:r>
    </w:p>
    <w:p w14:paraId="609C145C" w14:textId="70C276CF" w:rsidR="005B3EB0" w:rsidRDefault="008A4260" w:rsidP="005B3EB0">
      <w:pPr>
        <w:rPr>
          <w:color w:val="993300"/>
          <w:u w:val="single"/>
        </w:rPr>
      </w:pPr>
      <w:r>
        <w:rPr>
          <w:rFonts w:ascii="Arial" w:hAnsi="Arial" w:cs="Arial"/>
          <w:b/>
        </w:rPr>
        <w:t>Decision:</w:t>
      </w:r>
      <w:r>
        <w:rPr>
          <w:rFonts w:ascii="Arial" w:hAnsi="Arial" w:cs="Arial"/>
          <w:b/>
        </w:rPr>
        <w:tab/>
      </w:r>
      <w:r>
        <w:rPr>
          <w:rFonts w:ascii="Arial" w:hAnsi="Arial" w:cs="Arial"/>
          <w:b/>
        </w:rPr>
        <w:tab/>
      </w:r>
      <w:r w:rsidRPr="008A4260">
        <w:rPr>
          <w:rFonts w:ascii="Arial" w:hAnsi="Arial" w:cs="Arial"/>
          <w:b/>
          <w:highlight w:val="green"/>
        </w:rPr>
        <w:t>Agreed.</w:t>
      </w:r>
    </w:p>
    <w:p w14:paraId="5EC60169" w14:textId="77777777" w:rsidR="005B3EB0" w:rsidRDefault="005B3EB0" w:rsidP="005B3EB0">
      <w:pPr>
        <w:rPr>
          <w:rFonts w:ascii="Arial" w:hAnsi="Arial" w:cs="Arial"/>
          <w:b/>
          <w:sz w:val="24"/>
        </w:rPr>
      </w:pPr>
      <w:r>
        <w:rPr>
          <w:rFonts w:ascii="Arial" w:hAnsi="Arial" w:cs="Arial"/>
          <w:b/>
          <w:color w:val="0000FF"/>
          <w:sz w:val="24"/>
        </w:rPr>
        <w:t>R4-2308289</w:t>
      </w:r>
      <w:r>
        <w:rPr>
          <w:rFonts w:ascii="Arial" w:hAnsi="Arial" w:cs="Arial"/>
          <w:b/>
          <w:color w:val="0000FF"/>
          <w:sz w:val="24"/>
        </w:rPr>
        <w:tab/>
      </w:r>
      <w:r>
        <w:rPr>
          <w:rFonts w:ascii="Arial" w:hAnsi="Arial" w:cs="Arial"/>
          <w:b/>
          <w:sz w:val="24"/>
        </w:rPr>
        <w:t>Correction to inter-frequency NR measurement TCs_R17</w:t>
      </w:r>
    </w:p>
    <w:p w14:paraId="6D30F9E0" w14:textId="77777777" w:rsidR="005B3EB0" w:rsidRDefault="005B3EB0" w:rsidP="005B3EB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CR-3201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Starpoint</w:t>
      </w:r>
    </w:p>
    <w:p w14:paraId="0AEEF353" w14:textId="334FB617" w:rsidR="005B3EB0" w:rsidRDefault="008A4260" w:rsidP="005B3EB0">
      <w:pPr>
        <w:rPr>
          <w:color w:val="993300"/>
          <w:u w:val="single"/>
        </w:rPr>
      </w:pPr>
      <w:r>
        <w:rPr>
          <w:rFonts w:ascii="Arial" w:hAnsi="Arial" w:cs="Arial"/>
          <w:b/>
        </w:rPr>
        <w:t>Decision:</w:t>
      </w:r>
      <w:r>
        <w:rPr>
          <w:rFonts w:ascii="Arial" w:hAnsi="Arial" w:cs="Arial"/>
          <w:b/>
        </w:rPr>
        <w:tab/>
      </w:r>
      <w:r>
        <w:rPr>
          <w:rFonts w:ascii="Arial" w:hAnsi="Arial" w:cs="Arial"/>
          <w:b/>
        </w:rPr>
        <w:tab/>
      </w:r>
      <w:r w:rsidRPr="008A4260">
        <w:rPr>
          <w:rFonts w:ascii="Arial" w:hAnsi="Arial" w:cs="Arial"/>
          <w:b/>
          <w:highlight w:val="green"/>
        </w:rPr>
        <w:t>Agreed.</w:t>
      </w:r>
    </w:p>
    <w:p w14:paraId="0BF96ED4" w14:textId="77777777" w:rsidR="005B3EB0" w:rsidRDefault="005B3EB0" w:rsidP="005B3EB0">
      <w:pPr>
        <w:rPr>
          <w:rFonts w:ascii="Arial" w:hAnsi="Arial" w:cs="Arial"/>
          <w:b/>
          <w:sz w:val="24"/>
        </w:rPr>
      </w:pPr>
      <w:r>
        <w:rPr>
          <w:rFonts w:ascii="Arial" w:hAnsi="Arial" w:cs="Arial"/>
          <w:b/>
          <w:color w:val="0000FF"/>
          <w:sz w:val="24"/>
        </w:rPr>
        <w:lastRenderedPageBreak/>
        <w:t>R4-2308290</w:t>
      </w:r>
      <w:r>
        <w:rPr>
          <w:rFonts w:ascii="Arial" w:hAnsi="Arial" w:cs="Arial"/>
          <w:b/>
          <w:color w:val="0000FF"/>
          <w:sz w:val="24"/>
        </w:rPr>
        <w:tab/>
      </w:r>
      <w:r>
        <w:rPr>
          <w:rFonts w:ascii="Arial" w:hAnsi="Arial" w:cs="Arial"/>
          <w:b/>
          <w:sz w:val="24"/>
        </w:rPr>
        <w:t>Correction to inter-frequency NR measurement TCs_R18</w:t>
      </w:r>
    </w:p>
    <w:p w14:paraId="7B1D6CEA" w14:textId="77777777" w:rsidR="005B3EB0" w:rsidRDefault="005B3EB0" w:rsidP="005B3EB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CR-3202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Starpoint</w:t>
      </w:r>
    </w:p>
    <w:p w14:paraId="32E84C2A" w14:textId="17188F86" w:rsidR="005B3EB0" w:rsidRDefault="008A4260" w:rsidP="005B3EB0">
      <w:pPr>
        <w:rPr>
          <w:color w:val="993300"/>
          <w:u w:val="single"/>
        </w:rPr>
      </w:pPr>
      <w:r>
        <w:rPr>
          <w:rFonts w:ascii="Arial" w:hAnsi="Arial" w:cs="Arial"/>
          <w:b/>
        </w:rPr>
        <w:t>Decision:</w:t>
      </w:r>
      <w:r>
        <w:rPr>
          <w:rFonts w:ascii="Arial" w:hAnsi="Arial" w:cs="Arial"/>
          <w:b/>
        </w:rPr>
        <w:tab/>
      </w:r>
      <w:r>
        <w:rPr>
          <w:rFonts w:ascii="Arial" w:hAnsi="Arial" w:cs="Arial"/>
          <w:b/>
        </w:rPr>
        <w:tab/>
      </w:r>
      <w:r w:rsidRPr="008A4260">
        <w:rPr>
          <w:rFonts w:ascii="Arial" w:hAnsi="Arial" w:cs="Arial"/>
          <w:b/>
          <w:highlight w:val="green"/>
        </w:rPr>
        <w:t>Agreed.</w:t>
      </w:r>
    </w:p>
    <w:p w14:paraId="5267479E" w14:textId="77777777" w:rsidR="005B3EB0" w:rsidRDefault="005B3EB0" w:rsidP="005E1655">
      <w:pPr>
        <w:rPr>
          <w:rFonts w:ascii="Arial" w:hAnsi="Arial" w:cs="Arial"/>
          <w:b/>
          <w:color w:val="C00000"/>
          <w:u w:val="single"/>
          <w:lang w:eastAsia="zh-CN"/>
        </w:rPr>
      </w:pPr>
    </w:p>
    <w:p w14:paraId="564D7A0E" w14:textId="77777777" w:rsidR="00F62D56" w:rsidRDefault="00F62D56" w:rsidP="00F62D56">
      <w:pPr>
        <w:rPr>
          <w:rFonts w:ascii="Arial" w:hAnsi="Arial" w:cs="Arial"/>
          <w:b/>
          <w:sz w:val="24"/>
        </w:rPr>
      </w:pPr>
      <w:r>
        <w:rPr>
          <w:rFonts w:ascii="Arial" w:hAnsi="Arial" w:cs="Arial"/>
          <w:b/>
          <w:color w:val="0000FF"/>
          <w:sz w:val="24"/>
        </w:rPr>
        <w:t>R4-2308680</w:t>
      </w:r>
      <w:r>
        <w:rPr>
          <w:rFonts w:ascii="Arial" w:hAnsi="Arial" w:cs="Arial"/>
          <w:b/>
          <w:color w:val="0000FF"/>
          <w:sz w:val="24"/>
        </w:rPr>
        <w:tab/>
      </w:r>
      <w:r>
        <w:rPr>
          <w:rFonts w:ascii="Arial" w:hAnsi="Arial" w:cs="Arial"/>
          <w:b/>
          <w:sz w:val="24"/>
        </w:rPr>
        <w:t>CR on maintaining antenna connections for 4Rx capable UEs R15</w:t>
      </w:r>
    </w:p>
    <w:p w14:paraId="755059C1" w14:textId="77777777" w:rsidR="00F62D56" w:rsidRDefault="00F62D56" w:rsidP="00F62D5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v15.21.0</w:t>
      </w:r>
      <w:r>
        <w:rPr>
          <w:i/>
        </w:rPr>
        <w:tab/>
        <w:t xml:space="preserve">  CR-3274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9025D2" w14:textId="09BDF760" w:rsidR="00F62D56" w:rsidRDefault="006C1848" w:rsidP="00F62D56">
      <w:pPr>
        <w:rPr>
          <w:color w:val="993300"/>
          <w:u w:val="single"/>
        </w:rPr>
      </w:pPr>
      <w:r>
        <w:rPr>
          <w:rFonts w:ascii="Arial" w:hAnsi="Arial" w:cs="Arial"/>
          <w:b/>
        </w:rPr>
        <w:t>Decision:</w:t>
      </w:r>
      <w:r>
        <w:rPr>
          <w:rFonts w:ascii="Arial" w:hAnsi="Arial" w:cs="Arial"/>
          <w:b/>
        </w:rPr>
        <w:tab/>
      </w:r>
      <w:r>
        <w:rPr>
          <w:rFonts w:ascii="Arial" w:hAnsi="Arial" w:cs="Arial"/>
          <w:b/>
        </w:rPr>
        <w:tab/>
      </w:r>
      <w:r w:rsidRPr="006C1848">
        <w:rPr>
          <w:rFonts w:ascii="Arial" w:hAnsi="Arial" w:cs="Arial"/>
          <w:b/>
          <w:highlight w:val="green"/>
        </w:rPr>
        <w:t>Agreed.</w:t>
      </w:r>
    </w:p>
    <w:p w14:paraId="0307A190" w14:textId="77777777" w:rsidR="00F62D56" w:rsidRDefault="00F62D56" w:rsidP="00F62D56">
      <w:pPr>
        <w:rPr>
          <w:rFonts w:ascii="Arial" w:hAnsi="Arial" w:cs="Arial"/>
          <w:b/>
          <w:sz w:val="24"/>
        </w:rPr>
      </w:pPr>
      <w:r>
        <w:rPr>
          <w:rFonts w:ascii="Arial" w:hAnsi="Arial" w:cs="Arial"/>
          <w:b/>
          <w:color w:val="0000FF"/>
          <w:sz w:val="24"/>
        </w:rPr>
        <w:t>R4-2308681</w:t>
      </w:r>
      <w:r>
        <w:rPr>
          <w:rFonts w:ascii="Arial" w:hAnsi="Arial" w:cs="Arial"/>
          <w:b/>
          <w:color w:val="0000FF"/>
          <w:sz w:val="24"/>
        </w:rPr>
        <w:tab/>
      </w:r>
      <w:r>
        <w:rPr>
          <w:rFonts w:ascii="Arial" w:hAnsi="Arial" w:cs="Arial"/>
          <w:b/>
          <w:sz w:val="24"/>
        </w:rPr>
        <w:t>CR on maintaining antenna connections for 4Rx capable UEs R16</w:t>
      </w:r>
    </w:p>
    <w:p w14:paraId="56CDD499" w14:textId="77777777" w:rsidR="00F62D56" w:rsidRDefault="00F62D56" w:rsidP="00F62D5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CR-3275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61CFC5" w14:textId="6ECBB4C2" w:rsidR="00F62D56" w:rsidRDefault="006C1848" w:rsidP="00F62D56">
      <w:pPr>
        <w:rPr>
          <w:color w:val="993300"/>
          <w:u w:val="single"/>
        </w:rPr>
      </w:pPr>
      <w:r>
        <w:rPr>
          <w:rFonts w:ascii="Arial" w:hAnsi="Arial" w:cs="Arial"/>
          <w:b/>
        </w:rPr>
        <w:t>Decision:</w:t>
      </w:r>
      <w:r>
        <w:rPr>
          <w:rFonts w:ascii="Arial" w:hAnsi="Arial" w:cs="Arial"/>
          <w:b/>
        </w:rPr>
        <w:tab/>
      </w:r>
      <w:r>
        <w:rPr>
          <w:rFonts w:ascii="Arial" w:hAnsi="Arial" w:cs="Arial"/>
          <w:b/>
        </w:rPr>
        <w:tab/>
      </w:r>
      <w:r w:rsidRPr="006C1848">
        <w:rPr>
          <w:rFonts w:ascii="Arial" w:hAnsi="Arial" w:cs="Arial"/>
          <w:b/>
          <w:highlight w:val="green"/>
        </w:rPr>
        <w:t>Agreed.</w:t>
      </w:r>
    </w:p>
    <w:p w14:paraId="106C8F69" w14:textId="77777777" w:rsidR="00F62D56" w:rsidRDefault="00F62D56" w:rsidP="00F62D56">
      <w:pPr>
        <w:rPr>
          <w:rFonts w:ascii="Arial" w:hAnsi="Arial" w:cs="Arial"/>
          <w:b/>
          <w:sz w:val="24"/>
        </w:rPr>
      </w:pPr>
      <w:r>
        <w:rPr>
          <w:rFonts w:ascii="Arial" w:hAnsi="Arial" w:cs="Arial"/>
          <w:b/>
          <w:color w:val="0000FF"/>
          <w:sz w:val="24"/>
        </w:rPr>
        <w:t>R4-2308682</w:t>
      </w:r>
      <w:r>
        <w:rPr>
          <w:rFonts w:ascii="Arial" w:hAnsi="Arial" w:cs="Arial"/>
          <w:b/>
          <w:color w:val="0000FF"/>
          <w:sz w:val="24"/>
        </w:rPr>
        <w:tab/>
      </w:r>
      <w:r>
        <w:rPr>
          <w:rFonts w:ascii="Arial" w:hAnsi="Arial" w:cs="Arial"/>
          <w:b/>
          <w:sz w:val="24"/>
        </w:rPr>
        <w:t>CR on maintaining antenna connections for 4Rx capable UEs R17</w:t>
      </w:r>
    </w:p>
    <w:p w14:paraId="2FC676A1" w14:textId="77777777" w:rsidR="00F62D56" w:rsidRDefault="00F62D56" w:rsidP="00F62D5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CR-3276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C1BCE7" w14:textId="4C874580" w:rsidR="00F62D56" w:rsidRDefault="006C1848" w:rsidP="00F62D56">
      <w:pPr>
        <w:rPr>
          <w:color w:val="993300"/>
          <w:u w:val="single"/>
        </w:rPr>
      </w:pPr>
      <w:r>
        <w:rPr>
          <w:rFonts w:ascii="Arial" w:hAnsi="Arial" w:cs="Arial"/>
          <w:b/>
        </w:rPr>
        <w:t>Decision:</w:t>
      </w:r>
      <w:r>
        <w:rPr>
          <w:rFonts w:ascii="Arial" w:hAnsi="Arial" w:cs="Arial"/>
          <w:b/>
        </w:rPr>
        <w:tab/>
      </w:r>
      <w:r>
        <w:rPr>
          <w:rFonts w:ascii="Arial" w:hAnsi="Arial" w:cs="Arial"/>
          <w:b/>
        </w:rPr>
        <w:tab/>
      </w:r>
      <w:r w:rsidRPr="006C1848">
        <w:rPr>
          <w:rFonts w:ascii="Arial" w:hAnsi="Arial" w:cs="Arial"/>
          <w:b/>
          <w:highlight w:val="green"/>
        </w:rPr>
        <w:t>Agreed.</w:t>
      </w:r>
    </w:p>
    <w:p w14:paraId="0278CF86" w14:textId="77777777" w:rsidR="00F62D56" w:rsidRDefault="00F62D56" w:rsidP="00F62D56">
      <w:pPr>
        <w:rPr>
          <w:rFonts w:ascii="Arial" w:hAnsi="Arial" w:cs="Arial"/>
          <w:b/>
          <w:sz w:val="24"/>
        </w:rPr>
      </w:pPr>
      <w:r>
        <w:rPr>
          <w:rFonts w:ascii="Arial" w:hAnsi="Arial" w:cs="Arial"/>
          <w:b/>
          <w:color w:val="0000FF"/>
          <w:sz w:val="24"/>
        </w:rPr>
        <w:t>R4-2308683</w:t>
      </w:r>
      <w:r>
        <w:rPr>
          <w:rFonts w:ascii="Arial" w:hAnsi="Arial" w:cs="Arial"/>
          <w:b/>
          <w:color w:val="0000FF"/>
          <w:sz w:val="24"/>
        </w:rPr>
        <w:tab/>
      </w:r>
      <w:r>
        <w:rPr>
          <w:rFonts w:ascii="Arial" w:hAnsi="Arial" w:cs="Arial"/>
          <w:b/>
          <w:sz w:val="24"/>
        </w:rPr>
        <w:t>CR on maintaining antenna connections for 4Rx capable UEs R18</w:t>
      </w:r>
    </w:p>
    <w:p w14:paraId="6FBE06D7" w14:textId="77777777" w:rsidR="00F62D56" w:rsidRDefault="00F62D56" w:rsidP="00F62D5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CR-3277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196B07" w14:textId="158C6792" w:rsidR="00F62D56" w:rsidRDefault="006C1848" w:rsidP="00F62D56">
      <w:pPr>
        <w:rPr>
          <w:color w:val="993300"/>
          <w:u w:val="single"/>
        </w:rPr>
      </w:pPr>
      <w:r>
        <w:rPr>
          <w:rFonts w:ascii="Arial" w:hAnsi="Arial" w:cs="Arial"/>
          <w:b/>
        </w:rPr>
        <w:t>Decision:</w:t>
      </w:r>
      <w:r>
        <w:rPr>
          <w:rFonts w:ascii="Arial" w:hAnsi="Arial" w:cs="Arial"/>
          <w:b/>
        </w:rPr>
        <w:tab/>
      </w:r>
      <w:r>
        <w:rPr>
          <w:rFonts w:ascii="Arial" w:hAnsi="Arial" w:cs="Arial"/>
          <w:b/>
        </w:rPr>
        <w:tab/>
      </w:r>
      <w:r w:rsidRPr="006C1848">
        <w:rPr>
          <w:rFonts w:ascii="Arial" w:hAnsi="Arial" w:cs="Arial"/>
          <w:b/>
          <w:highlight w:val="green"/>
        </w:rPr>
        <w:t>Agreed.</w:t>
      </w:r>
    </w:p>
    <w:p w14:paraId="4CE708E8" w14:textId="77777777" w:rsidR="00F62D56" w:rsidRPr="00C53319" w:rsidRDefault="00F62D56" w:rsidP="005E1655">
      <w:pPr>
        <w:rPr>
          <w:rFonts w:ascii="Arial" w:hAnsi="Arial" w:cs="Arial"/>
          <w:b/>
          <w:color w:val="C00000"/>
          <w:u w:val="single"/>
          <w:lang w:eastAsia="zh-CN"/>
        </w:rPr>
      </w:pPr>
    </w:p>
    <w:p w14:paraId="592E86BA" w14:textId="77E9A3E4" w:rsidR="00A50D3A" w:rsidRDefault="001601C2" w:rsidP="00CB6331">
      <w:pPr>
        <w:pStyle w:val="Heading5"/>
        <w:rPr>
          <w:b/>
          <w:bCs/>
          <w:color w:val="FF0000"/>
        </w:rPr>
      </w:pPr>
      <w:proofErr w:type="spellStart"/>
      <w:r w:rsidRPr="00CB6331">
        <w:rPr>
          <w:b/>
          <w:bCs/>
          <w:color w:val="FF0000"/>
        </w:rPr>
        <w:t>LTE_NR_DC_CA_enh</w:t>
      </w:r>
      <w:proofErr w:type="spellEnd"/>
      <w:r w:rsidRPr="00CB6331">
        <w:rPr>
          <w:b/>
          <w:bCs/>
          <w:color w:val="FF0000"/>
        </w:rPr>
        <w:t>-Core</w:t>
      </w:r>
    </w:p>
    <w:p w14:paraId="437E3EFE" w14:textId="77777777" w:rsidR="00845786" w:rsidRDefault="00845786" w:rsidP="00845786">
      <w:pPr>
        <w:rPr>
          <w:rFonts w:ascii="Arial" w:hAnsi="Arial" w:cs="Arial"/>
          <w:b/>
          <w:sz w:val="24"/>
        </w:rPr>
      </w:pPr>
      <w:r>
        <w:rPr>
          <w:rFonts w:ascii="Arial" w:hAnsi="Arial" w:cs="Arial"/>
          <w:b/>
          <w:color w:val="0000FF"/>
          <w:sz w:val="24"/>
        </w:rPr>
        <w:t>R4-2308634</w:t>
      </w:r>
      <w:r>
        <w:rPr>
          <w:rFonts w:ascii="Arial" w:hAnsi="Arial" w:cs="Arial"/>
          <w:b/>
          <w:color w:val="0000FF"/>
          <w:sz w:val="24"/>
        </w:rPr>
        <w:tab/>
      </w:r>
      <w:r>
        <w:rPr>
          <w:rFonts w:ascii="Arial" w:hAnsi="Arial" w:cs="Arial"/>
          <w:b/>
          <w:sz w:val="24"/>
        </w:rPr>
        <w:t>CR on direct SCell activation requirements</w:t>
      </w:r>
    </w:p>
    <w:p w14:paraId="5D435E0E" w14:textId="77777777" w:rsidR="00845786" w:rsidRDefault="00845786" w:rsidP="008457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CR-3255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7C195F" w14:textId="0B07F8D4" w:rsidR="00845786" w:rsidRDefault="00466397" w:rsidP="00845786">
      <w:pPr>
        <w:rPr>
          <w:color w:val="993300"/>
          <w:u w:val="single"/>
        </w:rPr>
      </w:pPr>
      <w:r>
        <w:rPr>
          <w:rFonts w:ascii="Arial" w:hAnsi="Arial" w:cs="Arial"/>
          <w:b/>
        </w:rPr>
        <w:t>Decision:</w:t>
      </w:r>
      <w:r>
        <w:rPr>
          <w:rFonts w:ascii="Arial" w:hAnsi="Arial" w:cs="Arial"/>
          <w:b/>
        </w:rPr>
        <w:tab/>
      </w:r>
      <w:r>
        <w:rPr>
          <w:rFonts w:ascii="Arial" w:hAnsi="Arial" w:cs="Arial"/>
          <w:b/>
        </w:rPr>
        <w:tab/>
      </w:r>
      <w:r w:rsidRPr="00466397">
        <w:rPr>
          <w:rFonts w:ascii="Arial" w:hAnsi="Arial" w:cs="Arial"/>
          <w:b/>
          <w:highlight w:val="green"/>
        </w:rPr>
        <w:t>Agreed.</w:t>
      </w:r>
    </w:p>
    <w:p w14:paraId="3FE64CFE" w14:textId="77777777" w:rsidR="00845786" w:rsidRDefault="00845786" w:rsidP="00845786">
      <w:pPr>
        <w:rPr>
          <w:rFonts w:ascii="Arial" w:hAnsi="Arial" w:cs="Arial"/>
          <w:b/>
          <w:sz w:val="24"/>
        </w:rPr>
      </w:pPr>
      <w:r>
        <w:rPr>
          <w:rFonts w:ascii="Arial" w:hAnsi="Arial" w:cs="Arial"/>
          <w:b/>
          <w:color w:val="0000FF"/>
          <w:sz w:val="24"/>
        </w:rPr>
        <w:t>R4-2308635</w:t>
      </w:r>
      <w:r>
        <w:rPr>
          <w:rFonts w:ascii="Arial" w:hAnsi="Arial" w:cs="Arial"/>
          <w:b/>
          <w:color w:val="0000FF"/>
          <w:sz w:val="24"/>
        </w:rPr>
        <w:tab/>
      </w:r>
      <w:r>
        <w:rPr>
          <w:rFonts w:ascii="Arial" w:hAnsi="Arial" w:cs="Arial"/>
          <w:b/>
          <w:sz w:val="24"/>
        </w:rPr>
        <w:t>CR on direct SCell activation requirements R17</w:t>
      </w:r>
    </w:p>
    <w:p w14:paraId="0124934E" w14:textId="77777777" w:rsidR="00845786" w:rsidRDefault="00845786" w:rsidP="008457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CR-3256  rev  Cat: A (Rel-17)</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7333C171" w14:textId="275A047B" w:rsidR="00845786" w:rsidRDefault="00466397" w:rsidP="00845786">
      <w:pPr>
        <w:rPr>
          <w:color w:val="993300"/>
          <w:u w:val="single"/>
        </w:rPr>
      </w:pPr>
      <w:r>
        <w:rPr>
          <w:rFonts w:ascii="Arial" w:hAnsi="Arial" w:cs="Arial"/>
          <w:b/>
        </w:rPr>
        <w:t>Decision:</w:t>
      </w:r>
      <w:r>
        <w:rPr>
          <w:rFonts w:ascii="Arial" w:hAnsi="Arial" w:cs="Arial"/>
          <w:b/>
        </w:rPr>
        <w:tab/>
      </w:r>
      <w:r>
        <w:rPr>
          <w:rFonts w:ascii="Arial" w:hAnsi="Arial" w:cs="Arial"/>
          <w:b/>
        </w:rPr>
        <w:tab/>
      </w:r>
      <w:r w:rsidRPr="00466397">
        <w:rPr>
          <w:rFonts w:ascii="Arial" w:hAnsi="Arial" w:cs="Arial"/>
          <w:b/>
          <w:highlight w:val="green"/>
        </w:rPr>
        <w:t>Agreed.</w:t>
      </w:r>
    </w:p>
    <w:p w14:paraId="23910F67" w14:textId="77777777" w:rsidR="00845786" w:rsidRDefault="00845786" w:rsidP="00845786">
      <w:pPr>
        <w:rPr>
          <w:rFonts w:ascii="Arial" w:hAnsi="Arial" w:cs="Arial"/>
          <w:b/>
          <w:sz w:val="24"/>
        </w:rPr>
      </w:pPr>
      <w:r>
        <w:rPr>
          <w:rFonts w:ascii="Arial" w:hAnsi="Arial" w:cs="Arial"/>
          <w:b/>
          <w:color w:val="0000FF"/>
          <w:sz w:val="24"/>
        </w:rPr>
        <w:t>R4-2308636</w:t>
      </w:r>
      <w:r>
        <w:rPr>
          <w:rFonts w:ascii="Arial" w:hAnsi="Arial" w:cs="Arial"/>
          <w:b/>
          <w:color w:val="0000FF"/>
          <w:sz w:val="24"/>
        </w:rPr>
        <w:tab/>
      </w:r>
      <w:r>
        <w:rPr>
          <w:rFonts w:ascii="Arial" w:hAnsi="Arial" w:cs="Arial"/>
          <w:b/>
          <w:sz w:val="24"/>
        </w:rPr>
        <w:t>CR on direct SCell activation requirements R18</w:t>
      </w:r>
    </w:p>
    <w:p w14:paraId="0F08B178" w14:textId="77777777" w:rsidR="00845786" w:rsidRDefault="00845786" w:rsidP="008457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CR-3257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8D1445" w14:textId="6FEEFC70" w:rsidR="00845786" w:rsidRDefault="00466397" w:rsidP="00845786">
      <w:pPr>
        <w:rPr>
          <w:color w:val="993300"/>
          <w:u w:val="single"/>
        </w:rPr>
      </w:pPr>
      <w:r>
        <w:rPr>
          <w:rFonts w:ascii="Arial" w:hAnsi="Arial" w:cs="Arial"/>
          <w:b/>
        </w:rPr>
        <w:t>Decision:</w:t>
      </w:r>
      <w:r>
        <w:rPr>
          <w:rFonts w:ascii="Arial" w:hAnsi="Arial" w:cs="Arial"/>
          <w:b/>
        </w:rPr>
        <w:tab/>
      </w:r>
      <w:r>
        <w:rPr>
          <w:rFonts w:ascii="Arial" w:hAnsi="Arial" w:cs="Arial"/>
          <w:b/>
        </w:rPr>
        <w:tab/>
      </w:r>
      <w:r w:rsidRPr="00466397">
        <w:rPr>
          <w:rFonts w:ascii="Arial" w:hAnsi="Arial" w:cs="Arial"/>
          <w:b/>
          <w:highlight w:val="green"/>
        </w:rPr>
        <w:t>Agreed.</w:t>
      </w:r>
    </w:p>
    <w:p w14:paraId="037F3E1B" w14:textId="77777777" w:rsidR="00845786" w:rsidRDefault="00845786" w:rsidP="00845786"/>
    <w:p w14:paraId="3213CED9" w14:textId="77777777" w:rsidR="00B955F9" w:rsidRDefault="00B955F9" w:rsidP="00B955F9">
      <w:pPr>
        <w:rPr>
          <w:rFonts w:ascii="Arial" w:hAnsi="Arial" w:cs="Arial"/>
          <w:b/>
          <w:sz w:val="24"/>
        </w:rPr>
      </w:pPr>
      <w:r>
        <w:rPr>
          <w:rFonts w:ascii="Arial" w:hAnsi="Arial" w:cs="Arial"/>
          <w:b/>
          <w:color w:val="0000FF"/>
          <w:sz w:val="24"/>
        </w:rPr>
        <w:t>R4-2307240</w:t>
      </w:r>
      <w:r>
        <w:rPr>
          <w:rFonts w:ascii="Arial" w:hAnsi="Arial" w:cs="Arial"/>
          <w:b/>
          <w:color w:val="0000FF"/>
          <w:sz w:val="24"/>
        </w:rPr>
        <w:tab/>
      </w:r>
      <w:proofErr w:type="spellStart"/>
      <w:r>
        <w:rPr>
          <w:rFonts w:ascii="Arial" w:hAnsi="Arial" w:cs="Arial"/>
          <w:b/>
          <w:sz w:val="24"/>
        </w:rPr>
        <w:t>Updation</w:t>
      </w:r>
      <w:proofErr w:type="spellEnd"/>
      <w:r>
        <w:rPr>
          <w:rFonts w:ascii="Arial" w:hAnsi="Arial" w:cs="Arial"/>
          <w:b/>
          <w:sz w:val="24"/>
        </w:rPr>
        <w:t xml:space="preserve"> of RRM DCCA SCell activation and deactivation test cases</w:t>
      </w:r>
    </w:p>
    <w:p w14:paraId="3CF3284F" w14:textId="77777777" w:rsidR="00B955F9" w:rsidRDefault="00B955F9" w:rsidP="00B9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CR-3137  rev  Cat: F (Rel-16)</w:t>
      </w:r>
      <w:r>
        <w:rPr>
          <w:i/>
        </w:rPr>
        <w:br/>
      </w:r>
      <w:r>
        <w:rPr>
          <w:i/>
        </w:rPr>
        <w:br/>
      </w:r>
      <w:r>
        <w:rPr>
          <w:i/>
        </w:rPr>
        <w:tab/>
      </w:r>
      <w:r>
        <w:rPr>
          <w:i/>
        </w:rPr>
        <w:tab/>
      </w:r>
      <w:r>
        <w:rPr>
          <w:i/>
        </w:rPr>
        <w:tab/>
      </w:r>
      <w:r>
        <w:rPr>
          <w:i/>
        </w:rPr>
        <w:tab/>
      </w:r>
      <w:r>
        <w:rPr>
          <w:i/>
        </w:rPr>
        <w:tab/>
        <w:t>Source: Nokia, Nokia Shanghai Bell</w:t>
      </w:r>
    </w:p>
    <w:p w14:paraId="575E317E" w14:textId="31885531" w:rsidR="00B955F9" w:rsidRDefault="00CC5F01" w:rsidP="00B955F9">
      <w:pPr>
        <w:rPr>
          <w:color w:val="993300"/>
          <w:u w:val="single"/>
        </w:rPr>
      </w:pPr>
      <w:r>
        <w:rPr>
          <w:rFonts w:ascii="Arial" w:hAnsi="Arial" w:cs="Arial"/>
          <w:b/>
        </w:rPr>
        <w:t>Decision:</w:t>
      </w:r>
      <w:r>
        <w:rPr>
          <w:rFonts w:ascii="Arial" w:hAnsi="Arial" w:cs="Arial"/>
          <w:b/>
        </w:rPr>
        <w:tab/>
      </w:r>
      <w:r>
        <w:rPr>
          <w:rFonts w:ascii="Arial" w:hAnsi="Arial" w:cs="Arial"/>
          <w:b/>
        </w:rPr>
        <w:tab/>
        <w:t>Revised to R4-2310151 (from R4-2307240).</w:t>
      </w:r>
    </w:p>
    <w:p w14:paraId="695AA6D5" w14:textId="544FAC55" w:rsidR="00CC5F01" w:rsidRDefault="00CC5F01" w:rsidP="00CC5F01">
      <w:pPr>
        <w:rPr>
          <w:rFonts w:ascii="Arial" w:hAnsi="Arial" w:cs="Arial"/>
          <w:b/>
          <w:sz w:val="24"/>
        </w:rPr>
      </w:pPr>
      <w:r>
        <w:rPr>
          <w:rFonts w:ascii="Arial" w:hAnsi="Arial" w:cs="Arial"/>
          <w:b/>
          <w:color w:val="0000FF"/>
          <w:sz w:val="24"/>
        </w:rPr>
        <w:t>R4-2310151</w:t>
      </w:r>
      <w:r>
        <w:rPr>
          <w:rFonts w:ascii="Arial" w:hAnsi="Arial" w:cs="Arial"/>
          <w:b/>
          <w:color w:val="0000FF"/>
          <w:sz w:val="24"/>
        </w:rPr>
        <w:tab/>
      </w:r>
      <w:proofErr w:type="spellStart"/>
      <w:r>
        <w:rPr>
          <w:rFonts w:ascii="Arial" w:hAnsi="Arial" w:cs="Arial"/>
          <w:b/>
          <w:sz w:val="24"/>
        </w:rPr>
        <w:t>Updation</w:t>
      </w:r>
      <w:proofErr w:type="spellEnd"/>
      <w:r>
        <w:rPr>
          <w:rFonts w:ascii="Arial" w:hAnsi="Arial" w:cs="Arial"/>
          <w:b/>
          <w:sz w:val="24"/>
        </w:rPr>
        <w:t xml:space="preserve"> of RRM DCCA SCell activation and deactivation test cases</w:t>
      </w:r>
    </w:p>
    <w:p w14:paraId="55BF1A43" w14:textId="77777777" w:rsidR="00CC5F01" w:rsidRDefault="00CC5F01" w:rsidP="00CC5F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CR-3137  rev  Cat: F (Rel-16)</w:t>
      </w:r>
      <w:r>
        <w:rPr>
          <w:i/>
        </w:rPr>
        <w:br/>
      </w:r>
      <w:r>
        <w:rPr>
          <w:i/>
        </w:rPr>
        <w:br/>
      </w:r>
      <w:r>
        <w:rPr>
          <w:i/>
        </w:rPr>
        <w:tab/>
      </w:r>
      <w:r>
        <w:rPr>
          <w:i/>
        </w:rPr>
        <w:tab/>
      </w:r>
      <w:r>
        <w:rPr>
          <w:i/>
        </w:rPr>
        <w:tab/>
      </w:r>
      <w:r>
        <w:rPr>
          <w:i/>
        </w:rPr>
        <w:tab/>
      </w:r>
      <w:r>
        <w:rPr>
          <w:i/>
        </w:rPr>
        <w:tab/>
        <w:t>Source: Nokia, Nokia Shanghai Bell</w:t>
      </w:r>
    </w:p>
    <w:p w14:paraId="1F5F67DD" w14:textId="1FFBCB48" w:rsidR="00CC5F01" w:rsidRDefault="00466397" w:rsidP="00CC5F01">
      <w:pPr>
        <w:rPr>
          <w:color w:val="993300"/>
          <w:u w:val="single"/>
        </w:rPr>
      </w:pPr>
      <w:r>
        <w:rPr>
          <w:rFonts w:ascii="Arial" w:hAnsi="Arial" w:cs="Arial"/>
          <w:b/>
        </w:rPr>
        <w:t>Decision:</w:t>
      </w:r>
      <w:r>
        <w:rPr>
          <w:rFonts w:ascii="Arial" w:hAnsi="Arial" w:cs="Arial"/>
          <w:b/>
        </w:rPr>
        <w:tab/>
      </w:r>
      <w:r>
        <w:rPr>
          <w:rFonts w:ascii="Arial" w:hAnsi="Arial" w:cs="Arial"/>
          <w:b/>
        </w:rPr>
        <w:tab/>
      </w:r>
      <w:r w:rsidRPr="00466397">
        <w:rPr>
          <w:rFonts w:ascii="Arial" w:hAnsi="Arial" w:cs="Arial"/>
          <w:b/>
          <w:highlight w:val="green"/>
        </w:rPr>
        <w:t>Agreed.</w:t>
      </w:r>
    </w:p>
    <w:p w14:paraId="5328D076" w14:textId="2A2055DD" w:rsidR="00B955F9" w:rsidRDefault="00CC5F01" w:rsidP="00CC5F01">
      <w:pPr>
        <w:rPr>
          <w:rFonts w:ascii="Arial" w:hAnsi="Arial" w:cs="Arial"/>
          <w:b/>
          <w:sz w:val="24"/>
        </w:rPr>
      </w:pPr>
      <w:r>
        <w:rPr>
          <w:rFonts w:ascii="Arial" w:hAnsi="Arial" w:cs="Arial"/>
          <w:b/>
          <w:color w:val="0000FF"/>
          <w:sz w:val="24"/>
        </w:rPr>
        <w:t>R</w:t>
      </w:r>
      <w:r w:rsidR="00B955F9">
        <w:rPr>
          <w:rFonts w:ascii="Arial" w:hAnsi="Arial" w:cs="Arial"/>
          <w:b/>
          <w:color w:val="0000FF"/>
          <w:sz w:val="24"/>
        </w:rPr>
        <w:t>4-2308934</w:t>
      </w:r>
      <w:r w:rsidR="00B955F9">
        <w:rPr>
          <w:rFonts w:ascii="Arial" w:hAnsi="Arial" w:cs="Arial"/>
          <w:b/>
          <w:color w:val="0000FF"/>
          <w:sz w:val="24"/>
        </w:rPr>
        <w:tab/>
      </w:r>
      <w:r w:rsidR="00B955F9">
        <w:rPr>
          <w:rFonts w:ascii="Arial" w:hAnsi="Arial" w:cs="Arial"/>
          <w:b/>
          <w:sz w:val="24"/>
        </w:rPr>
        <w:t>Update (Rel-17) of RRM DCCA SCell activation and deactivation test cases</w:t>
      </w:r>
    </w:p>
    <w:p w14:paraId="5FD21841" w14:textId="77777777" w:rsidR="00B955F9" w:rsidRDefault="00B955F9" w:rsidP="00B9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CR-3324  rev  Cat: A (Rel-17)</w:t>
      </w:r>
      <w:r>
        <w:rPr>
          <w:i/>
        </w:rPr>
        <w:br/>
      </w:r>
      <w:r>
        <w:rPr>
          <w:i/>
        </w:rPr>
        <w:br/>
      </w:r>
      <w:r>
        <w:rPr>
          <w:i/>
        </w:rPr>
        <w:tab/>
      </w:r>
      <w:r>
        <w:rPr>
          <w:i/>
        </w:rPr>
        <w:tab/>
      </w:r>
      <w:r>
        <w:rPr>
          <w:i/>
        </w:rPr>
        <w:tab/>
      </w:r>
      <w:r>
        <w:rPr>
          <w:i/>
        </w:rPr>
        <w:tab/>
      </w:r>
      <w:r>
        <w:rPr>
          <w:i/>
        </w:rPr>
        <w:tab/>
        <w:t>Source: Nokia, Nokia Shanghai Bell</w:t>
      </w:r>
    </w:p>
    <w:p w14:paraId="19F96A34" w14:textId="660F018C" w:rsidR="00B955F9" w:rsidRDefault="00466397" w:rsidP="00B955F9">
      <w:pPr>
        <w:rPr>
          <w:color w:val="993300"/>
          <w:u w:val="single"/>
        </w:rPr>
      </w:pPr>
      <w:r>
        <w:rPr>
          <w:rFonts w:ascii="Arial" w:hAnsi="Arial" w:cs="Arial"/>
          <w:b/>
        </w:rPr>
        <w:t>Decision:</w:t>
      </w:r>
      <w:r>
        <w:rPr>
          <w:rFonts w:ascii="Arial" w:hAnsi="Arial" w:cs="Arial"/>
          <w:b/>
        </w:rPr>
        <w:tab/>
      </w:r>
      <w:r>
        <w:rPr>
          <w:rFonts w:ascii="Arial" w:hAnsi="Arial" w:cs="Arial"/>
          <w:b/>
        </w:rPr>
        <w:tab/>
      </w:r>
      <w:r w:rsidRPr="00466397">
        <w:rPr>
          <w:rFonts w:ascii="Arial" w:hAnsi="Arial" w:cs="Arial"/>
          <w:b/>
          <w:highlight w:val="green"/>
        </w:rPr>
        <w:t>Agreed.</w:t>
      </w:r>
    </w:p>
    <w:p w14:paraId="106C18A5" w14:textId="77777777" w:rsidR="00B955F9" w:rsidRDefault="00B955F9" w:rsidP="00B955F9">
      <w:pPr>
        <w:rPr>
          <w:rFonts w:ascii="Arial" w:hAnsi="Arial" w:cs="Arial"/>
          <w:b/>
          <w:sz w:val="24"/>
        </w:rPr>
      </w:pPr>
      <w:r>
        <w:rPr>
          <w:rFonts w:ascii="Arial" w:hAnsi="Arial" w:cs="Arial"/>
          <w:b/>
          <w:color w:val="0000FF"/>
          <w:sz w:val="24"/>
        </w:rPr>
        <w:t>R4-2309038</w:t>
      </w:r>
      <w:r>
        <w:rPr>
          <w:rFonts w:ascii="Arial" w:hAnsi="Arial" w:cs="Arial"/>
          <w:b/>
          <w:color w:val="0000FF"/>
          <w:sz w:val="24"/>
        </w:rPr>
        <w:tab/>
      </w:r>
      <w:r>
        <w:rPr>
          <w:rFonts w:ascii="Arial" w:hAnsi="Arial" w:cs="Arial"/>
          <w:b/>
          <w:sz w:val="24"/>
        </w:rPr>
        <w:t>Update (Rel-18) of RRM DCCA SCell activation and deactivation test cases</w:t>
      </w:r>
    </w:p>
    <w:p w14:paraId="1DFA3DEC" w14:textId="77777777" w:rsidR="00B955F9" w:rsidRDefault="00B955F9" w:rsidP="00B9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CR-3325  rev  Cat: A (Rel-18)</w:t>
      </w:r>
      <w:r>
        <w:rPr>
          <w:i/>
        </w:rPr>
        <w:br/>
      </w:r>
      <w:r>
        <w:rPr>
          <w:i/>
        </w:rPr>
        <w:br/>
      </w:r>
      <w:r>
        <w:rPr>
          <w:i/>
        </w:rPr>
        <w:tab/>
      </w:r>
      <w:r>
        <w:rPr>
          <w:i/>
        </w:rPr>
        <w:tab/>
      </w:r>
      <w:r>
        <w:rPr>
          <w:i/>
        </w:rPr>
        <w:tab/>
      </w:r>
      <w:r>
        <w:rPr>
          <w:i/>
        </w:rPr>
        <w:tab/>
      </w:r>
      <w:r>
        <w:rPr>
          <w:i/>
        </w:rPr>
        <w:tab/>
        <w:t>Source: Nokia, Nokia Shanghai Bell</w:t>
      </w:r>
    </w:p>
    <w:p w14:paraId="24264141" w14:textId="73682F6D" w:rsidR="00B955F9" w:rsidRDefault="00466397" w:rsidP="00B955F9">
      <w:pPr>
        <w:rPr>
          <w:color w:val="993300"/>
          <w:u w:val="single"/>
        </w:rPr>
      </w:pPr>
      <w:r>
        <w:rPr>
          <w:rFonts w:ascii="Arial" w:hAnsi="Arial" w:cs="Arial"/>
          <w:b/>
        </w:rPr>
        <w:t>Decision:</w:t>
      </w:r>
      <w:r>
        <w:rPr>
          <w:rFonts w:ascii="Arial" w:hAnsi="Arial" w:cs="Arial"/>
          <w:b/>
        </w:rPr>
        <w:tab/>
      </w:r>
      <w:r>
        <w:rPr>
          <w:rFonts w:ascii="Arial" w:hAnsi="Arial" w:cs="Arial"/>
          <w:b/>
        </w:rPr>
        <w:tab/>
      </w:r>
      <w:r w:rsidRPr="00466397">
        <w:rPr>
          <w:rFonts w:ascii="Arial" w:hAnsi="Arial" w:cs="Arial"/>
          <w:b/>
          <w:highlight w:val="green"/>
        </w:rPr>
        <w:t>Agreed.</w:t>
      </w:r>
    </w:p>
    <w:p w14:paraId="47383A7E" w14:textId="77777777" w:rsidR="00B955F9" w:rsidRPr="00845786" w:rsidRDefault="00B955F9" w:rsidP="00845786"/>
    <w:p w14:paraId="4DE04156" w14:textId="77777777" w:rsidR="0021486A" w:rsidRDefault="0021486A" w:rsidP="00CB6331">
      <w:pPr>
        <w:pStyle w:val="Heading5"/>
        <w:rPr>
          <w:b/>
          <w:bCs/>
          <w:color w:val="FF0000"/>
        </w:rPr>
      </w:pPr>
      <w:proofErr w:type="spellStart"/>
      <w:r w:rsidRPr="00CB6331">
        <w:rPr>
          <w:b/>
          <w:bCs/>
          <w:color w:val="FF0000"/>
        </w:rPr>
        <w:t>NR_eMIMO</w:t>
      </w:r>
      <w:proofErr w:type="spellEnd"/>
      <w:r w:rsidRPr="00CB6331">
        <w:rPr>
          <w:b/>
          <w:bCs/>
          <w:color w:val="FF0000"/>
        </w:rPr>
        <w:t>-Core</w:t>
      </w:r>
    </w:p>
    <w:p w14:paraId="5C935765" w14:textId="77777777" w:rsidR="003B06ED" w:rsidRDefault="003B06ED" w:rsidP="003B06ED">
      <w:pPr>
        <w:rPr>
          <w:rFonts w:ascii="Arial" w:hAnsi="Arial" w:cs="Arial"/>
          <w:b/>
          <w:sz w:val="24"/>
        </w:rPr>
      </w:pPr>
      <w:r>
        <w:rPr>
          <w:rFonts w:ascii="Arial" w:hAnsi="Arial" w:cs="Arial"/>
          <w:b/>
          <w:color w:val="0000FF"/>
          <w:sz w:val="24"/>
        </w:rPr>
        <w:t>R4-2308684</w:t>
      </w:r>
      <w:r>
        <w:rPr>
          <w:rFonts w:ascii="Arial" w:hAnsi="Arial" w:cs="Arial"/>
          <w:b/>
          <w:color w:val="0000FF"/>
          <w:sz w:val="24"/>
        </w:rPr>
        <w:tab/>
      </w:r>
      <w:r>
        <w:rPr>
          <w:rFonts w:ascii="Arial" w:hAnsi="Arial" w:cs="Arial"/>
          <w:b/>
          <w:sz w:val="24"/>
        </w:rPr>
        <w:t>CR on maintaining PL-RS switching delay requirements R16</w:t>
      </w:r>
    </w:p>
    <w:p w14:paraId="1B8C9908" w14:textId="77777777" w:rsidR="003B06ED" w:rsidRDefault="003B06ED" w:rsidP="003B06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CR-3278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D78B7D" w14:textId="6E82F3FD" w:rsidR="003B06ED" w:rsidRDefault="00F45E43" w:rsidP="003B06ED">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R4-2310104 (from R4-2308684).</w:t>
      </w:r>
    </w:p>
    <w:p w14:paraId="78A8D958" w14:textId="3E827203" w:rsidR="00F45E43" w:rsidRDefault="00F45E43" w:rsidP="00F45E43">
      <w:pPr>
        <w:rPr>
          <w:rFonts w:ascii="Arial" w:hAnsi="Arial" w:cs="Arial"/>
          <w:b/>
          <w:sz w:val="24"/>
        </w:rPr>
      </w:pPr>
      <w:r>
        <w:rPr>
          <w:rFonts w:ascii="Arial" w:hAnsi="Arial" w:cs="Arial"/>
          <w:b/>
          <w:color w:val="0000FF"/>
          <w:sz w:val="24"/>
        </w:rPr>
        <w:t>R4-2310104</w:t>
      </w:r>
      <w:r>
        <w:rPr>
          <w:rFonts w:ascii="Arial" w:hAnsi="Arial" w:cs="Arial"/>
          <w:b/>
          <w:color w:val="0000FF"/>
          <w:sz w:val="24"/>
        </w:rPr>
        <w:tab/>
      </w:r>
      <w:r>
        <w:rPr>
          <w:rFonts w:ascii="Arial" w:hAnsi="Arial" w:cs="Arial"/>
          <w:b/>
          <w:sz w:val="24"/>
        </w:rPr>
        <w:t>CR on maintaining PL-RS switching delay requirements R16</w:t>
      </w:r>
    </w:p>
    <w:p w14:paraId="00A70733" w14:textId="77777777" w:rsidR="00F45E43" w:rsidRDefault="00F45E43" w:rsidP="00F45E4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CR-3278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CBD751" w14:textId="02D067A2" w:rsidR="00F45E43" w:rsidRDefault="00466397" w:rsidP="00F45E43">
      <w:pPr>
        <w:rPr>
          <w:color w:val="993300"/>
          <w:u w:val="single"/>
        </w:rPr>
      </w:pPr>
      <w:r>
        <w:rPr>
          <w:rFonts w:ascii="Arial" w:hAnsi="Arial" w:cs="Arial"/>
          <w:b/>
        </w:rPr>
        <w:t>Decision:</w:t>
      </w:r>
      <w:r>
        <w:rPr>
          <w:rFonts w:ascii="Arial" w:hAnsi="Arial" w:cs="Arial"/>
          <w:b/>
        </w:rPr>
        <w:tab/>
      </w:r>
      <w:r>
        <w:rPr>
          <w:rFonts w:ascii="Arial" w:hAnsi="Arial" w:cs="Arial"/>
          <w:b/>
        </w:rPr>
        <w:tab/>
      </w:r>
      <w:r w:rsidRPr="00466397">
        <w:rPr>
          <w:rFonts w:ascii="Arial" w:hAnsi="Arial" w:cs="Arial"/>
          <w:b/>
          <w:highlight w:val="green"/>
        </w:rPr>
        <w:t>Agreed.</w:t>
      </w:r>
    </w:p>
    <w:p w14:paraId="170F3479" w14:textId="01100337" w:rsidR="003B06ED" w:rsidRDefault="00F45E43" w:rsidP="00F45E43">
      <w:pPr>
        <w:rPr>
          <w:rFonts w:ascii="Arial" w:hAnsi="Arial" w:cs="Arial"/>
          <w:b/>
          <w:sz w:val="24"/>
        </w:rPr>
      </w:pPr>
      <w:r>
        <w:rPr>
          <w:rFonts w:ascii="Arial" w:hAnsi="Arial" w:cs="Arial"/>
          <w:b/>
          <w:color w:val="0000FF"/>
          <w:sz w:val="24"/>
        </w:rPr>
        <w:t>R</w:t>
      </w:r>
      <w:r w:rsidR="003B06ED">
        <w:rPr>
          <w:rFonts w:ascii="Arial" w:hAnsi="Arial" w:cs="Arial"/>
          <w:b/>
          <w:color w:val="0000FF"/>
          <w:sz w:val="24"/>
        </w:rPr>
        <w:t>4-2308685</w:t>
      </w:r>
      <w:r w:rsidR="003B06ED">
        <w:rPr>
          <w:rFonts w:ascii="Arial" w:hAnsi="Arial" w:cs="Arial"/>
          <w:b/>
          <w:color w:val="0000FF"/>
          <w:sz w:val="24"/>
        </w:rPr>
        <w:tab/>
      </w:r>
      <w:r w:rsidR="003B06ED">
        <w:rPr>
          <w:rFonts w:ascii="Arial" w:hAnsi="Arial" w:cs="Arial"/>
          <w:b/>
          <w:sz w:val="24"/>
        </w:rPr>
        <w:t>CR on maintaining PL-RS switching delay requirements R17</w:t>
      </w:r>
    </w:p>
    <w:p w14:paraId="3D5CB563" w14:textId="77777777" w:rsidR="003B06ED" w:rsidRDefault="003B06ED" w:rsidP="003B06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CR-3279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A76FFB" w14:textId="60588D4A" w:rsidR="003B06ED" w:rsidRDefault="00466397" w:rsidP="003B06ED">
      <w:pPr>
        <w:rPr>
          <w:color w:val="993300"/>
          <w:u w:val="single"/>
        </w:rPr>
      </w:pPr>
      <w:r>
        <w:rPr>
          <w:rFonts w:ascii="Arial" w:hAnsi="Arial" w:cs="Arial"/>
          <w:b/>
        </w:rPr>
        <w:t>Decision:</w:t>
      </w:r>
      <w:r>
        <w:rPr>
          <w:rFonts w:ascii="Arial" w:hAnsi="Arial" w:cs="Arial"/>
          <w:b/>
        </w:rPr>
        <w:tab/>
      </w:r>
      <w:r>
        <w:rPr>
          <w:rFonts w:ascii="Arial" w:hAnsi="Arial" w:cs="Arial"/>
          <w:b/>
        </w:rPr>
        <w:tab/>
      </w:r>
      <w:r w:rsidRPr="00466397">
        <w:rPr>
          <w:rFonts w:ascii="Arial" w:hAnsi="Arial" w:cs="Arial"/>
          <w:b/>
          <w:highlight w:val="green"/>
        </w:rPr>
        <w:t>Agreed.</w:t>
      </w:r>
    </w:p>
    <w:p w14:paraId="3A7FC1EE" w14:textId="77777777" w:rsidR="003B06ED" w:rsidRDefault="003B06ED" w:rsidP="003B06ED">
      <w:pPr>
        <w:rPr>
          <w:rFonts w:ascii="Arial" w:hAnsi="Arial" w:cs="Arial"/>
          <w:b/>
          <w:sz w:val="24"/>
        </w:rPr>
      </w:pPr>
      <w:r>
        <w:rPr>
          <w:rFonts w:ascii="Arial" w:hAnsi="Arial" w:cs="Arial"/>
          <w:b/>
          <w:color w:val="0000FF"/>
          <w:sz w:val="24"/>
        </w:rPr>
        <w:t>R4-2308686</w:t>
      </w:r>
      <w:r>
        <w:rPr>
          <w:rFonts w:ascii="Arial" w:hAnsi="Arial" w:cs="Arial"/>
          <w:b/>
          <w:color w:val="0000FF"/>
          <w:sz w:val="24"/>
        </w:rPr>
        <w:tab/>
      </w:r>
      <w:r>
        <w:rPr>
          <w:rFonts w:ascii="Arial" w:hAnsi="Arial" w:cs="Arial"/>
          <w:b/>
          <w:sz w:val="24"/>
        </w:rPr>
        <w:t>CR on maintaining PL-RS switching delay requirements R18</w:t>
      </w:r>
    </w:p>
    <w:p w14:paraId="523FA7D1" w14:textId="77777777" w:rsidR="003B06ED" w:rsidRDefault="003B06ED" w:rsidP="003B06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CR-3280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15ED64" w14:textId="3D282131" w:rsidR="003B06ED" w:rsidRDefault="00466397" w:rsidP="003B06ED">
      <w:pPr>
        <w:rPr>
          <w:color w:val="993300"/>
          <w:u w:val="single"/>
        </w:rPr>
      </w:pPr>
      <w:r>
        <w:rPr>
          <w:rFonts w:ascii="Arial" w:hAnsi="Arial" w:cs="Arial"/>
          <w:b/>
        </w:rPr>
        <w:t>Decision:</w:t>
      </w:r>
      <w:r>
        <w:rPr>
          <w:rFonts w:ascii="Arial" w:hAnsi="Arial" w:cs="Arial"/>
          <w:b/>
        </w:rPr>
        <w:tab/>
      </w:r>
      <w:r>
        <w:rPr>
          <w:rFonts w:ascii="Arial" w:hAnsi="Arial" w:cs="Arial"/>
          <w:b/>
        </w:rPr>
        <w:tab/>
      </w:r>
      <w:r w:rsidRPr="00466397">
        <w:rPr>
          <w:rFonts w:ascii="Arial" w:hAnsi="Arial" w:cs="Arial"/>
          <w:b/>
          <w:highlight w:val="green"/>
        </w:rPr>
        <w:t>Agreed.</w:t>
      </w:r>
    </w:p>
    <w:p w14:paraId="6C0A2752" w14:textId="77777777" w:rsidR="003B06ED" w:rsidRDefault="003B06ED" w:rsidP="003B06ED"/>
    <w:p w14:paraId="312D79B5" w14:textId="77777777" w:rsidR="006166C2" w:rsidRDefault="006166C2" w:rsidP="006166C2">
      <w:pPr>
        <w:rPr>
          <w:rFonts w:ascii="Arial" w:hAnsi="Arial" w:cs="Arial"/>
          <w:b/>
          <w:sz w:val="24"/>
        </w:rPr>
      </w:pPr>
      <w:r>
        <w:rPr>
          <w:rFonts w:ascii="Arial" w:hAnsi="Arial" w:cs="Arial"/>
          <w:b/>
          <w:color w:val="0000FF"/>
          <w:sz w:val="24"/>
        </w:rPr>
        <w:t>R4-2308751</w:t>
      </w:r>
      <w:r>
        <w:rPr>
          <w:rFonts w:ascii="Arial" w:hAnsi="Arial" w:cs="Arial"/>
          <w:b/>
          <w:color w:val="0000FF"/>
          <w:sz w:val="24"/>
        </w:rPr>
        <w:tab/>
      </w:r>
      <w:r>
        <w:rPr>
          <w:rFonts w:ascii="Arial" w:hAnsi="Arial" w:cs="Arial"/>
          <w:b/>
          <w:sz w:val="24"/>
        </w:rPr>
        <w:t>Discussion on eMIMO and maintained PL-RS</w:t>
      </w:r>
    </w:p>
    <w:p w14:paraId="38A2D5CB" w14:textId="77777777" w:rsidR="006166C2" w:rsidRDefault="006166C2" w:rsidP="006166C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(Rel-16)</w:t>
      </w:r>
      <w:r>
        <w:rPr>
          <w:i/>
        </w:rPr>
        <w:br/>
      </w:r>
      <w:r>
        <w:rPr>
          <w:i/>
        </w:rPr>
        <w:br/>
      </w:r>
      <w:r>
        <w:rPr>
          <w:i/>
        </w:rPr>
        <w:tab/>
      </w:r>
      <w:r>
        <w:rPr>
          <w:i/>
        </w:rPr>
        <w:tab/>
      </w:r>
      <w:r>
        <w:rPr>
          <w:i/>
        </w:rPr>
        <w:tab/>
      </w:r>
      <w:r>
        <w:rPr>
          <w:i/>
        </w:rPr>
        <w:tab/>
      </w:r>
      <w:r>
        <w:rPr>
          <w:i/>
        </w:rPr>
        <w:tab/>
        <w:t>Source: Nokia, Nokia Shanghai Bell</w:t>
      </w:r>
    </w:p>
    <w:p w14:paraId="59F099B2" w14:textId="596203F9" w:rsidR="006166C2" w:rsidRDefault="00F45E43" w:rsidP="006166C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D81A7B0" w14:textId="77777777" w:rsidR="00E46A15" w:rsidRDefault="00E46A15" w:rsidP="006166C2">
      <w:pPr>
        <w:rPr>
          <w:color w:val="993300"/>
          <w:u w:val="single"/>
        </w:rPr>
      </w:pPr>
    </w:p>
    <w:p w14:paraId="7E453068" w14:textId="77777777" w:rsidR="006166C2" w:rsidRDefault="006166C2" w:rsidP="006166C2">
      <w:pPr>
        <w:rPr>
          <w:rFonts w:ascii="Arial" w:hAnsi="Arial" w:cs="Arial"/>
          <w:b/>
          <w:sz w:val="24"/>
        </w:rPr>
      </w:pPr>
      <w:r>
        <w:rPr>
          <w:rFonts w:ascii="Arial" w:hAnsi="Arial" w:cs="Arial"/>
          <w:b/>
          <w:color w:val="0000FF"/>
          <w:sz w:val="24"/>
        </w:rPr>
        <w:t>R4-2308752</w:t>
      </w:r>
      <w:r>
        <w:rPr>
          <w:rFonts w:ascii="Arial" w:hAnsi="Arial" w:cs="Arial"/>
          <w:b/>
          <w:color w:val="0000FF"/>
          <w:sz w:val="24"/>
        </w:rPr>
        <w:tab/>
      </w:r>
      <w:r>
        <w:rPr>
          <w:rFonts w:ascii="Arial" w:hAnsi="Arial" w:cs="Arial"/>
          <w:b/>
          <w:sz w:val="24"/>
        </w:rPr>
        <w:t>CR for definition of PL-RS maintained in section 8.14</w:t>
      </w:r>
    </w:p>
    <w:p w14:paraId="3F5EF174" w14:textId="77777777" w:rsidR="006166C2" w:rsidRDefault="006166C2" w:rsidP="006166C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CR-3298  rev  Cat: F (Rel-16)</w:t>
      </w:r>
      <w:r>
        <w:rPr>
          <w:i/>
        </w:rPr>
        <w:br/>
      </w:r>
      <w:r>
        <w:rPr>
          <w:i/>
        </w:rPr>
        <w:br/>
      </w:r>
      <w:r>
        <w:rPr>
          <w:i/>
        </w:rPr>
        <w:tab/>
      </w:r>
      <w:r>
        <w:rPr>
          <w:i/>
        </w:rPr>
        <w:tab/>
      </w:r>
      <w:r>
        <w:rPr>
          <w:i/>
        </w:rPr>
        <w:tab/>
      </w:r>
      <w:r>
        <w:rPr>
          <w:i/>
        </w:rPr>
        <w:tab/>
      </w:r>
      <w:r>
        <w:rPr>
          <w:i/>
        </w:rPr>
        <w:tab/>
        <w:t>Source: Nokia, Nokia Shanghai Bell</w:t>
      </w:r>
    </w:p>
    <w:p w14:paraId="3861C9BB" w14:textId="77777777" w:rsidR="006166C2" w:rsidRDefault="006166C2" w:rsidP="006166C2">
      <w:pPr>
        <w:rPr>
          <w:rFonts w:ascii="Arial" w:hAnsi="Arial" w:cs="Arial"/>
          <w:b/>
        </w:rPr>
      </w:pPr>
      <w:r>
        <w:rPr>
          <w:rFonts w:ascii="Arial" w:hAnsi="Arial" w:cs="Arial"/>
          <w:b/>
        </w:rPr>
        <w:t xml:space="preserve">Abstract: </w:t>
      </w:r>
    </w:p>
    <w:p w14:paraId="1A84D591" w14:textId="77777777" w:rsidR="006166C2" w:rsidRDefault="006166C2" w:rsidP="006166C2">
      <w:r>
        <w:t>The conditions for maintenance of PL-RS is missing from the specification</w:t>
      </w:r>
    </w:p>
    <w:p w14:paraId="7501CBDA" w14:textId="76BC846F" w:rsidR="006166C2" w:rsidRDefault="00E46A15" w:rsidP="006166C2">
      <w:pPr>
        <w:rPr>
          <w:color w:val="993300"/>
          <w:u w:val="single"/>
        </w:rPr>
      </w:pPr>
      <w:r>
        <w:rPr>
          <w:rFonts w:ascii="Arial" w:hAnsi="Arial" w:cs="Arial"/>
          <w:b/>
        </w:rPr>
        <w:t>Decision:</w:t>
      </w:r>
      <w:r>
        <w:rPr>
          <w:rFonts w:ascii="Arial" w:hAnsi="Arial" w:cs="Arial"/>
          <w:b/>
        </w:rPr>
        <w:tab/>
      </w:r>
      <w:r>
        <w:rPr>
          <w:rFonts w:ascii="Arial" w:hAnsi="Arial" w:cs="Arial"/>
          <w:b/>
        </w:rPr>
        <w:tab/>
        <w:t>Revised to R4-2310105 (from R4-2308752).</w:t>
      </w:r>
    </w:p>
    <w:p w14:paraId="0DBAC066" w14:textId="53ED831D" w:rsidR="00E46A15" w:rsidRDefault="00E46A15" w:rsidP="00E46A15">
      <w:pPr>
        <w:rPr>
          <w:rFonts w:ascii="Arial" w:hAnsi="Arial" w:cs="Arial"/>
          <w:b/>
          <w:sz w:val="24"/>
        </w:rPr>
      </w:pPr>
      <w:r>
        <w:rPr>
          <w:rFonts w:ascii="Arial" w:hAnsi="Arial" w:cs="Arial"/>
          <w:b/>
          <w:color w:val="0000FF"/>
          <w:sz w:val="24"/>
        </w:rPr>
        <w:t>R4-2310105</w:t>
      </w:r>
      <w:r>
        <w:rPr>
          <w:rFonts w:ascii="Arial" w:hAnsi="Arial" w:cs="Arial"/>
          <w:b/>
          <w:color w:val="0000FF"/>
          <w:sz w:val="24"/>
        </w:rPr>
        <w:tab/>
      </w:r>
      <w:r>
        <w:rPr>
          <w:rFonts w:ascii="Arial" w:hAnsi="Arial" w:cs="Arial"/>
          <w:b/>
          <w:sz w:val="24"/>
        </w:rPr>
        <w:t>CR for definition of PL-RS maintained in section 8.14</w:t>
      </w:r>
    </w:p>
    <w:p w14:paraId="5073C67F" w14:textId="77777777" w:rsidR="00E46A15" w:rsidRDefault="00E46A15" w:rsidP="00E46A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CR-3298  rev  Cat: F (Rel-16)</w:t>
      </w:r>
      <w:r>
        <w:rPr>
          <w:i/>
        </w:rPr>
        <w:br/>
      </w:r>
      <w:r>
        <w:rPr>
          <w:i/>
        </w:rPr>
        <w:br/>
      </w:r>
      <w:r>
        <w:rPr>
          <w:i/>
        </w:rPr>
        <w:tab/>
      </w:r>
      <w:r>
        <w:rPr>
          <w:i/>
        </w:rPr>
        <w:tab/>
      </w:r>
      <w:r>
        <w:rPr>
          <w:i/>
        </w:rPr>
        <w:tab/>
      </w:r>
      <w:r>
        <w:rPr>
          <w:i/>
        </w:rPr>
        <w:tab/>
      </w:r>
      <w:r>
        <w:rPr>
          <w:i/>
        </w:rPr>
        <w:tab/>
        <w:t>Source: Nokia, Nokia Shanghai Bell</w:t>
      </w:r>
    </w:p>
    <w:p w14:paraId="0492CDE2" w14:textId="77777777" w:rsidR="00E46A15" w:rsidRDefault="00E46A15" w:rsidP="00E46A15">
      <w:pPr>
        <w:rPr>
          <w:rFonts w:ascii="Arial" w:hAnsi="Arial" w:cs="Arial"/>
          <w:b/>
        </w:rPr>
      </w:pPr>
      <w:r>
        <w:rPr>
          <w:rFonts w:ascii="Arial" w:hAnsi="Arial" w:cs="Arial"/>
          <w:b/>
        </w:rPr>
        <w:t xml:space="preserve">Abstract: </w:t>
      </w:r>
    </w:p>
    <w:p w14:paraId="0EF0FF1E" w14:textId="77777777" w:rsidR="00E46A15" w:rsidRDefault="00E46A15" w:rsidP="00E46A15">
      <w:r>
        <w:t>The conditions for maintenance of PL-RS is missing from the specification</w:t>
      </w:r>
    </w:p>
    <w:p w14:paraId="4E77D539" w14:textId="48D90004" w:rsidR="00E46A15" w:rsidRDefault="00466397" w:rsidP="00E46A1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66397">
        <w:rPr>
          <w:rFonts w:ascii="Arial" w:hAnsi="Arial" w:cs="Arial"/>
          <w:b/>
          <w:highlight w:val="green"/>
        </w:rPr>
        <w:t>Agreed.</w:t>
      </w:r>
    </w:p>
    <w:p w14:paraId="60F66287" w14:textId="663BD5CE" w:rsidR="006166C2" w:rsidRDefault="00E46A15" w:rsidP="00E46A15">
      <w:pPr>
        <w:rPr>
          <w:rFonts w:ascii="Arial" w:hAnsi="Arial" w:cs="Arial"/>
          <w:b/>
          <w:sz w:val="24"/>
        </w:rPr>
      </w:pPr>
      <w:r>
        <w:rPr>
          <w:rFonts w:ascii="Arial" w:hAnsi="Arial" w:cs="Arial"/>
          <w:b/>
          <w:color w:val="0000FF"/>
          <w:sz w:val="24"/>
        </w:rPr>
        <w:t>R</w:t>
      </w:r>
      <w:r w:rsidR="006166C2">
        <w:rPr>
          <w:rFonts w:ascii="Arial" w:hAnsi="Arial" w:cs="Arial"/>
          <w:b/>
          <w:color w:val="0000FF"/>
          <w:sz w:val="24"/>
        </w:rPr>
        <w:t>4-2308753</w:t>
      </w:r>
      <w:r w:rsidR="006166C2">
        <w:rPr>
          <w:rFonts w:ascii="Arial" w:hAnsi="Arial" w:cs="Arial"/>
          <w:b/>
          <w:color w:val="0000FF"/>
          <w:sz w:val="24"/>
        </w:rPr>
        <w:tab/>
      </w:r>
      <w:r w:rsidR="006166C2">
        <w:rPr>
          <w:rFonts w:ascii="Arial" w:hAnsi="Arial" w:cs="Arial"/>
          <w:b/>
          <w:sz w:val="24"/>
        </w:rPr>
        <w:t>CR for definition of PL-RS maintained in section 8.14</w:t>
      </w:r>
    </w:p>
    <w:p w14:paraId="672ECA74" w14:textId="77777777" w:rsidR="006166C2" w:rsidRDefault="006166C2" w:rsidP="006166C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CR-3299  rev  Cat: A (Rel-17)</w:t>
      </w:r>
      <w:r>
        <w:rPr>
          <w:i/>
        </w:rPr>
        <w:br/>
      </w:r>
      <w:r>
        <w:rPr>
          <w:i/>
        </w:rPr>
        <w:br/>
      </w:r>
      <w:r>
        <w:rPr>
          <w:i/>
        </w:rPr>
        <w:tab/>
      </w:r>
      <w:r>
        <w:rPr>
          <w:i/>
        </w:rPr>
        <w:tab/>
      </w:r>
      <w:r>
        <w:rPr>
          <w:i/>
        </w:rPr>
        <w:tab/>
      </w:r>
      <w:r>
        <w:rPr>
          <w:i/>
        </w:rPr>
        <w:tab/>
      </w:r>
      <w:r>
        <w:rPr>
          <w:i/>
        </w:rPr>
        <w:tab/>
        <w:t>Source: Nokia, Nokia Shanghai Bell</w:t>
      </w:r>
    </w:p>
    <w:p w14:paraId="0919B62F" w14:textId="77777777" w:rsidR="006166C2" w:rsidRDefault="006166C2" w:rsidP="006166C2">
      <w:pPr>
        <w:rPr>
          <w:rFonts w:ascii="Arial" w:hAnsi="Arial" w:cs="Arial"/>
          <w:b/>
        </w:rPr>
      </w:pPr>
      <w:r>
        <w:rPr>
          <w:rFonts w:ascii="Arial" w:hAnsi="Arial" w:cs="Arial"/>
          <w:b/>
        </w:rPr>
        <w:t xml:space="preserve">Abstract: </w:t>
      </w:r>
    </w:p>
    <w:p w14:paraId="3A6EEE15" w14:textId="77777777" w:rsidR="006166C2" w:rsidRDefault="006166C2" w:rsidP="006166C2">
      <w:r>
        <w:t>The conditions for maintenance of PL-RS is missing from the specification</w:t>
      </w:r>
    </w:p>
    <w:p w14:paraId="4CB080A2" w14:textId="53F266FD" w:rsidR="006166C2" w:rsidRDefault="00466397" w:rsidP="006166C2">
      <w:pPr>
        <w:rPr>
          <w:color w:val="993300"/>
          <w:u w:val="single"/>
        </w:rPr>
      </w:pPr>
      <w:r>
        <w:rPr>
          <w:rFonts w:ascii="Arial" w:hAnsi="Arial" w:cs="Arial"/>
          <w:b/>
        </w:rPr>
        <w:t>Decision:</w:t>
      </w:r>
      <w:r>
        <w:rPr>
          <w:rFonts w:ascii="Arial" w:hAnsi="Arial" w:cs="Arial"/>
          <w:b/>
        </w:rPr>
        <w:tab/>
      </w:r>
      <w:r>
        <w:rPr>
          <w:rFonts w:ascii="Arial" w:hAnsi="Arial" w:cs="Arial"/>
          <w:b/>
        </w:rPr>
        <w:tab/>
      </w:r>
      <w:r w:rsidRPr="00466397">
        <w:rPr>
          <w:rFonts w:ascii="Arial" w:hAnsi="Arial" w:cs="Arial"/>
          <w:b/>
          <w:highlight w:val="green"/>
        </w:rPr>
        <w:t>Agreed.</w:t>
      </w:r>
    </w:p>
    <w:p w14:paraId="2A439AFF" w14:textId="77777777" w:rsidR="006166C2" w:rsidRDefault="006166C2" w:rsidP="006166C2">
      <w:pPr>
        <w:rPr>
          <w:rFonts w:ascii="Arial" w:hAnsi="Arial" w:cs="Arial"/>
          <w:b/>
          <w:sz w:val="24"/>
        </w:rPr>
      </w:pPr>
      <w:r>
        <w:rPr>
          <w:rFonts w:ascii="Arial" w:hAnsi="Arial" w:cs="Arial"/>
          <w:b/>
          <w:color w:val="0000FF"/>
          <w:sz w:val="24"/>
        </w:rPr>
        <w:t>R4-2308754</w:t>
      </w:r>
      <w:r>
        <w:rPr>
          <w:rFonts w:ascii="Arial" w:hAnsi="Arial" w:cs="Arial"/>
          <w:b/>
          <w:color w:val="0000FF"/>
          <w:sz w:val="24"/>
        </w:rPr>
        <w:tab/>
      </w:r>
      <w:r>
        <w:rPr>
          <w:rFonts w:ascii="Arial" w:hAnsi="Arial" w:cs="Arial"/>
          <w:b/>
          <w:sz w:val="24"/>
        </w:rPr>
        <w:t>CR for definition of PL-RS maintained in section 8.14</w:t>
      </w:r>
    </w:p>
    <w:p w14:paraId="7E9E01CC" w14:textId="77777777" w:rsidR="006166C2" w:rsidRDefault="006166C2" w:rsidP="006166C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CR-3300  rev  Cat: A (Rel-18)</w:t>
      </w:r>
      <w:r>
        <w:rPr>
          <w:i/>
        </w:rPr>
        <w:br/>
      </w:r>
      <w:r>
        <w:rPr>
          <w:i/>
        </w:rPr>
        <w:br/>
      </w:r>
      <w:r>
        <w:rPr>
          <w:i/>
        </w:rPr>
        <w:tab/>
      </w:r>
      <w:r>
        <w:rPr>
          <w:i/>
        </w:rPr>
        <w:tab/>
      </w:r>
      <w:r>
        <w:rPr>
          <w:i/>
        </w:rPr>
        <w:tab/>
      </w:r>
      <w:r>
        <w:rPr>
          <w:i/>
        </w:rPr>
        <w:tab/>
      </w:r>
      <w:r>
        <w:rPr>
          <w:i/>
        </w:rPr>
        <w:tab/>
        <w:t>Source: Nokia, Nokia Shanghai Bell</w:t>
      </w:r>
    </w:p>
    <w:p w14:paraId="0EB7F529" w14:textId="77777777" w:rsidR="006166C2" w:rsidRDefault="006166C2" w:rsidP="006166C2">
      <w:pPr>
        <w:rPr>
          <w:rFonts w:ascii="Arial" w:hAnsi="Arial" w:cs="Arial"/>
          <w:b/>
        </w:rPr>
      </w:pPr>
      <w:r>
        <w:rPr>
          <w:rFonts w:ascii="Arial" w:hAnsi="Arial" w:cs="Arial"/>
          <w:b/>
        </w:rPr>
        <w:t xml:space="preserve">Abstract: </w:t>
      </w:r>
    </w:p>
    <w:p w14:paraId="4244D7B9" w14:textId="77777777" w:rsidR="006166C2" w:rsidRDefault="006166C2" w:rsidP="006166C2">
      <w:r>
        <w:t>The conditions for maintenance of PL-RS is missing from the specification</w:t>
      </w:r>
    </w:p>
    <w:p w14:paraId="6614A607" w14:textId="7F23B94C" w:rsidR="006166C2" w:rsidRDefault="00466397" w:rsidP="006166C2">
      <w:pPr>
        <w:rPr>
          <w:color w:val="993300"/>
          <w:u w:val="single"/>
        </w:rPr>
      </w:pPr>
      <w:r>
        <w:rPr>
          <w:rFonts w:ascii="Arial" w:hAnsi="Arial" w:cs="Arial"/>
          <w:b/>
        </w:rPr>
        <w:t>Decision:</w:t>
      </w:r>
      <w:r>
        <w:rPr>
          <w:rFonts w:ascii="Arial" w:hAnsi="Arial" w:cs="Arial"/>
          <w:b/>
        </w:rPr>
        <w:tab/>
      </w:r>
      <w:r>
        <w:rPr>
          <w:rFonts w:ascii="Arial" w:hAnsi="Arial" w:cs="Arial"/>
          <w:b/>
        </w:rPr>
        <w:tab/>
      </w:r>
      <w:r w:rsidRPr="00466397">
        <w:rPr>
          <w:rFonts w:ascii="Arial" w:hAnsi="Arial" w:cs="Arial"/>
          <w:b/>
          <w:highlight w:val="green"/>
        </w:rPr>
        <w:t>Agreed.</w:t>
      </w:r>
    </w:p>
    <w:p w14:paraId="54FAB639" w14:textId="77777777" w:rsidR="006166C2" w:rsidRPr="003B06ED" w:rsidRDefault="006166C2" w:rsidP="003B06ED"/>
    <w:p w14:paraId="4433BE8F" w14:textId="77777777" w:rsidR="00A130AF" w:rsidRPr="00CB6331" w:rsidRDefault="00A130AF" w:rsidP="00CB6331">
      <w:pPr>
        <w:pStyle w:val="Heading5"/>
        <w:rPr>
          <w:b/>
          <w:bCs/>
          <w:color w:val="FF0000"/>
        </w:rPr>
      </w:pPr>
      <w:r w:rsidRPr="00CB6331">
        <w:rPr>
          <w:b/>
          <w:bCs/>
          <w:color w:val="FF0000"/>
        </w:rPr>
        <w:t>NR_HST-Perf</w:t>
      </w:r>
    </w:p>
    <w:p w14:paraId="31C3B71C" w14:textId="77777777" w:rsidR="009B7BBE" w:rsidRDefault="009B7BBE" w:rsidP="009B7BBE">
      <w:pPr>
        <w:rPr>
          <w:rFonts w:ascii="Arial" w:hAnsi="Arial" w:cs="Arial"/>
          <w:b/>
          <w:sz w:val="24"/>
        </w:rPr>
      </w:pPr>
      <w:r>
        <w:rPr>
          <w:rFonts w:ascii="Arial" w:hAnsi="Arial" w:cs="Arial"/>
          <w:b/>
          <w:color w:val="0000FF"/>
          <w:sz w:val="24"/>
        </w:rPr>
        <w:t>R4-2307179</w:t>
      </w:r>
      <w:r>
        <w:rPr>
          <w:rFonts w:ascii="Arial" w:hAnsi="Arial" w:cs="Arial"/>
          <w:b/>
          <w:color w:val="0000FF"/>
          <w:sz w:val="24"/>
        </w:rPr>
        <w:tab/>
      </w:r>
      <w:r>
        <w:rPr>
          <w:rFonts w:ascii="Arial" w:hAnsi="Arial" w:cs="Arial"/>
          <w:b/>
          <w:sz w:val="24"/>
        </w:rPr>
        <w:t>Corrections to RRM HST A.6.1.1.7 (Rel-16)</w:t>
      </w:r>
    </w:p>
    <w:p w14:paraId="3C547075" w14:textId="77777777" w:rsidR="009B7BBE" w:rsidRDefault="009B7BBE" w:rsidP="009B7B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CR-3128  rev  Cat: F (Rel-16)</w:t>
      </w:r>
      <w:r>
        <w:rPr>
          <w:i/>
        </w:rPr>
        <w:br/>
      </w:r>
      <w:r>
        <w:rPr>
          <w:i/>
        </w:rPr>
        <w:br/>
      </w:r>
      <w:r>
        <w:rPr>
          <w:i/>
        </w:rPr>
        <w:tab/>
      </w:r>
      <w:r>
        <w:rPr>
          <w:i/>
        </w:rPr>
        <w:tab/>
      </w:r>
      <w:r>
        <w:rPr>
          <w:i/>
        </w:rPr>
        <w:tab/>
      </w:r>
      <w:r>
        <w:rPr>
          <w:i/>
        </w:rPr>
        <w:tab/>
      </w:r>
      <w:r>
        <w:rPr>
          <w:i/>
        </w:rPr>
        <w:tab/>
        <w:t>Source: Keysight Technologies UK Ltd</w:t>
      </w:r>
    </w:p>
    <w:p w14:paraId="0E6B16B1" w14:textId="120A3FBF" w:rsidR="009B7BBE" w:rsidRDefault="004E59AA" w:rsidP="009B7BBE">
      <w:pPr>
        <w:rPr>
          <w:color w:val="993300"/>
          <w:u w:val="single"/>
        </w:rPr>
      </w:pPr>
      <w:r>
        <w:rPr>
          <w:rFonts w:ascii="Arial" w:hAnsi="Arial" w:cs="Arial"/>
          <w:b/>
        </w:rPr>
        <w:t>Decision:</w:t>
      </w:r>
      <w:r>
        <w:rPr>
          <w:rFonts w:ascii="Arial" w:hAnsi="Arial" w:cs="Arial"/>
          <w:b/>
        </w:rPr>
        <w:tab/>
      </w:r>
      <w:r>
        <w:rPr>
          <w:rFonts w:ascii="Arial" w:hAnsi="Arial" w:cs="Arial"/>
          <w:b/>
        </w:rPr>
        <w:tab/>
        <w:t>Revised to R4-2310106 (from R4-2307179).</w:t>
      </w:r>
    </w:p>
    <w:p w14:paraId="0A9D7888" w14:textId="2EB3F8C4" w:rsidR="004E59AA" w:rsidRDefault="004E59AA" w:rsidP="004E59AA">
      <w:pPr>
        <w:rPr>
          <w:rFonts w:ascii="Arial" w:hAnsi="Arial" w:cs="Arial"/>
          <w:b/>
          <w:sz w:val="24"/>
        </w:rPr>
      </w:pPr>
      <w:r>
        <w:rPr>
          <w:rFonts w:ascii="Arial" w:hAnsi="Arial" w:cs="Arial"/>
          <w:b/>
          <w:color w:val="0000FF"/>
          <w:sz w:val="24"/>
        </w:rPr>
        <w:t>R4-2310106</w:t>
      </w:r>
      <w:r>
        <w:rPr>
          <w:rFonts w:ascii="Arial" w:hAnsi="Arial" w:cs="Arial"/>
          <w:b/>
          <w:color w:val="0000FF"/>
          <w:sz w:val="24"/>
        </w:rPr>
        <w:tab/>
      </w:r>
      <w:r>
        <w:rPr>
          <w:rFonts w:ascii="Arial" w:hAnsi="Arial" w:cs="Arial"/>
          <w:b/>
          <w:sz w:val="24"/>
        </w:rPr>
        <w:t>Corrections to RRM HST A.6.1.1.7 (Rel-16)</w:t>
      </w:r>
    </w:p>
    <w:p w14:paraId="5625A9E2" w14:textId="77777777" w:rsidR="004E59AA" w:rsidRDefault="004E59AA" w:rsidP="004E59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CR-3128  rev  Cat: F (Rel-16)</w:t>
      </w:r>
      <w:r>
        <w:rPr>
          <w:i/>
        </w:rPr>
        <w:br/>
      </w:r>
      <w:r>
        <w:rPr>
          <w:i/>
        </w:rPr>
        <w:br/>
      </w:r>
      <w:r>
        <w:rPr>
          <w:i/>
        </w:rPr>
        <w:tab/>
      </w:r>
      <w:r>
        <w:rPr>
          <w:i/>
        </w:rPr>
        <w:tab/>
      </w:r>
      <w:r>
        <w:rPr>
          <w:i/>
        </w:rPr>
        <w:tab/>
      </w:r>
      <w:r>
        <w:rPr>
          <w:i/>
        </w:rPr>
        <w:tab/>
      </w:r>
      <w:r>
        <w:rPr>
          <w:i/>
        </w:rPr>
        <w:tab/>
        <w:t>Source: Keysight Technologies UK Ltd</w:t>
      </w:r>
    </w:p>
    <w:p w14:paraId="7DF330F1" w14:textId="06C83AE0" w:rsidR="004E59AA" w:rsidRDefault="00466397" w:rsidP="004E59AA">
      <w:pPr>
        <w:rPr>
          <w:color w:val="993300"/>
          <w:u w:val="single"/>
        </w:rPr>
      </w:pPr>
      <w:r>
        <w:rPr>
          <w:rFonts w:ascii="Arial" w:hAnsi="Arial" w:cs="Arial"/>
          <w:b/>
        </w:rPr>
        <w:t>Decision:</w:t>
      </w:r>
      <w:r>
        <w:rPr>
          <w:rFonts w:ascii="Arial" w:hAnsi="Arial" w:cs="Arial"/>
          <w:b/>
        </w:rPr>
        <w:tab/>
      </w:r>
      <w:r>
        <w:rPr>
          <w:rFonts w:ascii="Arial" w:hAnsi="Arial" w:cs="Arial"/>
          <w:b/>
        </w:rPr>
        <w:tab/>
      </w:r>
      <w:r w:rsidRPr="00466397">
        <w:rPr>
          <w:rFonts w:ascii="Arial" w:hAnsi="Arial" w:cs="Arial"/>
          <w:b/>
          <w:highlight w:val="green"/>
        </w:rPr>
        <w:t>Agreed.</w:t>
      </w:r>
    </w:p>
    <w:p w14:paraId="3D524424" w14:textId="75A998B1" w:rsidR="009B7BBE" w:rsidRDefault="004E59AA" w:rsidP="004E59AA">
      <w:pPr>
        <w:rPr>
          <w:rFonts w:ascii="Arial" w:hAnsi="Arial" w:cs="Arial"/>
          <w:b/>
          <w:sz w:val="24"/>
        </w:rPr>
      </w:pPr>
      <w:r>
        <w:rPr>
          <w:rFonts w:ascii="Arial" w:hAnsi="Arial" w:cs="Arial"/>
          <w:b/>
          <w:color w:val="0000FF"/>
          <w:sz w:val="24"/>
        </w:rPr>
        <w:t>R</w:t>
      </w:r>
      <w:r w:rsidR="009B7BBE">
        <w:rPr>
          <w:rFonts w:ascii="Arial" w:hAnsi="Arial" w:cs="Arial"/>
          <w:b/>
          <w:color w:val="0000FF"/>
          <w:sz w:val="24"/>
        </w:rPr>
        <w:t>4-2307180</w:t>
      </w:r>
      <w:r w:rsidR="009B7BBE">
        <w:rPr>
          <w:rFonts w:ascii="Arial" w:hAnsi="Arial" w:cs="Arial"/>
          <w:b/>
          <w:color w:val="0000FF"/>
          <w:sz w:val="24"/>
        </w:rPr>
        <w:tab/>
      </w:r>
      <w:r w:rsidR="009B7BBE">
        <w:rPr>
          <w:rFonts w:ascii="Arial" w:hAnsi="Arial" w:cs="Arial"/>
          <w:b/>
          <w:sz w:val="24"/>
        </w:rPr>
        <w:t>Corrections to RRM HST A.6.1.1.7 (Rel-17)</w:t>
      </w:r>
    </w:p>
    <w:p w14:paraId="180CE9A1" w14:textId="77777777" w:rsidR="009B7BBE" w:rsidRDefault="009B7BBE" w:rsidP="009B7B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CR-3129  rev  Cat: A (Rel-17)</w:t>
      </w:r>
      <w:r>
        <w:rPr>
          <w:i/>
        </w:rPr>
        <w:br/>
      </w:r>
      <w:r>
        <w:rPr>
          <w:i/>
        </w:rPr>
        <w:br/>
      </w:r>
      <w:r>
        <w:rPr>
          <w:i/>
        </w:rPr>
        <w:tab/>
      </w:r>
      <w:r>
        <w:rPr>
          <w:i/>
        </w:rPr>
        <w:tab/>
      </w:r>
      <w:r>
        <w:rPr>
          <w:i/>
        </w:rPr>
        <w:tab/>
      </w:r>
      <w:r>
        <w:rPr>
          <w:i/>
        </w:rPr>
        <w:tab/>
      </w:r>
      <w:r>
        <w:rPr>
          <w:i/>
        </w:rPr>
        <w:tab/>
        <w:t>Source: Keysight Technologies UK Ltd</w:t>
      </w:r>
    </w:p>
    <w:p w14:paraId="426B8314" w14:textId="45E4F1D0" w:rsidR="009B7BBE" w:rsidRDefault="00466397" w:rsidP="009B7BBE">
      <w:pPr>
        <w:rPr>
          <w:color w:val="993300"/>
          <w:u w:val="single"/>
        </w:rPr>
      </w:pPr>
      <w:r>
        <w:rPr>
          <w:rFonts w:ascii="Arial" w:hAnsi="Arial" w:cs="Arial"/>
          <w:b/>
        </w:rPr>
        <w:t>Decision:</w:t>
      </w:r>
      <w:r>
        <w:rPr>
          <w:rFonts w:ascii="Arial" w:hAnsi="Arial" w:cs="Arial"/>
          <w:b/>
        </w:rPr>
        <w:tab/>
      </w:r>
      <w:r>
        <w:rPr>
          <w:rFonts w:ascii="Arial" w:hAnsi="Arial" w:cs="Arial"/>
          <w:b/>
        </w:rPr>
        <w:tab/>
      </w:r>
      <w:r w:rsidRPr="00466397">
        <w:rPr>
          <w:rFonts w:ascii="Arial" w:hAnsi="Arial" w:cs="Arial"/>
          <w:b/>
          <w:highlight w:val="green"/>
        </w:rPr>
        <w:t>Agreed.</w:t>
      </w:r>
    </w:p>
    <w:p w14:paraId="31907BF2" w14:textId="77777777" w:rsidR="009B7BBE" w:rsidRDefault="009B7BBE" w:rsidP="009B7BBE">
      <w:pPr>
        <w:rPr>
          <w:rFonts w:ascii="Arial" w:hAnsi="Arial" w:cs="Arial"/>
          <w:b/>
          <w:sz w:val="24"/>
        </w:rPr>
      </w:pPr>
      <w:r>
        <w:rPr>
          <w:rFonts w:ascii="Arial" w:hAnsi="Arial" w:cs="Arial"/>
          <w:b/>
          <w:color w:val="0000FF"/>
          <w:sz w:val="24"/>
        </w:rPr>
        <w:t>R4-2307183</w:t>
      </w:r>
      <w:r>
        <w:rPr>
          <w:rFonts w:ascii="Arial" w:hAnsi="Arial" w:cs="Arial"/>
          <w:b/>
          <w:color w:val="0000FF"/>
          <w:sz w:val="24"/>
        </w:rPr>
        <w:tab/>
      </w:r>
      <w:r>
        <w:rPr>
          <w:rFonts w:ascii="Arial" w:hAnsi="Arial" w:cs="Arial"/>
          <w:b/>
          <w:sz w:val="24"/>
        </w:rPr>
        <w:t>Corrections to RRM HST A.6.1.1.7 (Rel-18)</w:t>
      </w:r>
    </w:p>
    <w:p w14:paraId="0EEFB90D" w14:textId="77777777" w:rsidR="009B7BBE" w:rsidRDefault="009B7BBE" w:rsidP="009B7B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CR-3131  rev  Cat: A (Rel-18)</w:t>
      </w:r>
      <w:r>
        <w:rPr>
          <w:i/>
        </w:rPr>
        <w:br/>
      </w:r>
      <w:r>
        <w:rPr>
          <w:i/>
        </w:rPr>
        <w:br/>
      </w:r>
      <w:r>
        <w:rPr>
          <w:i/>
        </w:rPr>
        <w:tab/>
      </w:r>
      <w:r>
        <w:rPr>
          <w:i/>
        </w:rPr>
        <w:tab/>
      </w:r>
      <w:r>
        <w:rPr>
          <w:i/>
        </w:rPr>
        <w:tab/>
      </w:r>
      <w:r>
        <w:rPr>
          <w:i/>
        </w:rPr>
        <w:tab/>
      </w:r>
      <w:r>
        <w:rPr>
          <w:i/>
        </w:rPr>
        <w:tab/>
        <w:t>Source: Keysight Technologies UK Ltd</w:t>
      </w:r>
    </w:p>
    <w:p w14:paraId="1D9ADBCD" w14:textId="3B382C0D" w:rsidR="009B7BBE" w:rsidRDefault="00466397" w:rsidP="009B7BBE">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66397">
        <w:rPr>
          <w:rFonts w:ascii="Arial" w:hAnsi="Arial" w:cs="Arial"/>
          <w:b/>
          <w:highlight w:val="green"/>
        </w:rPr>
        <w:t>Agreed.</w:t>
      </w:r>
    </w:p>
    <w:p w14:paraId="1336A0CE" w14:textId="77777777" w:rsidR="009B7BBE" w:rsidRDefault="009B7BBE" w:rsidP="00C53319">
      <w:pPr>
        <w:rPr>
          <w:rFonts w:ascii="Arial" w:hAnsi="Arial" w:cs="Arial"/>
          <w:b/>
          <w:color w:val="C00000"/>
          <w:u w:val="single"/>
          <w:lang w:eastAsia="zh-CN"/>
        </w:rPr>
      </w:pPr>
    </w:p>
    <w:p w14:paraId="4E240195" w14:textId="77777777" w:rsidR="00FD5D9D" w:rsidRDefault="00FD5D9D" w:rsidP="00FD5D9D">
      <w:pPr>
        <w:rPr>
          <w:rFonts w:ascii="Arial" w:hAnsi="Arial" w:cs="Arial"/>
          <w:b/>
          <w:sz w:val="24"/>
        </w:rPr>
      </w:pPr>
      <w:r>
        <w:rPr>
          <w:rFonts w:ascii="Arial" w:hAnsi="Arial" w:cs="Arial"/>
          <w:b/>
          <w:color w:val="0000FF"/>
          <w:sz w:val="24"/>
        </w:rPr>
        <w:t>R4-2307260</w:t>
      </w:r>
      <w:r>
        <w:rPr>
          <w:rFonts w:ascii="Arial" w:hAnsi="Arial" w:cs="Arial"/>
          <w:b/>
          <w:color w:val="0000FF"/>
          <w:sz w:val="24"/>
        </w:rPr>
        <w:tab/>
      </w:r>
      <w:r>
        <w:rPr>
          <w:rFonts w:ascii="Arial" w:hAnsi="Arial" w:cs="Arial"/>
          <w:b/>
          <w:sz w:val="24"/>
        </w:rPr>
        <w:t>Update to RRM idle mode HST test cases</w:t>
      </w:r>
    </w:p>
    <w:p w14:paraId="565D97DB" w14:textId="77777777" w:rsidR="00FD5D9D" w:rsidRDefault="00FD5D9D" w:rsidP="00FD5D9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38.133 v16.15.0</w:t>
      </w:r>
      <w:r>
        <w:rPr>
          <w:i/>
        </w:rPr>
        <w:tab/>
        <w:t xml:space="preserve">  CR-3138  rev  Cat: F (Rel-16)</w:t>
      </w:r>
      <w:r>
        <w:rPr>
          <w:i/>
        </w:rPr>
        <w:br/>
      </w:r>
      <w:r>
        <w:rPr>
          <w:i/>
        </w:rPr>
        <w:br/>
      </w:r>
      <w:r>
        <w:rPr>
          <w:i/>
        </w:rPr>
        <w:tab/>
      </w:r>
      <w:r>
        <w:rPr>
          <w:i/>
        </w:rPr>
        <w:tab/>
      </w:r>
      <w:r>
        <w:rPr>
          <w:i/>
        </w:rPr>
        <w:tab/>
      </w:r>
      <w:r>
        <w:rPr>
          <w:i/>
        </w:rPr>
        <w:tab/>
      </w:r>
      <w:r>
        <w:rPr>
          <w:i/>
        </w:rPr>
        <w:tab/>
        <w:t>Source: Qualcomm Inc,</w:t>
      </w:r>
    </w:p>
    <w:p w14:paraId="5F978785" w14:textId="02F78A09" w:rsidR="00FD5D9D" w:rsidRDefault="006D3A58" w:rsidP="00FD5D9D">
      <w:pPr>
        <w:rPr>
          <w:color w:val="993300"/>
          <w:u w:val="single"/>
        </w:rPr>
      </w:pPr>
      <w:r>
        <w:rPr>
          <w:rFonts w:ascii="Arial" w:hAnsi="Arial" w:cs="Arial"/>
          <w:b/>
        </w:rPr>
        <w:t>Decision:</w:t>
      </w:r>
      <w:r>
        <w:rPr>
          <w:rFonts w:ascii="Arial" w:hAnsi="Arial" w:cs="Arial"/>
          <w:b/>
        </w:rPr>
        <w:tab/>
      </w:r>
      <w:r>
        <w:rPr>
          <w:rFonts w:ascii="Arial" w:hAnsi="Arial" w:cs="Arial"/>
          <w:b/>
        </w:rPr>
        <w:tab/>
        <w:t>Revised to R4-2310107 (from R4-2307260).</w:t>
      </w:r>
    </w:p>
    <w:p w14:paraId="60001FB8" w14:textId="5BD16555" w:rsidR="006D3A58" w:rsidRDefault="006D3A58" w:rsidP="006D3A58">
      <w:pPr>
        <w:rPr>
          <w:rFonts w:ascii="Arial" w:hAnsi="Arial" w:cs="Arial"/>
          <w:b/>
          <w:sz w:val="24"/>
        </w:rPr>
      </w:pPr>
      <w:r>
        <w:rPr>
          <w:rFonts w:ascii="Arial" w:hAnsi="Arial" w:cs="Arial"/>
          <w:b/>
          <w:color w:val="0000FF"/>
          <w:sz w:val="24"/>
        </w:rPr>
        <w:t>R4-2310107</w:t>
      </w:r>
      <w:r>
        <w:rPr>
          <w:rFonts w:ascii="Arial" w:hAnsi="Arial" w:cs="Arial"/>
          <w:b/>
          <w:color w:val="0000FF"/>
          <w:sz w:val="24"/>
        </w:rPr>
        <w:tab/>
      </w:r>
      <w:r>
        <w:rPr>
          <w:rFonts w:ascii="Arial" w:hAnsi="Arial" w:cs="Arial"/>
          <w:b/>
          <w:sz w:val="24"/>
        </w:rPr>
        <w:t>Update to RRM idle mode HST test cases</w:t>
      </w:r>
    </w:p>
    <w:p w14:paraId="7FCDC45C" w14:textId="77777777" w:rsidR="006D3A58" w:rsidRDefault="006D3A58" w:rsidP="006D3A5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38.133 v16.15.0</w:t>
      </w:r>
      <w:r>
        <w:rPr>
          <w:i/>
        </w:rPr>
        <w:tab/>
        <w:t xml:space="preserve">  CR-3138  rev  Cat: F (Rel-16)</w:t>
      </w:r>
      <w:r>
        <w:rPr>
          <w:i/>
        </w:rPr>
        <w:br/>
      </w:r>
      <w:r>
        <w:rPr>
          <w:i/>
        </w:rPr>
        <w:br/>
      </w:r>
      <w:r>
        <w:rPr>
          <w:i/>
        </w:rPr>
        <w:tab/>
      </w:r>
      <w:r>
        <w:rPr>
          <w:i/>
        </w:rPr>
        <w:tab/>
      </w:r>
      <w:r>
        <w:rPr>
          <w:i/>
        </w:rPr>
        <w:tab/>
      </w:r>
      <w:r>
        <w:rPr>
          <w:i/>
        </w:rPr>
        <w:tab/>
      </w:r>
      <w:r>
        <w:rPr>
          <w:i/>
        </w:rPr>
        <w:tab/>
        <w:t>Source: Qualcomm Inc,</w:t>
      </w:r>
    </w:p>
    <w:p w14:paraId="686D5018" w14:textId="1710FF38" w:rsidR="006D3A58" w:rsidRPr="006D3A58" w:rsidRDefault="006D3A58" w:rsidP="006D3A58">
      <w:pPr>
        <w:rPr>
          <w:rFonts w:ascii="Arial" w:hAnsi="Arial" w:cs="Arial"/>
          <w:b/>
          <w:color w:val="FF0000"/>
        </w:rPr>
      </w:pPr>
      <w:r w:rsidRPr="006D3A58">
        <w:rPr>
          <w:rFonts w:ascii="Arial" w:hAnsi="Arial" w:cs="Arial"/>
          <w:b/>
          <w:color w:val="FF0000"/>
        </w:rPr>
        <w:t>Session chair: need to check on what are the Cat A CRs</w:t>
      </w:r>
    </w:p>
    <w:p w14:paraId="13F2FA8E" w14:textId="6F214AAA" w:rsidR="006D3A58" w:rsidRDefault="00722A68" w:rsidP="006D3A5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94BD0">
        <w:rPr>
          <w:rFonts w:ascii="Arial" w:hAnsi="Arial" w:cs="Arial"/>
          <w:b/>
          <w:highlight w:val="green"/>
        </w:rPr>
        <w:t>Agreed.</w:t>
      </w:r>
    </w:p>
    <w:p w14:paraId="17F18641" w14:textId="77777777" w:rsidR="006D3A58" w:rsidRDefault="006D3A58" w:rsidP="006D3A58">
      <w:pPr>
        <w:rPr>
          <w:color w:val="993300"/>
          <w:u w:val="single"/>
        </w:rPr>
      </w:pPr>
    </w:p>
    <w:p w14:paraId="5336E6C9" w14:textId="7D1AF626" w:rsidR="00FD5D9D" w:rsidRDefault="006D3A58" w:rsidP="006D3A58">
      <w:pPr>
        <w:rPr>
          <w:rFonts w:ascii="Arial" w:hAnsi="Arial" w:cs="Arial"/>
          <w:b/>
          <w:sz w:val="24"/>
        </w:rPr>
      </w:pPr>
      <w:r>
        <w:rPr>
          <w:rFonts w:ascii="Arial" w:hAnsi="Arial" w:cs="Arial"/>
          <w:b/>
          <w:color w:val="0000FF"/>
          <w:sz w:val="24"/>
        </w:rPr>
        <w:t>R</w:t>
      </w:r>
      <w:r w:rsidR="00FD5D9D">
        <w:rPr>
          <w:rFonts w:ascii="Arial" w:hAnsi="Arial" w:cs="Arial"/>
          <w:b/>
          <w:color w:val="0000FF"/>
          <w:sz w:val="24"/>
        </w:rPr>
        <w:t>4-2307261</w:t>
      </w:r>
      <w:r w:rsidR="00FD5D9D">
        <w:rPr>
          <w:rFonts w:ascii="Arial" w:hAnsi="Arial" w:cs="Arial"/>
          <w:b/>
          <w:color w:val="0000FF"/>
          <w:sz w:val="24"/>
        </w:rPr>
        <w:tab/>
      </w:r>
      <w:ins w:id="5" w:author="Chervyakov, Andrey" w:date="2023-05-26T12:24:00Z">
        <w:r w:rsidR="00722A68">
          <w:rPr>
            <w:rFonts w:ascii="Arial" w:hAnsi="Arial" w:cs="Arial"/>
            <w:b/>
            <w:sz w:val="24"/>
          </w:rPr>
          <w:t>Update to RRM idle mode HST test cases</w:t>
        </w:r>
        <w:r w:rsidR="00722A68" w:rsidDel="00722A68">
          <w:rPr>
            <w:rFonts w:ascii="Arial" w:hAnsi="Arial" w:cs="Arial"/>
            <w:b/>
            <w:sz w:val="24"/>
          </w:rPr>
          <w:t xml:space="preserve"> </w:t>
        </w:r>
      </w:ins>
      <w:del w:id="6" w:author="Chervyakov, Andrey" w:date="2023-05-26T12:24:00Z">
        <w:r w:rsidR="00FD5D9D" w:rsidDel="00722A68">
          <w:rPr>
            <w:rFonts w:ascii="Arial" w:hAnsi="Arial" w:cs="Arial"/>
            <w:b/>
            <w:sz w:val="24"/>
          </w:rPr>
          <w:delText>HST Inter-RAT measurement test configuration correction</w:delText>
        </w:r>
      </w:del>
    </w:p>
    <w:p w14:paraId="7C409551" w14:textId="77777777" w:rsidR="00FD5D9D" w:rsidRDefault="00FD5D9D" w:rsidP="00FD5D9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38.133 v17.9.0</w:t>
      </w:r>
      <w:r>
        <w:rPr>
          <w:i/>
        </w:rPr>
        <w:tab/>
        <w:t xml:space="preserve">  CR-3139  rev  Cat: A (Rel-17)</w:t>
      </w:r>
      <w:r>
        <w:rPr>
          <w:i/>
        </w:rPr>
        <w:br/>
      </w:r>
      <w:r>
        <w:rPr>
          <w:i/>
        </w:rPr>
        <w:br/>
      </w:r>
      <w:r>
        <w:rPr>
          <w:i/>
        </w:rPr>
        <w:tab/>
      </w:r>
      <w:r>
        <w:rPr>
          <w:i/>
        </w:rPr>
        <w:tab/>
      </w:r>
      <w:r>
        <w:rPr>
          <w:i/>
        </w:rPr>
        <w:tab/>
      </w:r>
      <w:r>
        <w:rPr>
          <w:i/>
        </w:rPr>
        <w:tab/>
      </w:r>
      <w:r>
        <w:rPr>
          <w:i/>
        </w:rPr>
        <w:tab/>
        <w:t>Source: Qualcomm, Inc.</w:t>
      </w:r>
    </w:p>
    <w:p w14:paraId="54AD3EA2" w14:textId="60EB6F80" w:rsidR="00FD5D9D" w:rsidRDefault="00722A68" w:rsidP="00FD5D9D">
      <w:pPr>
        <w:rPr>
          <w:color w:val="993300"/>
          <w:u w:val="single"/>
        </w:rPr>
      </w:pPr>
      <w:r>
        <w:rPr>
          <w:rFonts w:ascii="Arial" w:hAnsi="Arial" w:cs="Arial"/>
          <w:b/>
        </w:rPr>
        <w:t>Decision:</w:t>
      </w:r>
      <w:r>
        <w:rPr>
          <w:rFonts w:ascii="Arial" w:hAnsi="Arial" w:cs="Arial"/>
          <w:b/>
        </w:rPr>
        <w:tab/>
      </w:r>
      <w:r>
        <w:rPr>
          <w:rFonts w:ascii="Arial" w:hAnsi="Arial" w:cs="Arial"/>
          <w:b/>
        </w:rPr>
        <w:tab/>
      </w:r>
      <w:r w:rsidRPr="00F94BD0">
        <w:rPr>
          <w:rFonts w:ascii="Arial" w:hAnsi="Arial" w:cs="Arial"/>
          <w:b/>
          <w:highlight w:val="green"/>
        </w:rPr>
        <w:t>Agreed.</w:t>
      </w:r>
    </w:p>
    <w:p w14:paraId="32192E84" w14:textId="44F71DA4" w:rsidR="00F52AC4" w:rsidRDefault="00F52AC4" w:rsidP="00F52AC4">
      <w:pPr>
        <w:rPr>
          <w:rFonts w:ascii="Arial" w:hAnsi="Arial" w:cs="Arial"/>
          <w:b/>
          <w:sz w:val="24"/>
        </w:rPr>
      </w:pPr>
      <w:r>
        <w:rPr>
          <w:rFonts w:ascii="Arial" w:hAnsi="Arial" w:cs="Arial"/>
          <w:b/>
          <w:color w:val="0000FF"/>
          <w:sz w:val="24"/>
        </w:rPr>
        <w:t>R4-2309547</w:t>
      </w:r>
      <w:r>
        <w:rPr>
          <w:rFonts w:ascii="Arial" w:hAnsi="Arial" w:cs="Arial"/>
          <w:b/>
          <w:color w:val="0000FF"/>
          <w:sz w:val="24"/>
        </w:rPr>
        <w:tab/>
      </w:r>
      <w:ins w:id="7" w:author="Chervyakov, Andrey" w:date="2023-05-26T12:25:00Z">
        <w:r w:rsidR="00722A68">
          <w:rPr>
            <w:rFonts w:ascii="Arial" w:hAnsi="Arial" w:cs="Arial"/>
            <w:b/>
            <w:sz w:val="24"/>
          </w:rPr>
          <w:t>Update to RRM idle mode HST test cases</w:t>
        </w:r>
        <w:r w:rsidR="00722A68" w:rsidDel="00722A68">
          <w:rPr>
            <w:rFonts w:ascii="Arial" w:hAnsi="Arial" w:cs="Arial"/>
            <w:b/>
            <w:sz w:val="24"/>
          </w:rPr>
          <w:t xml:space="preserve"> </w:t>
        </w:r>
      </w:ins>
      <w:del w:id="8" w:author="Chervyakov, Andrey" w:date="2023-05-26T12:25:00Z">
        <w:r w:rsidDel="00722A68">
          <w:rPr>
            <w:rFonts w:ascii="Arial" w:hAnsi="Arial" w:cs="Arial"/>
            <w:b/>
            <w:sz w:val="24"/>
          </w:rPr>
          <w:delText>HST Inter-RAT measurement test configuration correction R18 mirror</w:delText>
        </w:r>
      </w:del>
    </w:p>
    <w:p w14:paraId="0B1A491C" w14:textId="77777777" w:rsidR="00F52AC4" w:rsidRDefault="00F52AC4" w:rsidP="00F52AC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38.133 v18.1.0</w:t>
      </w:r>
      <w:r>
        <w:rPr>
          <w:i/>
        </w:rPr>
        <w:tab/>
        <w:t xml:space="preserve">  CR-3352  rev  Cat: A (Rel-18)</w:t>
      </w:r>
      <w:r>
        <w:rPr>
          <w:i/>
        </w:rPr>
        <w:br/>
      </w:r>
      <w:r>
        <w:rPr>
          <w:i/>
        </w:rPr>
        <w:br/>
      </w:r>
      <w:r>
        <w:rPr>
          <w:i/>
        </w:rPr>
        <w:tab/>
      </w:r>
      <w:r>
        <w:rPr>
          <w:i/>
        </w:rPr>
        <w:tab/>
      </w:r>
      <w:r>
        <w:rPr>
          <w:i/>
        </w:rPr>
        <w:tab/>
      </w:r>
      <w:r>
        <w:rPr>
          <w:i/>
        </w:rPr>
        <w:tab/>
      </w:r>
      <w:r>
        <w:rPr>
          <w:i/>
        </w:rPr>
        <w:tab/>
        <w:t>Source: Qualcomm, Inc.</w:t>
      </w:r>
    </w:p>
    <w:p w14:paraId="0A7371C5" w14:textId="006D7F1C" w:rsidR="00F52AC4" w:rsidRDefault="00722A68" w:rsidP="00F52AC4">
      <w:pPr>
        <w:rPr>
          <w:color w:val="993300"/>
          <w:u w:val="single"/>
        </w:rPr>
      </w:pPr>
      <w:r>
        <w:rPr>
          <w:rFonts w:ascii="Arial" w:hAnsi="Arial" w:cs="Arial"/>
          <w:b/>
        </w:rPr>
        <w:t>Decision:</w:t>
      </w:r>
      <w:r>
        <w:rPr>
          <w:rFonts w:ascii="Arial" w:hAnsi="Arial" w:cs="Arial"/>
          <w:b/>
        </w:rPr>
        <w:tab/>
      </w:r>
      <w:r>
        <w:rPr>
          <w:rFonts w:ascii="Arial" w:hAnsi="Arial" w:cs="Arial"/>
          <w:b/>
        </w:rPr>
        <w:tab/>
      </w:r>
      <w:r w:rsidRPr="00F94BD0">
        <w:rPr>
          <w:rFonts w:ascii="Arial" w:hAnsi="Arial" w:cs="Arial"/>
          <w:b/>
          <w:highlight w:val="green"/>
        </w:rPr>
        <w:t>Agreed.</w:t>
      </w:r>
    </w:p>
    <w:p w14:paraId="037F8528" w14:textId="77777777" w:rsidR="00FD5D9D" w:rsidRPr="00C53319" w:rsidRDefault="00FD5D9D" w:rsidP="00C53319">
      <w:pPr>
        <w:rPr>
          <w:rFonts w:ascii="Arial" w:hAnsi="Arial" w:cs="Arial"/>
          <w:b/>
          <w:color w:val="C00000"/>
          <w:u w:val="single"/>
          <w:lang w:eastAsia="zh-CN"/>
        </w:rPr>
      </w:pPr>
    </w:p>
    <w:p w14:paraId="5ADCF607" w14:textId="77777777" w:rsidR="00E70692" w:rsidRDefault="00E70692" w:rsidP="00CB6331">
      <w:pPr>
        <w:pStyle w:val="Heading5"/>
        <w:rPr>
          <w:b/>
          <w:bCs/>
          <w:color w:val="FF0000"/>
        </w:rPr>
      </w:pPr>
      <w:r w:rsidRPr="00CB6331">
        <w:rPr>
          <w:b/>
          <w:bCs/>
          <w:color w:val="FF0000"/>
        </w:rPr>
        <w:t>NR_IAB-Perf</w:t>
      </w:r>
    </w:p>
    <w:p w14:paraId="15426F3E" w14:textId="77777777" w:rsidR="008023E0" w:rsidRDefault="008023E0" w:rsidP="008023E0">
      <w:pPr>
        <w:rPr>
          <w:rFonts w:ascii="Arial" w:hAnsi="Arial" w:cs="Arial"/>
          <w:b/>
          <w:sz w:val="24"/>
        </w:rPr>
      </w:pPr>
      <w:r>
        <w:rPr>
          <w:rFonts w:ascii="Arial" w:hAnsi="Arial" w:cs="Arial"/>
          <w:b/>
          <w:color w:val="0000FF"/>
          <w:sz w:val="24"/>
        </w:rPr>
        <w:t>R4-2308301</w:t>
      </w:r>
      <w:r>
        <w:rPr>
          <w:rFonts w:ascii="Arial" w:hAnsi="Arial" w:cs="Arial"/>
          <w:b/>
          <w:color w:val="0000FF"/>
          <w:sz w:val="24"/>
        </w:rPr>
        <w:tab/>
      </w:r>
      <w:r>
        <w:rPr>
          <w:rFonts w:ascii="Arial" w:hAnsi="Arial" w:cs="Arial"/>
          <w:b/>
          <w:sz w:val="24"/>
        </w:rPr>
        <w:t>CR on maintenance for IAB R16</w:t>
      </w:r>
    </w:p>
    <w:p w14:paraId="30B24935" w14:textId="77777777" w:rsidR="008023E0" w:rsidRDefault="008023E0" w:rsidP="008023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v16.7.0</w:t>
      </w:r>
      <w:r>
        <w:rPr>
          <w:i/>
        </w:rPr>
        <w:tab/>
        <w:t xml:space="preserve">  CR-0046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AF4C1F" w14:textId="71AB2643" w:rsidR="008023E0" w:rsidRDefault="000C0B8C" w:rsidP="008023E0">
      <w:pPr>
        <w:rPr>
          <w:color w:val="993300"/>
          <w:u w:val="single"/>
        </w:rPr>
      </w:pPr>
      <w:r>
        <w:rPr>
          <w:rFonts w:ascii="Arial" w:hAnsi="Arial" w:cs="Arial"/>
          <w:b/>
        </w:rPr>
        <w:t>Decision:</w:t>
      </w:r>
      <w:r>
        <w:rPr>
          <w:rFonts w:ascii="Arial" w:hAnsi="Arial" w:cs="Arial"/>
          <w:b/>
        </w:rPr>
        <w:tab/>
      </w:r>
      <w:r>
        <w:rPr>
          <w:rFonts w:ascii="Arial" w:hAnsi="Arial" w:cs="Arial"/>
          <w:b/>
        </w:rPr>
        <w:tab/>
      </w:r>
      <w:r w:rsidRPr="000C0B8C">
        <w:rPr>
          <w:rFonts w:ascii="Arial" w:hAnsi="Arial" w:cs="Arial"/>
          <w:b/>
          <w:highlight w:val="green"/>
        </w:rPr>
        <w:t>Agreed.</w:t>
      </w:r>
    </w:p>
    <w:p w14:paraId="5A08213E" w14:textId="77777777" w:rsidR="008023E0" w:rsidRDefault="008023E0" w:rsidP="008023E0">
      <w:pPr>
        <w:rPr>
          <w:rFonts w:ascii="Arial" w:hAnsi="Arial" w:cs="Arial"/>
          <w:b/>
          <w:sz w:val="24"/>
        </w:rPr>
      </w:pPr>
      <w:r>
        <w:rPr>
          <w:rFonts w:ascii="Arial" w:hAnsi="Arial" w:cs="Arial"/>
          <w:b/>
          <w:color w:val="0000FF"/>
          <w:sz w:val="24"/>
        </w:rPr>
        <w:t>R4-2308302</w:t>
      </w:r>
      <w:r>
        <w:rPr>
          <w:rFonts w:ascii="Arial" w:hAnsi="Arial" w:cs="Arial"/>
          <w:b/>
          <w:color w:val="0000FF"/>
          <w:sz w:val="24"/>
        </w:rPr>
        <w:tab/>
      </w:r>
      <w:r>
        <w:rPr>
          <w:rFonts w:ascii="Arial" w:hAnsi="Arial" w:cs="Arial"/>
          <w:b/>
          <w:sz w:val="24"/>
        </w:rPr>
        <w:t>CR on maintenance for IAB R17</w:t>
      </w:r>
    </w:p>
    <w:p w14:paraId="04F03B84" w14:textId="77777777" w:rsidR="008023E0" w:rsidRDefault="008023E0" w:rsidP="008023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v17.3.0</w:t>
      </w:r>
      <w:r>
        <w:rPr>
          <w:i/>
        </w:rPr>
        <w:tab/>
        <w:t xml:space="preserve">  CR-0047  rev  Cat: A (Rel-17)</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0F27F153" w14:textId="0DE36FE8" w:rsidR="008023E0" w:rsidRDefault="000C0B8C" w:rsidP="008023E0">
      <w:pPr>
        <w:rPr>
          <w:color w:val="993300"/>
          <w:u w:val="single"/>
        </w:rPr>
      </w:pPr>
      <w:r>
        <w:rPr>
          <w:rFonts w:ascii="Arial" w:hAnsi="Arial" w:cs="Arial"/>
          <w:b/>
        </w:rPr>
        <w:t>Decision:</w:t>
      </w:r>
      <w:r>
        <w:rPr>
          <w:rFonts w:ascii="Arial" w:hAnsi="Arial" w:cs="Arial"/>
          <w:b/>
        </w:rPr>
        <w:tab/>
      </w:r>
      <w:r>
        <w:rPr>
          <w:rFonts w:ascii="Arial" w:hAnsi="Arial" w:cs="Arial"/>
          <w:b/>
        </w:rPr>
        <w:tab/>
      </w:r>
      <w:r w:rsidRPr="000C0B8C">
        <w:rPr>
          <w:rFonts w:ascii="Arial" w:hAnsi="Arial" w:cs="Arial"/>
          <w:b/>
          <w:highlight w:val="green"/>
        </w:rPr>
        <w:t>Agreed.</w:t>
      </w:r>
    </w:p>
    <w:p w14:paraId="0A61C3BD" w14:textId="77777777" w:rsidR="008023E0" w:rsidRDefault="008023E0" w:rsidP="008023E0">
      <w:pPr>
        <w:rPr>
          <w:rFonts w:ascii="Arial" w:hAnsi="Arial" w:cs="Arial"/>
          <w:b/>
          <w:sz w:val="24"/>
        </w:rPr>
      </w:pPr>
      <w:r>
        <w:rPr>
          <w:rFonts w:ascii="Arial" w:hAnsi="Arial" w:cs="Arial"/>
          <w:b/>
          <w:color w:val="0000FF"/>
          <w:sz w:val="24"/>
        </w:rPr>
        <w:t>R4-2308303</w:t>
      </w:r>
      <w:r>
        <w:rPr>
          <w:rFonts w:ascii="Arial" w:hAnsi="Arial" w:cs="Arial"/>
          <w:b/>
          <w:color w:val="0000FF"/>
          <w:sz w:val="24"/>
        </w:rPr>
        <w:tab/>
      </w:r>
      <w:r>
        <w:rPr>
          <w:rFonts w:ascii="Arial" w:hAnsi="Arial" w:cs="Arial"/>
          <w:b/>
          <w:sz w:val="24"/>
        </w:rPr>
        <w:t>CR on maintenance for IAB R18</w:t>
      </w:r>
    </w:p>
    <w:p w14:paraId="639EE12E" w14:textId="77777777" w:rsidR="008023E0" w:rsidRDefault="008023E0" w:rsidP="008023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v18.0.0</w:t>
      </w:r>
      <w:r>
        <w:rPr>
          <w:i/>
        </w:rPr>
        <w:tab/>
        <w:t xml:space="preserve">  CR-0048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319267" w14:textId="6EB67DF4" w:rsidR="008023E0" w:rsidRDefault="000C0B8C" w:rsidP="008023E0">
      <w:pPr>
        <w:rPr>
          <w:color w:val="993300"/>
          <w:u w:val="single"/>
        </w:rPr>
      </w:pPr>
      <w:r>
        <w:rPr>
          <w:rFonts w:ascii="Arial" w:hAnsi="Arial" w:cs="Arial"/>
          <w:b/>
        </w:rPr>
        <w:t>Decision:</w:t>
      </w:r>
      <w:r>
        <w:rPr>
          <w:rFonts w:ascii="Arial" w:hAnsi="Arial" w:cs="Arial"/>
          <w:b/>
        </w:rPr>
        <w:tab/>
      </w:r>
      <w:r>
        <w:rPr>
          <w:rFonts w:ascii="Arial" w:hAnsi="Arial" w:cs="Arial"/>
          <w:b/>
        </w:rPr>
        <w:tab/>
      </w:r>
      <w:r w:rsidRPr="000C0B8C">
        <w:rPr>
          <w:rFonts w:ascii="Arial" w:hAnsi="Arial" w:cs="Arial"/>
          <w:b/>
          <w:highlight w:val="green"/>
        </w:rPr>
        <w:t>Agreed.</w:t>
      </w:r>
    </w:p>
    <w:p w14:paraId="47B8BD49" w14:textId="77777777" w:rsidR="008023E0" w:rsidRPr="008023E0" w:rsidRDefault="008023E0" w:rsidP="008023E0"/>
    <w:p w14:paraId="34CC2998" w14:textId="77777777" w:rsidR="002F5797" w:rsidRPr="00CB6331" w:rsidRDefault="002F5797" w:rsidP="00CB6331">
      <w:pPr>
        <w:pStyle w:val="Heading5"/>
        <w:rPr>
          <w:b/>
          <w:bCs/>
          <w:color w:val="FF0000"/>
        </w:rPr>
      </w:pPr>
      <w:proofErr w:type="spellStart"/>
      <w:r w:rsidRPr="00CB6331">
        <w:rPr>
          <w:b/>
          <w:bCs/>
          <w:color w:val="FF0000"/>
        </w:rPr>
        <w:t>NR_Mob_enh</w:t>
      </w:r>
      <w:proofErr w:type="spellEnd"/>
      <w:r w:rsidRPr="00CB6331">
        <w:rPr>
          <w:b/>
          <w:bCs/>
          <w:color w:val="FF0000"/>
        </w:rPr>
        <w:t>-Core</w:t>
      </w:r>
    </w:p>
    <w:p w14:paraId="1B74A1E6" w14:textId="77777777" w:rsidR="00F32D46" w:rsidRDefault="00F32D46" w:rsidP="00F32D46">
      <w:pPr>
        <w:rPr>
          <w:rFonts w:ascii="Arial" w:hAnsi="Arial" w:cs="Arial"/>
          <w:b/>
          <w:sz w:val="24"/>
        </w:rPr>
      </w:pPr>
      <w:r>
        <w:rPr>
          <w:rFonts w:ascii="Arial" w:hAnsi="Arial" w:cs="Arial"/>
          <w:b/>
          <w:color w:val="0000FF"/>
          <w:sz w:val="24"/>
        </w:rPr>
        <w:t>R4-2307713</w:t>
      </w:r>
      <w:r>
        <w:rPr>
          <w:rFonts w:ascii="Arial" w:hAnsi="Arial" w:cs="Arial"/>
          <w:b/>
          <w:color w:val="0000FF"/>
          <w:sz w:val="24"/>
        </w:rPr>
        <w:tab/>
      </w:r>
      <w:r>
        <w:rPr>
          <w:rFonts w:ascii="Arial" w:hAnsi="Arial" w:cs="Arial"/>
          <w:b/>
          <w:sz w:val="24"/>
        </w:rPr>
        <w:t>Discussion on correction of CHO and CPC requirements</w:t>
      </w:r>
    </w:p>
    <w:p w14:paraId="6473B0A5" w14:textId="77777777" w:rsidR="00F32D46" w:rsidRDefault="00F32D46" w:rsidP="00F32D4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54C9DB5" w14:textId="41190045" w:rsidR="00F32D46" w:rsidRDefault="00AD38EF" w:rsidP="00F32D4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196B34" w14:textId="77777777" w:rsidR="00AD38EF" w:rsidRDefault="00AD38EF" w:rsidP="00F32D46">
      <w:pPr>
        <w:rPr>
          <w:color w:val="993300"/>
          <w:u w:val="single"/>
        </w:rPr>
      </w:pPr>
    </w:p>
    <w:p w14:paraId="274AF495" w14:textId="77777777" w:rsidR="00F32D46" w:rsidRDefault="00F32D46" w:rsidP="00F32D46">
      <w:pPr>
        <w:rPr>
          <w:rFonts w:ascii="Arial" w:hAnsi="Arial" w:cs="Arial"/>
          <w:b/>
          <w:sz w:val="24"/>
        </w:rPr>
      </w:pPr>
      <w:r>
        <w:rPr>
          <w:rFonts w:ascii="Arial" w:hAnsi="Arial" w:cs="Arial"/>
          <w:b/>
          <w:color w:val="0000FF"/>
          <w:sz w:val="24"/>
        </w:rPr>
        <w:t>R4-2307714</w:t>
      </w:r>
      <w:r>
        <w:rPr>
          <w:rFonts w:ascii="Arial" w:hAnsi="Arial" w:cs="Arial"/>
          <w:b/>
          <w:color w:val="0000FF"/>
          <w:sz w:val="24"/>
        </w:rPr>
        <w:tab/>
      </w:r>
      <w:r>
        <w:rPr>
          <w:rFonts w:ascii="Arial" w:hAnsi="Arial" w:cs="Arial"/>
          <w:b/>
          <w:sz w:val="24"/>
        </w:rPr>
        <w:t>CR to TS 38.133: Correction to CHO and CPC requirements(Rel-16)</w:t>
      </w:r>
    </w:p>
    <w:p w14:paraId="0195CB14" w14:textId="77777777" w:rsidR="00F32D46" w:rsidRDefault="00F32D46" w:rsidP="00F32D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CR-3164  rev  Cat: F (Rel-16)</w:t>
      </w:r>
      <w:r>
        <w:rPr>
          <w:i/>
        </w:rPr>
        <w:br/>
      </w:r>
      <w:r>
        <w:rPr>
          <w:i/>
        </w:rPr>
        <w:br/>
      </w:r>
      <w:r>
        <w:rPr>
          <w:i/>
        </w:rPr>
        <w:tab/>
      </w:r>
      <w:r>
        <w:rPr>
          <w:i/>
        </w:rPr>
        <w:tab/>
      </w:r>
      <w:r>
        <w:rPr>
          <w:i/>
        </w:rPr>
        <w:tab/>
      </w:r>
      <w:r>
        <w:rPr>
          <w:i/>
        </w:rPr>
        <w:tab/>
      </w:r>
      <w:r>
        <w:rPr>
          <w:i/>
        </w:rPr>
        <w:tab/>
        <w:t>Source: vivo</w:t>
      </w:r>
    </w:p>
    <w:p w14:paraId="6A9C74A9" w14:textId="794D0CE4" w:rsidR="00F32D46" w:rsidRDefault="00F94BD0" w:rsidP="00F32D46">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F3472A8" w14:textId="77777777" w:rsidR="00F32D46" w:rsidRDefault="00F32D46" w:rsidP="00F32D46">
      <w:pPr>
        <w:rPr>
          <w:rFonts w:ascii="Arial" w:hAnsi="Arial" w:cs="Arial"/>
          <w:b/>
          <w:sz w:val="24"/>
        </w:rPr>
      </w:pPr>
      <w:r>
        <w:rPr>
          <w:rFonts w:ascii="Arial" w:hAnsi="Arial" w:cs="Arial"/>
          <w:b/>
          <w:color w:val="0000FF"/>
          <w:sz w:val="24"/>
        </w:rPr>
        <w:t>R4-2307715</w:t>
      </w:r>
      <w:r>
        <w:rPr>
          <w:rFonts w:ascii="Arial" w:hAnsi="Arial" w:cs="Arial"/>
          <w:b/>
          <w:color w:val="0000FF"/>
          <w:sz w:val="24"/>
        </w:rPr>
        <w:tab/>
      </w:r>
      <w:r>
        <w:rPr>
          <w:rFonts w:ascii="Arial" w:hAnsi="Arial" w:cs="Arial"/>
          <w:b/>
          <w:sz w:val="24"/>
        </w:rPr>
        <w:t>CR to TS 38.133 Correction to CHO and CPC requirements(Rel-17)</w:t>
      </w:r>
    </w:p>
    <w:p w14:paraId="6A1F4E40" w14:textId="77777777" w:rsidR="00F32D46" w:rsidRDefault="00F32D46" w:rsidP="00F32D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CR-3165  rev  Cat: A (Rel-17)</w:t>
      </w:r>
      <w:r>
        <w:rPr>
          <w:i/>
        </w:rPr>
        <w:br/>
      </w:r>
      <w:r>
        <w:rPr>
          <w:i/>
        </w:rPr>
        <w:br/>
      </w:r>
      <w:r>
        <w:rPr>
          <w:i/>
        </w:rPr>
        <w:tab/>
      </w:r>
      <w:r>
        <w:rPr>
          <w:i/>
        </w:rPr>
        <w:tab/>
      </w:r>
      <w:r>
        <w:rPr>
          <w:i/>
        </w:rPr>
        <w:tab/>
      </w:r>
      <w:r>
        <w:rPr>
          <w:i/>
        </w:rPr>
        <w:tab/>
      </w:r>
      <w:r>
        <w:rPr>
          <w:i/>
        </w:rPr>
        <w:tab/>
        <w:t>Source: vivo</w:t>
      </w:r>
    </w:p>
    <w:p w14:paraId="4E09E86E" w14:textId="0E68D59B" w:rsidR="00F32D46" w:rsidRDefault="00F94BD0" w:rsidP="00F32D4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D26B57A" w14:textId="77777777" w:rsidR="00F32D46" w:rsidRDefault="00F32D46" w:rsidP="00F32D46">
      <w:pPr>
        <w:rPr>
          <w:rFonts w:ascii="Arial" w:hAnsi="Arial" w:cs="Arial"/>
          <w:b/>
          <w:sz w:val="24"/>
        </w:rPr>
      </w:pPr>
      <w:r>
        <w:rPr>
          <w:rFonts w:ascii="Arial" w:hAnsi="Arial" w:cs="Arial"/>
          <w:b/>
          <w:color w:val="0000FF"/>
          <w:sz w:val="24"/>
        </w:rPr>
        <w:t>R4-2307716</w:t>
      </w:r>
      <w:r>
        <w:rPr>
          <w:rFonts w:ascii="Arial" w:hAnsi="Arial" w:cs="Arial"/>
          <w:b/>
          <w:color w:val="0000FF"/>
          <w:sz w:val="24"/>
        </w:rPr>
        <w:tab/>
      </w:r>
      <w:r>
        <w:rPr>
          <w:rFonts w:ascii="Arial" w:hAnsi="Arial" w:cs="Arial"/>
          <w:b/>
          <w:sz w:val="24"/>
        </w:rPr>
        <w:t>CR to TS 38.133 Correction to CHO and CPC requirements(Rel-18)</w:t>
      </w:r>
    </w:p>
    <w:p w14:paraId="010CEA48" w14:textId="77777777" w:rsidR="00F32D46" w:rsidRDefault="00F32D46" w:rsidP="00F32D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CR-3166  rev  Cat: A (Rel-18)</w:t>
      </w:r>
      <w:r>
        <w:rPr>
          <w:i/>
        </w:rPr>
        <w:br/>
      </w:r>
      <w:r>
        <w:rPr>
          <w:i/>
        </w:rPr>
        <w:br/>
      </w:r>
      <w:r>
        <w:rPr>
          <w:i/>
        </w:rPr>
        <w:tab/>
      </w:r>
      <w:r>
        <w:rPr>
          <w:i/>
        </w:rPr>
        <w:tab/>
      </w:r>
      <w:r>
        <w:rPr>
          <w:i/>
        </w:rPr>
        <w:tab/>
      </w:r>
      <w:r>
        <w:rPr>
          <w:i/>
        </w:rPr>
        <w:tab/>
      </w:r>
      <w:r>
        <w:rPr>
          <w:i/>
        </w:rPr>
        <w:tab/>
        <w:t>Source: vivo</w:t>
      </w:r>
    </w:p>
    <w:p w14:paraId="6784816E" w14:textId="6D9A1F51" w:rsidR="00F32D46" w:rsidRDefault="00F94BD0" w:rsidP="00F32D4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33827C6" w14:textId="77777777" w:rsidR="00BC73E3" w:rsidRDefault="00BC73E3" w:rsidP="00F32D46">
      <w:pPr>
        <w:rPr>
          <w:color w:val="993300"/>
          <w:u w:val="single"/>
        </w:rPr>
      </w:pPr>
    </w:p>
    <w:p w14:paraId="0AF3A1A8" w14:textId="77777777" w:rsidR="00314F97" w:rsidRDefault="00314F97" w:rsidP="00CB6331">
      <w:pPr>
        <w:pStyle w:val="Heading5"/>
        <w:rPr>
          <w:b/>
          <w:bCs/>
          <w:color w:val="FF0000"/>
        </w:rPr>
      </w:pPr>
      <w:proofErr w:type="spellStart"/>
      <w:r w:rsidRPr="00CB6331">
        <w:rPr>
          <w:b/>
          <w:bCs/>
          <w:color w:val="FF0000"/>
        </w:rPr>
        <w:t>NR_RRM_enh</w:t>
      </w:r>
      <w:proofErr w:type="spellEnd"/>
      <w:r w:rsidRPr="00CB6331">
        <w:rPr>
          <w:b/>
          <w:bCs/>
          <w:color w:val="FF0000"/>
        </w:rPr>
        <w:t>-Perf</w:t>
      </w:r>
    </w:p>
    <w:p w14:paraId="2CD34769" w14:textId="77777777" w:rsidR="008023E0" w:rsidRDefault="008023E0" w:rsidP="008023E0">
      <w:pPr>
        <w:rPr>
          <w:rFonts w:ascii="Arial" w:hAnsi="Arial" w:cs="Arial"/>
          <w:b/>
          <w:sz w:val="24"/>
        </w:rPr>
      </w:pPr>
      <w:r>
        <w:rPr>
          <w:rFonts w:ascii="Arial" w:hAnsi="Arial" w:cs="Arial"/>
          <w:b/>
          <w:color w:val="0000FF"/>
          <w:sz w:val="24"/>
        </w:rPr>
        <w:t>R4-2308291</w:t>
      </w:r>
      <w:r>
        <w:rPr>
          <w:rFonts w:ascii="Arial" w:hAnsi="Arial" w:cs="Arial"/>
          <w:b/>
          <w:color w:val="0000FF"/>
          <w:sz w:val="24"/>
        </w:rPr>
        <w:tab/>
      </w:r>
      <w:r>
        <w:rPr>
          <w:rFonts w:ascii="Arial" w:hAnsi="Arial" w:cs="Arial"/>
          <w:b/>
          <w:sz w:val="24"/>
        </w:rPr>
        <w:t>Correction to UE specific CBW RMCs_R16</w:t>
      </w:r>
    </w:p>
    <w:p w14:paraId="406743E9" w14:textId="77777777" w:rsidR="008023E0" w:rsidRDefault="008023E0" w:rsidP="008023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CR-3203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A52765" w14:textId="0610CA67" w:rsidR="008023E0" w:rsidRDefault="007B18E8" w:rsidP="008023E0">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R4-2310108 (from R4-2308291).</w:t>
      </w:r>
    </w:p>
    <w:p w14:paraId="20050214" w14:textId="5F112A9C" w:rsidR="007B18E8" w:rsidRDefault="007B18E8" w:rsidP="007B18E8">
      <w:pPr>
        <w:rPr>
          <w:rFonts w:ascii="Arial" w:hAnsi="Arial" w:cs="Arial"/>
          <w:b/>
          <w:sz w:val="24"/>
        </w:rPr>
      </w:pPr>
      <w:r>
        <w:rPr>
          <w:rFonts w:ascii="Arial" w:hAnsi="Arial" w:cs="Arial"/>
          <w:b/>
          <w:color w:val="0000FF"/>
          <w:sz w:val="24"/>
        </w:rPr>
        <w:t>R4-2310108</w:t>
      </w:r>
      <w:r>
        <w:rPr>
          <w:rFonts w:ascii="Arial" w:hAnsi="Arial" w:cs="Arial"/>
          <w:b/>
          <w:color w:val="0000FF"/>
          <w:sz w:val="24"/>
        </w:rPr>
        <w:tab/>
      </w:r>
      <w:r>
        <w:rPr>
          <w:rFonts w:ascii="Arial" w:hAnsi="Arial" w:cs="Arial"/>
          <w:b/>
          <w:sz w:val="24"/>
        </w:rPr>
        <w:t>Correction to UE specific CBW RMCs_R16</w:t>
      </w:r>
    </w:p>
    <w:p w14:paraId="7B2D8670" w14:textId="77777777" w:rsidR="007B18E8" w:rsidRDefault="007B18E8" w:rsidP="007B1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CR-3203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8B7A57" w14:textId="2597A93C" w:rsidR="007B18E8" w:rsidRDefault="00722A68" w:rsidP="007B18E8">
      <w:pPr>
        <w:rPr>
          <w:color w:val="993300"/>
          <w:u w:val="single"/>
        </w:rPr>
      </w:pPr>
      <w:r>
        <w:rPr>
          <w:rFonts w:ascii="Arial" w:hAnsi="Arial" w:cs="Arial"/>
          <w:b/>
        </w:rPr>
        <w:t>Decision:</w:t>
      </w:r>
      <w:r>
        <w:rPr>
          <w:rFonts w:ascii="Arial" w:hAnsi="Arial" w:cs="Arial"/>
          <w:b/>
        </w:rPr>
        <w:tab/>
      </w:r>
      <w:r>
        <w:rPr>
          <w:rFonts w:ascii="Arial" w:hAnsi="Arial" w:cs="Arial"/>
          <w:b/>
        </w:rPr>
        <w:tab/>
      </w:r>
      <w:r w:rsidRPr="00F94BD0">
        <w:rPr>
          <w:rFonts w:ascii="Arial" w:hAnsi="Arial" w:cs="Arial"/>
          <w:b/>
          <w:highlight w:val="green"/>
        </w:rPr>
        <w:t>Agreed.</w:t>
      </w:r>
    </w:p>
    <w:p w14:paraId="5EE54128" w14:textId="2DE114A1" w:rsidR="008023E0" w:rsidRDefault="007B18E8" w:rsidP="007B18E8">
      <w:pPr>
        <w:rPr>
          <w:rFonts w:ascii="Arial" w:hAnsi="Arial" w:cs="Arial"/>
          <w:b/>
          <w:sz w:val="24"/>
        </w:rPr>
      </w:pPr>
      <w:r>
        <w:rPr>
          <w:rFonts w:ascii="Arial" w:hAnsi="Arial" w:cs="Arial"/>
          <w:b/>
          <w:color w:val="0000FF"/>
          <w:sz w:val="24"/>
        </w:rPr>
        <w:t>R</w:t>
      </w:r>
      <w:r w:rsidR="008023E0">
        <w:rPr>
          <w:rFonts w:ascii="Arial" w:hAnsi="Arial" w:cs="Arial"/>
          <w:b/>
          <w:color w:val="0000FF"/>
          <w:sz w:val="24"/>
        </w:rPr>
        <w:t>4-2308292</w:t>
      </w:r>
      <w:r w:rsidR="008023E0">
        <w:rPr>
          <w:rFonts w:ascii="Arial" w:hAnsi="Arial" w:cs="Arial"/>
          <w:b/>
          <w:color w:val="0000FF"/>
          <w:sz w:val="24"/>
        </w:rPr>
        <w:tab/>
      </w:r>
      <w:r w:rsidR="008023E0">
        <w:rPr>
          <w:rFonts w:ascii="Arial" w:hAnsi="Arial" w:cs="Arial"/>
          <w:b/>
          <w:sz w:val="24"/>
        </w:rPr>
        <w:t>Correction to UE specific CBW RMCs_R17</w:t>
      </w:r>
    </w:p>
    <w:p w14:paraId="1C0171DA" w14:textId="77777777" w:rsidR="008023E0" w:rsidRDefault="008023E0" w:rsidP="008023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CR-3204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797542" w14:textId="418E26E0" w:rsidR="008023E0" w:rsidRDefault="00722A68" w:rsidP="008023E0">
      <w:pPr>
        <w:rPr>
          <w:color w:val="993300"/>
          <w:u w:val="single"/>
        </w:rPr>
      </w:pPr>
      <w:r>
        <w:rPr>
          <w:rFonts w:ascii="Arial" w:hAnsi="Arial" w:cs="Arial"/>
          <w:b/>
        </w:rPr>
        <w:t>Decision:</w:t>
      </w:r>
      <w:r>
        <w:rPr>
          <w:rFonts w:ascii="Arial" w:hAnsi="Arial" w:cs="Arial"/>
          <w:b/>
        </w:rPr>
        <w:tab/>
      </w:r>
      <w:r>
        <w:rPr>
          <w:rFonts w:ascii="Arial" w:hAnsi="Arial" w:cs="Arial"/>
          <w:b/>
        </w:rPr>
        <w:tab/>
      </w:r>
      <w:r w:rsidRPr="00722A68">
        <w:rPr>
          <w:rFonts w:ascii="Arial" w:hAnsi="Arial" w:cs="Arial"/>
          <w:b/>
          <w:highlight w:val="green"/>
        </w:rPr>
        <w:t>Agreed.</w:t>
      </w:r>
    </w:p>
    <w:p w14:paraId="1494669B" w14:textId="77777777" w:rsidR="008023E0" w:rsidRDefault="008023E0" w:rsidP="008023E0">
      <w:pPr>
        <w:rPr>
          <w:rFonts w:ascii="Arial" w:hAnsi="Arial" w:cs="Arial"/>
          <w:b/>
          <w:sz w:val="24"/>
        </w:rPr>
      </w:pPr>
      <w:r>
        <w:rPr>
          <w:rFonts w:ascii="Arial" w:hAnsi="Arial" w:cs="Arial"/>
          <w:b/>
          <w:color w:val="0000FF"/>
          <w:sz w:val="24"/>
        </w:rPr>
        <w:t>R4-2308293</w:t>
      </w:r>
      <w:r>
        <w:rPr>
          <w:rFonts w:ascii="Arial" w:hAnsi="Arial" w:cs="Arial"/>
          <w:b/>
          <w:color w:val="0000FF"/>
          <w:sz w:val="24"/>
        </w:rPr>
        <w:tab/>
      </w:r>
      <w:r>
        <w:rPr>
          <w:rFonts w:ascii="Arial" w:hAnsi="Arial" w:cs="Arial"/>
          <w:b/>
          <w:sz w:val="24"/>
        </w:rPr>
        <w:t>Correction to UE specific CBW RMCs_R18</w:t>
      </w:r>
    </w:p>
    <w:p w14:paraId="1C310514" w14:textId="77777777" w:rsidR="008023E0" w:rsidRDefault="008023E0" w:rsidP="008023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CR-3205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9C8FA8" w14:textId="0D9F01A2" w:rsidR="008023E0" w:rsidRDefault="00722A68" w:rsidP="008023E0">
      <w:pPr>
        <w:rPr>
          <w:color w:val="993300"/>
          <w:u w:val="single"/>
        </w:rPr>
      </w:pPr>
      <w:r>
        <w:rPr>
          <w:rFonts w:ascii="Arial" w:hAnsi="Arial" w:cs="Arial"/>
          <w:b/>
        </w:rPr>
        <w:t>Decision:</w:t>
      </w:r>
      <w:r>
        <w:rPr>
          <w:rFonts w:ascii="Arial" w:hAnsi="Arial" w:cs="Arial"/>
          <w:b/>
        </w:rPr>
        <w:tab/>
      </w:r>
      <w:r>
        <w:rPr>
          <w:rFonts w:ascii="Arial" w:hAnsi="Arial" w:cs="Arial"/>
          <w:b/>
        </w:rPr>
        <w:tab/>
      </w:r>
      <w:r w:rsidRPr="00722A68">
        <w:rPr>
          <w:rFonts w:ascii="Arial" w:hAnsi="Arial" w:cs="Arial"/>
          <w:b/>
          <w:highlight w:val="green"/>
        </w:rPr>
        <w:t>Agreed.</w:t>
      </w:r>
    </w:p>
    <w:p w14:paraId="201A5248" w14:textId="77777777" w:rsidR="008023E0" w:rsidRPr="008023E0" w:rsidRDefault="008023E0" w:rsidP="008023E0"/>
    <w:p w14:paraId="48DADD21" w14:textId="77777777" w:rsidR="00B35A47" w:rsidRPr="00CB6331" w:rsidRDefault="00B35A47" w:rsidP="00CB6331">
      <w:pPr>
        <w:pStyle w:val="Heading5"/>
        <w:rPr>
          <w:b/>
          <w:bCs/>
          <w:color w:val="FF0000"/>
        </w:rPr>
      </w:pPr>
      <w:proofErr w:type="spellStart"/>
      <w:r w:rsidRPr="00CB6331">
        <w:rPr>
          <w:b/>
          <w:bCs/>
          <w:color w:val="FF0000"/>
        </w:rPr>
        <w:t>NR_unlic</w:t>
      </w:r>
      <w:proofErr w:type="spellEnd"/>
      <w:r w:rsidRPr="00CB6331">
        <w:rPr>
          <w:b/>
          <w:bCs/>
          <w:color w:val="FF0000"/>
        </w:rPr>
        <w:t>-Perf</w:t>
      </w:r>
    </w:p>
    <w:p w14:paraId="1C280CA8" w14:textId="77777777" w:rsidR="00EE0BCA" w:rsidRDefault="00EE0BCA" w:rsidP="00EE0BCA">
      <w:pPr>
        <w:rPr>
          <w:rFonts w:ascii="Arial" w:hAnsi="Arial" w:cs="Arial"/>
          <w:b/>
          <w:sz w:val="24"/>
        </w:rPr>
      </w:pPr>
      <w:r>
        <w:rPr>
          <w:rFonts w:ascii="Arial" w:hAnsi="Arial" w:cs="Arial"/>
          <w:b/>
          <w:color w:val="0000FF"/>
          <w:sz w:val="24"/>
        </w:rPr>
        <w:t>R4-2307201</w:t>
      </w:r>
      <w:r>
        <w:rPr>
          <w:rFonts w:ascii="Arial" w:hAnsi="Arial" w:cs="Arial"/>
          <w:b/>
          <w:color w:val="0000FF"/>
          <w:sz w:val="24"/>
        </w:rPr>
        <w:tab/>
      </w:r>
      <w:r>
        <w:rPr>
          <w:rFonts w:ascii="Arial" w:hAnsi="Arial" w:cs="Arial"/>
          <w:b/>
          <w:sz w:val="24"/>
        </w:rPr>
        <w:t>Analysis of NR-U infra frequency RSRP test cases</w:t>
      </w:r>
    </w:p>
    <w:p w14:paraId="477A371D" w14:textId="77777777" w:rsidR="00EE0BCA" w:rsidRDefault="00EE0BCA" w:rsidP="00EE0BC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6A12236" w14:textId="1BA95B4D" w:rsidR="00EE0BCA" w:rsidRDefault="007B18E8" w:rsidP="00EE0BC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4CF3872" w14:textId="77777777" w:rsidR="007B18E8" w:rsidRDefault="007B18E8" w:rsidP="00EE0BCA">
      <w:pPr>
        <w:rPr>
          <w:color w:val="993300"/>
          <w:u w:val="single"/>
        </w:rPr>
      </w:pPr>
    </w:p>
    <w:p w14:paraId="5EAA40D1" w14:textId="77777777" w:rsidR="00EE0BCA" w:rsidRDefault="00EE0BCA" w:rsidP="00EE0BCA">
      <w:pPr>
        <w:rPr>
          <w:rFonts w:ascii="Arial" w:hAnsi="Arial" w:cs="Arial"/>
          <w:b/>
          <w:sz w:val="24"/>
        </w:rPr>
      </w:pPr>
      <w:r>
        <w:rPr>
          <w:rFonts w:ascii="Arial" w:hAnsi="Arial" w:cs="Arial"/>
          <w:b/>
          <w:color w:val="0000FF"/>
          <w:sz w:val="24"/>
        </w:rPr>
        <w:t>R4-2307202</w:t>
      </w:r>
      <w:r>
        <w:rPr>
          <w:rFonts w:ascii="Arial" w:hAnsi="Arial" w:cs="Arial"/>
          <w:b/>
          <w:color w:val="0000FF"/>
          <w:sz w:val="24"/>
        </w:rPr>
        <w:tab/>
      </w:r>
      <w:r>
        <w:rPr>
          <w:rFonts w:ascii="Arial" w:hAnsi="Arial" w:cs="Arial"/>
          <w:b/>
          <w:sz w:val="24"/>
        </w:rPr>
        <w:t>CR correcting NR-U infra frequency RSRP test cases</w:t>
      </w:r>
    </w:p>
    <w:p w14:paraId="44856B8A" w14:textId="77777777" w:rsidR="00EE0BCA" w:rsidRDefault="00EE0BCA" w:rsidP="00EE0B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CR-3134  rev  Cat: F (Rel-16)</w:t>
      </w:r>
      <w:r>
        <w:rPr>
          <w:i/>
        </w:rPr>
        <w:br/>
      </w:r>
      <w:r>
        <w:rPr>
          <w:i/>
        </w:rPr>
        <w:br/>
      </w:r>
      <w:r>
        <w:rPr>
          <w:i/>
        </w:rPr>
        <w:tab/>
      </w:r>
      <w:r>
        <w:rPr>
          <w:i/>
        </w:rPr>
        <w:tab/>
      </w:r>
      <w:r>
        <w:rPr>
          <w:i/>
        </w:rPr>
        <w:tab/>
      </w:r>
      <w:r>
        <w:rPr>
          <w:i/>
        </w:rPr>
        <w:tab/>
      </w:r>
      <w:r>
        <w:rPr>
          <w:i/>
        </w:rPr>
        <w:tab/>
        <w:t>Source: Nokia, Nokia Shanghai Bell</w:t>
      </w:r>
    </w:p>
    <w:p w14:paraId="107A7EB1" w14:textId="637A66DA" w:rsidR="00B800DA" w:rsidRDefault="00B800DA" w:rsidP="00EE0BCA">
      <w:pPr>
        <w:rPr>
          <w:rFonts w:ascii="Arial" w:hAnsi="Arial" w:cs="Arial"/>
          <w:b/>
        </w:rPr>
      </w:pPr>
      <w:r>
        <w:rPr>
          <w:rFonts w:ascii="Arial" w:hAnsi="Arial" w:cs="Arial"/>
          <w:b/>
        </w:rPr>
        <w:t>Discussion:</w:t>
      </w:r>
    </w:p>
    <w:p w14:paraId="23A9A277" w14:textId="1E2DF642" w:rsidR="00B800DA" w:rsidRPr="00FD5FEF" w:rsidRDefault="00FD5FEF" w:rsidP="00EE0BCA">
      <w:pPr>
        <w:rPr>
          <w:iCs/>
        </w:rPr>
      </w:pPr>
      <w:r w:rsidRPr="00FD5FEF">
        <w:rPr>
          <w:iCs/>
        </w:rPr>
        <w:t>Nokia: some TBD values need to be further discussed</w:t>
      </w:r>
    </w:p>
    <w:p w14:paraId="092C8DAE" w14:textId="3A96125E" w:rsidR="00FD5FEF" w:rsidRPr="00FD5FEF" w:rsidRDefault="00FD5FEF" w:rsidP="00EE0BCA">
      <w:pPr>
        <w:rPr>
          <w:iCs/>
        </w:rPr>
      </w:pPr>
      <w:r w:rsidRPr="00FD5FEF">
        <w:rPr>
          <w:iCs/>
        </w:rPr>
        <w:t>Session chair: we can endorse the CR in this meeting and resolve TBD later</w:t>
      </w:r>
    </w:p>
    <w:p w14:paraId="4D7B7043" w14:textId="191B9033" w:rsidR="00EE0BCA" w:rsidRDefault="00457D9D" w:rsidP="00EE0BCA">
      <w:pPr>
        <w:rPr>
          <w:color w:val="993300"/>
          <w:u w:val="single"/>
        </w:rPr>
      </w:pPr>
      <w:r>
        <w:rPr>
          <w:rFonts w:ascii="Arial" w:hAnsi="Arial" w:cs="Arial"/>
          <w:b/>
        </w:rPr>
        <w:t>Decision:</w:t>
      </w:r>
      <w:r>
        <w:rPr>
          <w:rFonts w:ascii="Arial" w:hAnsi="Arial" w:cs="Arial"/>
          <w:b/>
        </w:rPr>
        <w:tab/>
      </w:r>
      <w:r>
        <w:rPr>
          <w:rFonts w:ascii="Arial" w:hAnsi="Arial" w:cs="Arial"/>
          <w:b/>
        </w:rPr>
        <w:tab/>
      </w:r>
      <w:r w:rsidRPr="00457D9D">
        <w:rPr>
          <w:rFonts w:ascii="Arial" w:hAnsi="Arial" w:cs="Arial"/>
          <w:b/>
          <w:highlight w:val="green"/>
        </w:rPr>
        <w:t>Endorsed.</w:t>
      </w:r>
    </w:p>
    <w:p w14:paraId="138EA018" w14:textId="77777777" w:rsidR="00EE0BCA" w:rsidRDefault="00EE0BCA" w:rsidP="00EE0BCA">
      <w:pPr>
        <w:rPr>
          <w:rFonts w:ascii="Arial" w:hAnsi="Arial" w:cs="Arial"/>
          <w:b/>
          <w:sz w:val="24"/>
        </w:rPr>
      </w:pPr>
      <w:r>
        <w:rPr>
          <w:rFonts w:ascii="Arial" w:hAnsi="Arial" w:cs="Arial"/>
          <w:b/>
          <w:color w:val="0000FF"/>
          <w:sz w:val="24"/>
        </w:rPr>
        <w:t>R4-2307203</w:t>
      </w:r>
      <w:r>
        <w:rPr>
          <w:rFonts w:ascii="Arial" w:hAnsi="Arial" w:cs="Arial"/>
          <w:b/>
          <w:color w:val="0000FF"/>
          <w:sz w:val="24"/>
        </w:rPr>
        <w:tab/>
      </w:r>
      <w:r>
        <w:rPr>
          <w:rFonts w:ascii="Arial" w:hAnsi="Arial" w:cs="Arial"/>
          <w:b/>
          <w:sz w:val="24"/>
        </w:rPr>
        <w:t>CR correcting NR-U infra frequency RSRP test cases</w:t>
      </w:r>
    </w:p>
    <w:p w14:paraId="61A085D1" w14:textId="77777777" w:rsidR="00EE0BCA" w:rsidRDefault="00EE0BCA" w:rsidP="00EE0B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CR-3135  rev  Cat: A (Rel-17)</w:t>
      </w:r>
      <w:r>
        <w:rPr>
          <w:i/>
        </w:rPr>
        <w:br/>
      </w:r>
      <w:r>
        <w:rPr>
          <w:i/>
        </w:rPr>
        <w:br/>
      </w:r>
      <w:r>
        <w:rPr>
          <w:i/>
        </w:rPr>
        <w:tab/>
      </w:r>
      <w:r>
        <w:rPr>
          <w:i/>
        </w:rPr>
        <w:tab/>
      </w:r>
      <w:r>
        <w:rPr>
          <w:i/>
        </w:rPr>
        <w:tab/>
      </w:r>
      <w:r>
        <w:rPr>
          <w:i/>
        </w:rPr>
        <w:tab/>
      </w:r>
      <w:r>
        <w:rPr>
          <w:i/>
        </w:rPr>
        <w:tab/>
        <w:t>Source: Nokia, Nokia Shanghai Bell</w:t>
      </w:r>
    </w:p>
    <w:p w14:paraId="663A9F9B" w14:textId="5C8AA469" w:rsidR="00EE0BCA" w:rsidRDefault="00457D9D" w:rsidP="00EE0BC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209E0BC" w14:textId="77777777" w:rsidR="00EE0BCA" w:rsidRDefault="00EE0BCA" w:rsidP="00EE0BCA">
      <w:pPr>
        <w:rPr>
          <w:rFonts w:ascii="Arial" w:hAnsi="Arial" w:cs="Arial"/>
          <w:b/>
          <w:sz w:val="24"/>
        </w:rPr>
      </w:pPr>
      <w:r>
        <w:rPr>
          <w:rFonts w:ascii="Arial" w:hAnsi="Arial" w:cs="Arial"/>
          <w:b/>
          <w:color w:val="0000FF"/>
          <w:sz w:val="24"/>
        </w:rPr>
        <w:lastRenderedPageBreak/>
        <w:t>R4-2307204</w:t>
      </w:r>
      <w:r>
        <w:rPr>
          <w:rFonts w:ascii="Arial" w:hAnsi="Arial" w:cs="Arial"/>
          <w:b/>
          <w:color w:val="0000FF"/>
          <w:sz w:val="24"/>
        </w:rPr>
        <w:tab/>
      </w:r>
      <w:r>
        <w:rPr>
          <w:rFonts w:ascii="Arial" w:hAnsi="Arial" w:cs="Arial"/>
          <w:b/>
          <w:sz w:val="24"/>
        </w:rPr>
        <w:t>CR correcting NR-U infra frequency RSRP test cases</w:t>
      </w:r>
    </w:p>
    <w:p w14:paraId="7FFF8DEB" w14:textId="77777777" w:rsidR="00EE0BCA" w:rsidRDefault="00EE0BCA" w:rsidP="00EE0B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CR-3136  rev  Cat: A (Rel-18)</w:t>
      </w:r>
      <w:r>
        <w:rPr>
          <w:i/>
        </w:rPr>
        <w:br/>
      </w:r>
      <w:r>
        <w:rPr>
          <w:i/>
        </w:rPr>
        <w:br/>
      </w:r>
      <w:r>
        <w:rPr>
          <w:i/>
        </w:rPr>
        <w:tab/>
      </w:r>
      <w:r>
        <w:rPr>
          <w:i/>
        </w:rPr>
        <w:tab/>
      </w:r>
      <w:r>
        <w:rPr>
          <w:i/>
        </w:rPr>
        <w:tab/>
      </w:r>
      <w:r>
        <w:rPr>
          <w:i/>
        </w:rPr>
        <w:tab/>
      </w:r>
      <w:r>
        <w:rPr>
          <w:i/>
        </w:rPr>
        <w:tab/>
        <w:t>Source: Nokia, Nokia Shanghai Bell</w:t>
      </w:r>
    </w:p>
    <w:p w14:paraId="09F479DE" w14:textId="20A97A22" w:rsidR="00EE0BCA" w:rsidRDefault="00457D9D" w:rsidP="00EE0BC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7C5039A" w14:textId="77777777" w:rsidR="00EE0BCA" w:rsidRDefault="00EE0BCA" w:rsidP="00C53319">
      <w:pPr>
        <w:rPr>
          <w:rFonts w:ascii="Arial" w:hAnsi="Arial" w:cs="Arial"/>
          <w:b/>
          <w:color w:val="C00000"/>
          <w:u w:val="single"/>
          <w:lang w:eastAsia="zh-CN"/>
        </w:rPr>
      </w:pPr>
    </w:p>
    <w:p w14:paraId="23E23702" w14:textId="77777777" w:rsidR="008023E0" w:rsidRDefault="008023E0" w:rsidP="008023E0">
      <w:pPr>
        <w:rPr>
          <w:rFonts w:ascii="Arial" w:hAnsi="Arial" w:cs="Arial"/>
          <w:b/>
          <w:sz w:val="24"/>
        </w:rPr>
      </w:pPr>
      <w:r>
        <w:rPr>
          <w:rFonts w:ascii="Arial" w:hAnsi="Arial" w:cs="Arial"/>
          <w:b/>
          <w:color w:val="0000FF"/>
          <w:sz w:val="24"/>
        </w:rPr>
        <w:t>R4-2308298</w:t>
      </w:r>
      <w:r>
        <w:rPr>
          <w:rFonts w:ascii="Arial" w:hAnsi="Arial" w:cs="Arial"/>
          <w:b/>
          <w:color w:val="0000FF"/>
          <w:sz w:val="24"/>
        </w:rPr>
        <w:tab/>
      </w:r>
      <w:r>
        <w:rPr>
          <w:rFonts w:ascii="Arial" w:hAnsi="Arial" w:cs="Arial"/>
          <w:b/>
          <w:sz w:val="24"/>
        </w:rPr>
        <w:t>CR on TC maintenance for NR-U R16</w:t>
      </w:r>
    </w:p>
    <w:p w14:paraId="3865102F" w14:textId="77777777" w:rsidR="008023E0" w:rsidRDefault="008023E0" w:rsidP="008023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CR-3210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2AA75B" w14:textId="1D8ED800" w:rsidR="008023E0" w:rsidRDefault="00EE4D72" w:rsidP="008023E0">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762FE17" w14:textId="77777777" w:rsidR="008023E0" w:rsidRDefault="008023E0" w:rsidP="008023E0">
      <w:pPr>
        <w:rPr>
          <w:rFonts w:ascii="Arial" w:hAnsi="Arial" w:cs="Arial"/>
          <w:b/>
          <w:sz w:val="24"/>
        </w:rPr>
      </w:pPr>
      <w:r>
        <w:rPr>
          <w:rFonts w:ascii="Arial" w:hAnsi="Arial" w:cs="Arial"/>
          <w:b/>
          <w:color w:val="0000FF"/>
          <w:sz w:val="24"/>
        </w:rPr>
        <w:t>R4-2308299</w:t>
      </w:r>
      <w:r>
        <w:rPr>
          <w:rFonts w:ascii="Arial" w:hAnsi="Arial" w:cs="Arial"/>
          <w:b/>
          <w:color w:val="0000FF"/>
          <w:sz w:val="24"/>
        </w:rPr>
        <w:tab/>
      </w:r>
      <w:r>
        <w:rPr>
          <w:rFonts w:ascii="Arial" w:hAnsi="Arial" w:cs="Arial"/>
          <w:b/>
          <w:sz w:val="24"/>
        </w:rPr>
        <w:t>CR on TC maintenance for NR-U R17</w:t>
      </w:r>
    </w:p>
    <w:p w14:paraId="6BBA7C63" w14:textId="77777777" w:rsidR="008023E0" w:rsidRDefault="008023E0" w:rsidP="008023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CR-3211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42DF78" w14:textId="550398A0" w:rsidR="008023E0" w:rsidRDefault="00EE4D72" w:rsidP="008023E0">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C83E206" w14:textId="77777777" w:rsidR="008023E0" w:rsidRDefault="008023E0" w:rsidP="008023E0">
      <w:pPr>
        <w:rPr>
          <w:rFonts w:ascii="Arial" w:hAnsi="Arial" w:cs="Arial"/>
          <w:b/>
          <w:sz w:val="24"/>
        </w:rPr>
      </w:pPr>
      <w:r>
        <w:rPr>
          <w:rFonts w:ascii="Arial" w:hAnsi="Arial" w:cs="Arial"/>
          <w:b/>
          <w:color w:val="0000FF"/>
          <w:sz w:val="24"/>
        </w:rPr>
        <w:t>R4-2308300</w:t>
      </w:r>
      <w:r>
        <w:rPr>
          <w:rFonts w:ascii="Arial" w:hAnsi="Arial" w:cs="Arial"/>
          <w:b/>
          <w:color w:val="0000FF"/>
          <w:sz w:val="24"/>
        </w:rPr>
        <w:tab/>
      </w:r>
      <w:r>
        <w:rPr>
          <w:rFonts w:ascii="Arial" w:hAnsi="Arial" w:cs="Arial"/>
          <w:b/>
          <w:sz w:val="24"/>
        </w:rPr>
        <w:t>CR on TC maintenance for NR-U R18</w:t>
      </w:r>
    </w:p>
    <w:p w14:paraId="4A82DB84" w14:textId="77777777" w:rsidR="008023E0" w:rsidRDefault="008023E0" w:rsidP="008023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CR-3212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2C40E8" w14:textId="7A95E34C" w:rsidR="008023E0" w:rsidRDefault="00EE4D72" w:rsidP="008023E0">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4448655" w14:textId="77777777" w:rsidR="008023E0" w:rsidRPr="00C53319" w:rsidRDefault="008023E0" w:rsidP="00C53319">
      <w:pPr>
        <w:rPr>
          <w:rFonts w:ascii="Arial" w:hAnsi="Arial" w:cs="Arial"/>
          <w:b/>
          <w:color w:val="C00000"/>
          <w:u w:val="single"/>
          <w:lang w:eastAsia="zh-CN"/>
        </w:rPr>
      </w:pPr>
    </w:p>
    <w:p w14:paraId="5B769763" w14:textId="6B140E48" w:rsidR="0021486A" w:rsidRDefault="000D2AB2" w:rsidP="00CB6331">
      <w:pPr>
        <w:pStyle w:val="Heading5"/>
        <w:rPr>
          <w:b/>
          <w:bCs/>
          <w:color w:val="FF0000"/>
        </w:rPr>
      </w:pPr>
      <w:r w:rsidRPr="00CB6331">
        <w:rPr>
          <w:b/>
          <w:bCs/>
          <w:color w:val="FF0000"/>
        </w:rPr>
        <w:t>MRTD/MTTD maintenance</w:t>
      </w:r>
    </w:p>
    <w:p w14:paraId="18B0B81D" w14:textId="77777777" w:rsidR="00CB6331" w:rsidRDefault="00CB6331" w:rsidP="00CB6331">
      <w:pPr>
        <w:rPr>
          <w:rFonts w:ascii="Arial" w:hAnsi="Arial" w:cs="Arial"/>
          <w:b/>
          <w:sz w:val="24"/>
        </w:rPr>
      </w:pPr>
      <w:r>
        <w:rPr>
          <w:rFonts w:ascii="Arial" w:hAnsi="Arial" w:cs="Arial"/>
          <w:b/>
          <w:color w:val="0000FF"/>
          <w:sz w:val="24"/>
        </w:rPr>
        <w:t>R4-2307659</w:t>
      </w:r>
      <w:r>
        <w:rPr>
          <w:rFonts w:ascii="Arial" w:hAnsi="Arial" w:cs="Arial"/>
          <w:b/>
          <w:color w:val="0000FF"/>
          <w:sz w:val="24"/>
        </w:rPr>
        <w:tab/>
      </w:r>
      <w:r>
        <w:rPr>
          <w:rFonts w:ascii="Arial" w:hAnsi="Arial" w:cs="Arial"/>
          <w:b/>
          <w:sz w:val="24"/>
        </w:rPr>
        <w:t>On MRTD/MTTD requirement applicability for EN-DC/NE-DC</w:t>
      </w:r>
    </w:p>
    <w:p w14:paraId="4E93DCBE" w14:textId="77777777" w:rsidR="00CB6331" w:rsidRDefault="00CB6331" w:rsidP="00CB63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988454F" w14:textId="45878A33" w:rsidR="00CB6331" w:rsidRDefault="00EE4D72" w:rsidP="00CB633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7C1870" w14:textId="77777777" w:rsidR="00EE4D72" w:rsidRDefault="00EE4D72" w:rsidP="00CB6331">
      <w:pPr>
        <w:rPr>
          <w:color w:val="993300"/>
          <w:u w:val="single"/>
        </w:rPr>
      </w:pPr>
    </w:p>
    <w:p w14:paraId="1BD7AAD6" w14:textId="77777777" w:rsidR="00CB6331" w:rsidRDefault="00CB6331" w:rsidP="00CB6331">
      <w:pPr>
        <w:rPr>
          <w:rFonts w:ascii="Arial" w:hAnsi="Arial" w:cs="Arial"/>
          <w:b/>
          <w:sz w:val="24"/>
        </w:rPr>
      </w:pPr>
      <w:r>
        <w:rPr>
          <w:rFonts w:ascii="Arial" w:hAnsi="Arial" w:cs="Arial"/>
          <w:b/>
          <w:color w:val="0000FF"/>
          <w:sz w:val="24"/>
        </w:rPr>
        <w:t>R4-2307660</w:t>
      </w:r>
      <w:r>
        <w:rPr>
          <w:rFonts w:ascii="Arial" w:hAnsi="Arial" w:cs="Arial"/>
          <w:b/>
          <w:color w:val="0000FF"/>
          <w:sz w:val="24"/>
        </w:rPr>
        <w:tab/>
      </w:r>
      <w:r>
        <w:rPr>
          <w:rFonts w:ascii="Arial" w:hAnsi="Arial" w:cs="Arial"/>
          <w:b/>
          <w:sz w:val="24"/>
        </w:rPr>
        <w:t>Clarification on MRTD/MTTD requirement for EN-DC/NE-DC in Rel-15</w:t>
      </w:r>
    </w:p>
    <w:p w14:paraId="3BC1A3FE" w14:textId="77777777" w:rsidR="00CB6331" w:rsidRDefault="00CB6331" w:rsidP="00CB63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v15.21.0</w:t>
      </w:r>
      <w:r>
        <w:rPr>
          <w:i/>
        </w:rPr>
        <w:tab/>
        <w:t xml:space="preserve">  CR-3158  rev  Cat: F (Rel-15)</w:t>
      </w:r>
      <w:r>
        <w:rPr>
          <w:i/>
        </w:rPr>
        <w:br/>
      </w:r>
      <w:r>
        <w:rPr>
          <w:i/>
        </w:rPr>
        <w:br/>
      </w:r>
      <w:r>
        <w:rPr>
          <w:i/>
        </w:rPr>
        <w:tab/>
      </w:r>
      <w:r>
        <w:rPr>
          <w:i/>
        </w:rPr>
        <w:tab/>
      </w:r>
      <w:r>
        <w:rPr>
          <w:i/>
        </w:rPr>
        <w:tab/>
      </w:r>
      <w:r>
        <w:rPr>
          <w:i/>
        </w:rPr>
        <w:tab/>
      </w:r>
      <w:r>
        <w:rPr>
          <w:i/>
        </w:rPr>
        <w:tab/>
        <w:t>Source: Apple</w:t>
      </w:r>
    </w:p>
    <w:p w14:paraId="0EBD0F5C" w14:textId="60A7414A" w:rsidR="00CB6331" w:rsidRDefault="00722A68" w:rsidP="00CB6331">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24ACFFA" w14:textId="77777777" w:rsidR="00722A68" w:rsidRDefault="00722A68" w:rsidP="00CB6331">
      <w:pPr>
        <w:rPr>
          <w:color w:val="993300"/>
          <w:u w:val="single"/>
        </w:rPr>
      </w:pPr>
    </w:p>
    <w:p w14:paraId="0602E5DC" w14:textId="77777777" w:rsidR="00CB6331" w:rsidRDefault="00CB6331" w:rsidP="00CB6331">
      <w:pPr>
        <w:rPr>
          <w:rFonts w:ascii="Arial" w:hAnsi="Arial" w:cs="Arial"/>
          <w:b/>
          <w:sz w:val="24"/>
        </w:rPr>
      </w:pPr>
      <w:r>
        <w:rPr>
          <w:rFonts w:ascii="Arial" w:hAnsi="Arial" w:cs="Arial"/>
          <w:b/>
          <w:color w:val="0000FF"/>
          <w:sz w:val="24"/>
        </w:rPr>
        <w:t>R4-2307661</w:t>
      </w:r>
      <w:r>
        <w:rPr>
          <w:rFonts w:ascii="Arial" w:hAnsi="Arial" w:cs="Arial"/>
          <w:b/>
          <w:color w:val="0000FF"/>
          <w:sz w:val="24"/>
        </w:rPr>
        <w:tab/>
      </w:r>
      <w:r>
        <w:rPr>
          <w:rFonts w:ascii="Arial" w:hAnsi="Arial" w:cs="Arial"/>
          <w:b/>
          <w:sz w:val="24"/>
        </w:rPr>
        <w:t>Clarification on MRTD/MTTD requirement for EN-DC/NE-DC in Rel-16</w:t>
      </w:r>
    </w:p>
    <w:p w14:paraId="3838ED8F" w14:textId="77777777" w:rsidR="00CB6331" w:rsidRDefault="00CB6331" w:rsidP="00CB633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CR-3159  rev  Cat: F (Rel-16)</w:t>
      </w:r>
      <w:r>
        <w:rPr>
          <w:i/>
        </w:rPr>
        <w:br/>
      </w:r>
      <w:r>
        <w:rPr>
          <w:i/>
        </w:rPr>
        <w:br/>
      </w:r>
      <w:r>
        <w:rPr>
          <w:i/>
        </w:rPr>
        <w:tab/>
      </w:r>
      <w:r>
        <w:rPr>
          <w:i/>
        </w:rPr>
        <w:tab/>
      </w:r>
      <w:r>
        <w:rPr>
          <w:i/>
        </w:rPr>
        <w:tab/>
      </w:r>
      <w:r>
        <w:rPr>
          <w:i/>
        </w:rPr>
        <w:tab/>
      </w:r>
      <w:r>
        <w:rPr>
          <w:i/>
        </w:rPr>
        <w:tab/>
        <w:t>Source: Apple</w:t>
      </w:r>
    </w:p>
    <w:p w14:paraId="7AFE491C" w14:textId="60A66285" w:rsidR="00CB6331" w:rsidRDefault="00722A68" w:rsidP="00CB6331">
      <w:pPr>
        <w:rPr>
          <w:color w:val="993300"/>
          <w:u w:val="single"/>
        </w:rPr>
      </w:pPr>
      <w:r>
        <w:rPr>
          <w:rFonts w:ascii="Arial" w:hAnsi="Arial" w:cs="Arial"/>
          <w:b/>
        </w:rPr>
        <w:t>Decision:</w:t>
      </w:r>
      <w:r>
        <w:rPr>
          <w:rFonts w:ascii="Arial" w:hAnsi="Arial" w:cs="Arial"/>
          <w:b/>
        </w:rPr>
        <w:tab/>
      </w:r>
      <w:r>
        <w:rPr>
          <w:rFonts w:ascii="Arial" w:hAnsi="Arial" w:cs="Arial"/>
          <w:b/>
        </w:rPr>
        <w:tab/>
        <w:t>Revised to R4-2310169 (from R4-2307661).</w:t>
      </w:r>
    </w:p>
    <w:p w14:paraId="14E7FE84" w14:textId="14F8040C" w:rsidR="00722A68" w:rsidRDefault="00722A68" w:rsidP="00722A68">
      <w:pPr>
        <w:rPr>
          <w:rFonts w:ascii="Arial" w:hAnsi="Arial" w:cs="Arial"/>
          <w:b/>
          <w:sz w:val="24"/>
        </w:rPr>
      </w:pPr>
      <w:r>
        <w:rPr>
          <w:rFonts w:ascii="Arial" w:hAnsi="Arial" w:cs="Arial"/>
          <w:b/>
          <w:color w:val="0000FF"/>
          <w:sz w:val="24"/>
        </w:rPr>
        <w:t>R4-2310169</w:t>
      </w:r>
      <w:r>
        <w:rPr>
          <w:rFonts w:ascii="Arial" w:hAnsi="Arial" w:cs="Arial"/>
          <w:b/>
          <w:color w:val="0000FF"/>
          <w:sz w:val="24"/>
        </w:rPr>
        <w:tab/>
      </w:r>
      <w:r>
        <w:rPr>
          <w:rFonts w:ascii="Arial" w:hAnsi="Arial" w:cs="Arial"/>
          <w:b/>
          <w:sz w:val="24"/>
        </w:rPr>
        <w:t xml:space="preserve">Clarification on MRTD/MTTD </w:t>
      </w:r>
      <w:ins w:id="9" w:author="Chervyakov, Andrey" w:date="2023-05-26T12:30:00Z">
        <w:r>
          <w:rPr>
            <w:rFonts w:ascii="Arial" w:hAnsi="Arial" w:cs="Arial"/>
            <w:b/>
            <w:sz w:val="24"/>
          </w:rPr>
          <w:t xml:space="preserve">and interruption </w:t>
        </w:r>
      </w:ins>
      <w:r>
        <w:rPr>
          <w:rFonts w:ascii="Arial" w:hAnsi="Arial" w:cs="Arial"/>
          <w:b/>
          <w:sz w:val="24"/>
        </w:rPr>
        <w:t>requirement for EN-DC</w:t>
      </w:r>
      <w:del w:id="10" w:author="Chervyakov, Andrey" w:date="2023-05-26T12:30:00Z">
        <w:r w:rsidDel="00722A68">
          <w:rPr>
            <w:rFonts w:ascii="Arial" w:hAnsi="Arial" w:cs="Arial"/>
            <w:b/>
            <w:sz w:val="24"/>
          </w:rPr>
          <w:delText>/NE-DC</w:delText>
        </w:r>
      </w:del>
      <w:r>
        <w:rPr>
          <w:rFonts w:ascii="Arial" w:hAnsi="Arial" w:cs="Arial"/>
          <w:b/>
          <w:sz w:val="24"/>
        </w:rPr>
        <w:t xml:space="preserve"> in Rel-16</w:t>
      </w:r>
    </w:p>
    <w:p w14:paraId="231BC600" w14:textId="14DBF197" w:rsidR="00722A68" w:rsidRDefault="00722A68" w:rsidP="00722A6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CR-3159  rev  Cat: F (Rel-16)</w:t>
      </w:r>
      <w:r>
        <w:rPr>
          <w:i/>
        </w:rPr>
        <w:br/>
      </w:r>
      <w:r>
        <w:rPr>
          <w:i/>
        </w:rPr>
        <w:br/>
      </w:r>
      <w:r>
        <w:rPr>
          <w:i/>
        </w:rPr>
        <w:tab/>
      </w:r>
      <w:r>
        <w:rPr>
          <w:i/>
        </w:rPr>
        <w:tab/>
      </w:r>
      <w:r>
        <w:rPr>
          <w:i/>
        </w:rPr>
        <w:tab/>
      </w:r>
      <w:r>
        <w:rPr>
          <w:i/>
        </w:rPr>
        <w:tab/>
      </w:r>
      <w:r>
        <w:rPr>
          <w:i/>
        </w:rPr>
        <w:tab/>
        <w:t xml:space="preserve">Source: </w:t>
      </w:r>
      <w:r w:rsidR="00F94BD0" w:rsidRPr="00F94BD0">
        <w:rPr>
          <w:i/>
        </w:rPr>
        <w:t xml:space="preserve">Apple, Huawei, </w:t>
      </w:r>
      <w:proofErr w:type="spellStart"/>
      <w:r w:rsidR="00F94BD0" w:rsidRPr="00F94BD0">
        <w:rPr>
          <w:i/>
        </w:rPr>
        <w:t>HiSilicon</w:t>
      </w:r>
      <w:proofErr w:type="spellEnd"/>
      <w:r w:rsidR="00F94BD0" w:rsidRPr="00F94BD0">
        <w:rPr>
          <w:i/>
        </w:rPr>
        <w:t>, Nokia, Ericsson, Samsung</w:t>
      </w:r>
    </w:p>
    <w:p w14:paraId="7B87C2BE" w14:textId="718C7FE7" w:rsidR="00722A68" w:rsidRDefault="00F94BD0" w:rsidP="00722A6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94BD0">
        <w:rPr>
          <w:rFonts w:ascii="Arial" w:hAnsi="Arial" w:cs="Arial"/>
          <w:b/>
          <w:highlight w:val="green"/>
        </w:rPr>
        <w:t>Agreed.</w:t>
      </w:r>
    </w:p>
    <w:p w14:paraId="53482B09" w14:textId="77777777" w:rsidR="00722A68" w:rsidRDefault="00722A68" w:rsidP="00722A68">
      <w:pPr>
        <w:rPr>
          <w:color w:val="993300"/>
          <w:u w:val="single"/>
        </w:rPr>
      </w:pPr>
    </w:p>
    <w:p w14:paraId="08479FED" w14:textId="78627CC4" w:rsidR="00CB6331" w:rsidRDefault="00722A68" w:rsidP="00722A68">
      <w:pPr>
        <w:rPr>
          <w:rFonts w:ascii="Arial" w:hAnsi="Arial" w:cs="Arial"/>
          <w:b/>
          <w:sz w:val="24"/>
        </w:rPr>
      </w:pPr>
      <w:r>
        <w:rPr>
          <w:rFonts w:ascii="Arial" w:hAnsi="Arial" w:cs="Arial"/>
          <w:b/>
          <w:color w:val="0000FF"/>
          <w:sz w:val="24"/>
        </w:rPr>
        <w:t>R</w:t>
      </w:r>
      <w:r w:rsidR="00CB6331">
        <w:rPr>
          <w:rFonts w:ascii="Arial" w:hAnsi="Arial" w:cs="Arial"/>
          <w:b/>
          <w:color w:val="0000FF"/>
          <w:sz w:val="24"/>
        </w:rPr>
        <w:t>4-2307662</w:t>
      </w:r>
      <w:r w:rsidR="00CB6331">
        <w:rPr>
          <w:rFonts w:ascii="Arial" w:hAnsi="Arial" w:cs="Arial"/>
          <w:b/>
          <w:color w:val="0000FF"/>
          <w:sz w:val="24"/>
        </w:rPr>
        <w:tab/>
      </w:r>
      <w:ins w:id="11" w:author="Chervyakov, Andrey" w:date="2023-05-26T12:30:00Z">
        <w:r>
          <w:rPr>
            <w:rFonts w:ascii="Arial" w:hAnsi="Arial" w:cs="Arial"/>
            <w:b/>
            <w:sz w:val="24"/>
          </w:rPr>
          <w:t>Clarification on MRTD/MTTD and interruption requirement for EN-DC in Rel-17</w:t>
        </w:r>
      </w:ins>
      <w:del w:id="12" w:author="Chervyakov, Andrey" w:date="2023-05-26T12:30:00Z">
        <w:r w:rsidR="00CB6331" w:rsidDel="00722A68">
          <w:rPr>
            <w:rFonts w:ascii="Arial" w:hAnsi="Arial" w:cs="Arial"/>
            <w:b/>
            <w:sz w:val="24"/>
          </w:rPr>
          <w:delText>Clarification on MRTD/MTTD requirement for EN-DC/NE-DC in Rel-17</w:delText>
        </w:r>
      </w:del>
    </w:p>
    <w:p w14:paraId="3ECEF82D" w14:textId="3E90C1D2" w:rsidR="00CB6331" w:rsidRDefault="00CB6331" w:rsidP="00CB63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CR-3160  rev  Cat: A (Rel-17)</w:t>
      </w:r>
      <w:r>
        <w:rPr>
          <w:i/>
        </w:rPr>
        <w:br/>
      </w:r>
      <w:r>
        <w:rPr>
          <w:i/>
        </w:rPr>
        <w:br/>
      </w:r>
      <w:r>
        <w:rPr>
          <w:i/>
        </w:rPr>
        <w:tab/>
      </w:r>
      <w:r>
        <w:rPr>
          <w:i/>
        </w:rPr>
        <w:tab/>
      </w:r>
      <w:r>
        <w:rPr>
          <w:i/>
        </w:rPr>
        <w:tab/>
      </w:r>
      <w:r>
        <w:rPr>
          <w:i/>
        </w:rPr>
        <w:tab/>
      </w:r>
      <w:r>
        <w:rPr>
          <w:i/>
        </w:rPr>
        <w:tab/>
        <w:t xml:space="preserve">Source: </w:t>
      </w:r>
      <w:r w:rsidR="00F94BD0" w:rsidRPr="00F94BD0">
        <w:rPr>
          <w:i/>
        </w:rPr>
        <w:t xml:space="preserve">Apple, Huawei, </w:t>
      </w:r>
      <w:proofErr w:type="spellStart"/>
      <w:r w:rsidR="00F94BD0" w:rsidRPr="00F94BD0">
        <w:rPr>
          <w:i/>
        </w:rPr>
        <w:t>HiSilicon</w:t>
      </w:r>
      <w:proofErr w:type="spellEnd"/>
      <w:r w:rsidR="00F94BD0" w:rsidRPr="00F94BD0">
        <w:rPr>
          <w:i/>
        </w:rPr>
        <w:t>, Nokia, Ericsson, Samsung</w:t>
      </w:r>
    </w:p>
    <w:p w14:paraId="2513AF37" w14:textId="2CAE4D90" w:rsidR="00CB6331" w:rsidRDefault="00F94BD0" w:rsidP="00CB6331">
      <w:pPr>
        <w:rPr>
          <w:color w:val="993300"/>
          <w:u w:val="single"/>
        </w:rPr>
      </w:pPr>
      <w:r>
        <w:rPr>
          <w:rFonts w:ascii="Arial" w:hAnsi="Arial" w:cs="Arial"/>
          <w:b/>
        </w:rPr>
        <w:t>Decision:</w:t>
      </w:r>
      <w:r>
        <w:rPr>
          <w:rFonts w:ascii="Arial" w:hAnsi="Arial" w:cs="Arial"/>
          <w:b/>
        </w:rPr>
        <w:tab/>
      </w:r>
      <w:r>
        <w:rPr>
          <w:rFonts w:ascii="Arial" w:hAnsi="Arial" w:cs="Arial"/>
          <w:b/>
        </w:rPr>
        <w:tab/>
      </w:r>
      <w:r w:rsidRPr="00F94BD0">
        <w:rPr>
          <w:rFonts w:ascii="Arial" w:hAnsi="Arial" w:cs="Arial"/>
          <w:b/>
          <w:highlight w:val="green"/>
        </w:rPr>
        <w:t>Agreed.</w:t>
      </w:r>
    </w:p>
    <w:p w14:paraId="7F3594C9" w14:textId="47450157" w:rsidR="00CB6331" w:rsidRDefault="00CB6331" w:rsidP="00CB6331">
      <w:pPr>
        <w:rPr>
          <w:rFonts w:ascii="Arial" w:hAnsi="Arial" w:cs="Arial"/>
          <w:b/>
          <w:sz w:val="24"/>
        </w:rPr>
      </w:pPr>
      <w:r>
        <w:rPr>
          <w:rFonts w:ascii="Arial" w:hAnsi="Arial" w:cs="Arial"/>
          <w:b/>
          <w:color w:val="0000FF"/>
          <w:sz w:val="24"/>
        </w:rPr>
        <w:t>R4-2307663</w:t>
      </w:r>
      <w:r>
        <w:rPr>
          <w:rFonts w:ascii="Arial" w:hAnsi="Arial" w:cs="Arial"/>
          <w:b/>
          <w:color w:val="0000FF"/>
          <w:sz w:val="24"/>
        </w:rPr>
        <w:tab/>
      </w:r>
      <w:ins w:id="13" w:author="Chervyakov, Andrey" w:date="2023-05-26T12:30:00Z">
        <w:r w:rsidR="00722A68">
          <w:rPr>
            <w:rFonts w:ascii="Arial" w:hAnsi="Arial" w:cs="Arial"/>
            <w:b/>
            <w:sz w:val="24"/>
          </w:rPr>
          <w:t>Clarification on MRTD/MTTD and interruption requirement for EN-DC in Rel-18</w:t>
        </w:r>
      </w:ins>
      <w:del w:id="14" w:author="Chervyakov, Andrey" w:date="2023-05-26T12:30:00Z">
        <w:r w:rsidDel="00722A68">
          <w:rPr>
            <w:rFonts w:ascii="Arial" w:hAnsi="Arial" w:cs="Arial"/>
            <w:b/>
            <w:sz w:val="24"/>
          </w:rPr>
          <w:delText>Clarification on MRTD/MTTD requirement for EN-DC/NE-DC in Rel-18</w:delText>
        </w:r>
      </w:del>
    </w:p>
    <w:p w14:paraId="4599F1FC" w14:textId="2267966B" w:rsidR="00CB6331" w:rsidRDefault="00CB6331" w:rsidP="00CB63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CR-3161  rev  Cat: A (Rel-18)</w:t>
      </w:r>
      <w:r>
        <w:rPr>
          <w:i/>
        </w:rPr>
        <w:br/>
      </w:r>
      <w:r>
        <w:rPr>
          <w:i/>
        </w:rPr>
        <w:br/>
      </w:r>
      <w:r>
        <w:rPr>
          <w:i/>
        </w:rPr>
        <w:tab/>
      </w:r>
      <w:r>
        <w:rPr>
          <w:i/>
        </w:rPr>
        <w:tab/>
      </w:r>
      <w:r>
        <w:rPr>
          <w:i/>
        </w:rPr>
        <w:tab/>
      </w:r>
      <w:r>
        <w:rPr>
          <w:i/>
        </w:rPr>
        <w:tab/>
      </w:r>
      <w:r>
        <w:rPr>
          <w:i/>
        </w:rPr>
        <w:tab/>
        <w:t xml:space="preserve">Source: </w:t>
      </w:r>
      <w:r w:rsidR="00F94BD0" w:rsidRPr="00F94BD0">
        <w:rPr>
          <w:i/>
        </w:rPr>
        <w:t xml:space="preserve">Apple, Huawei, </w:t>
      </w:r>
      <w:proofErr w:type="spellStart"/>
      <w:r w:rsidR="00F94BD0" w:rsidRPr="00F94BD0">
        <w:rPr>
          <w:i/>
        </w:rPr>
        <w:t>HiSilicon</w:t>
      </w:r>
      <w:proofErr w:type="spellEnd"/>
      <w:r w:rsidR="00F94BD0" w:rsidRPr="00F94BD0">
        <w:rPr>
          <w:i/>
        </w:rPr>
        <w:t>, Nokia, Ericsson, Samsung</w:t>
      </w:r>
    </w:p>
    <w:p w14:paraId="3DE519E7" w14:textId="46D0550B" w:rsidR="00CB6331" w:rsidRDefault="00F94BD0" w:rsidP="00CB633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94BD0">
        <w:rPr>
          <w:rFonts w:ascii="Arial" w:hAnsi="Arial" w:cs="Arial"/>
          <w:b/>
          <w:highlight w:val="green"/>
        </w:rPr>
        <w:t>Agreed.</w:t>
      </w:r>
    </w:p>
    <w:p w14:paraId="407E375A" w14:textId="77777777" w:rsidR="005453BE" w:rsidRDefault="005453BE" w:rsidP="00CB6331">
      <w:pPr>
        <w:rPr>
          <w:color w:val="993300"/>
          <w:u w:val="single"/>
        </w:rPr>
      </w:pPr>
    </w:p>
    <w:p w14:paraId="41EAFFC8" w14:textId="77777777" w:rsidR="00CA67A7" w:rsidRDefault="00CA67A7" w:rsidP="00CA67A7">
      <w:pPr>
        <w:rPr>
          <w:rFonts w:ascii="Arial" w:hAnsi="Arial" w:cs="Arial"/>
          <w:b/>
          <w:sz w:val="24"/>
        </w:rPr>
      </w:pPr>
      <w:r>
        <w:rPr>
          <w:rFonts w:ascii="Arial" w:hAnsi="Arial" w:cs="Arial"/>
          <w:b/>
          <w:color w:val="0000FF"/>
          <w:sz w:val="24"/>
        </w:rPr>
        <w:t>R4-2307664</w:t>
      </w:r>
      <w:r>
        <w:rPr>
          <w:rFonts w:ascii="Arial" w:hAnsi="Arial" w:cs="Arial"/>
          <w:b/>
          <w:color w:val="0000FF"/>
          <w:sz w:val="24"/>
        </w:rPr>
        <w:tab/>
      </w:r>
      <w:r>
        <w:rPr>
          <w:rFonts w:ascii="Arial" w:hAnsi="Arial" w:cs="Arial"/>
          <w:b/>
          <w:sz w:val="24"/>
        </w:rPr>
        <w:t>LS on update for “interBandMRDC-WithOverlapDL-Bands-r16” in 38.306</w:t>
      </w:r>
    </w:p>
    <w:p w14:paraId="6F63708C" w14:textId="77777777" w:rsidR="00CA67A7" w:rsidRDefault="00CA67A7" w:rsidP="00CA67A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54E1A358" w14:textId="31C8197F" w:rsidR="00CA67A7" w:rsidRDefault="00A6071F" w:rsidP="00CA67A7">
      <w:pPr>
        <w:rPr>
          <w:color w:val="993300"/>
          <w:u w:val="single"/>
        </w:rPr>
      </w:pPr>
      <w:r>
        <w:rPr>
          <w:rFonts w:ascii="Arial" w:hAnsi="Arial" w:cs="Arial"/>
          <w:b/>
        </w:rPr>
        <w:t>Decision:</w:t>
      </w:r>
      <w:r>
        <w:rPr>
          <w:rFonts w:ascii="Arial" w:hAnsi="Arial" w:cs="Arial"/>
          <w:b/>
        </w:rPr>
        <w:tab/>
      </w:r>
      <w:r>
        <w:rPr>
          <w:rFonts w:ascii="Arial" w:hAnsi="Arial" w:cs="Arial"/>
          <w:b/>
        </w:rPr>
        <w:tab/>
        <w:t>Revised to R4-2310109 (from R4-2307664).</w:t>
      </w:r>
    </w:p>
    <w:p w14:paraId="37510D31" w14:textId="3F8B8914" w:rsidR="00A6071F" w:rsidRDefault="00A6071F" w:rsidP="00A6071F">
      <w:pPr>
        <w:rPr>
          <w:rFonts w:ascii="Arial" w:hAnsi="Arial" w:cs="Arial"/>
          <w:b/>
          <w:sz w:val="24"/>
        </w:rPr>
      </w:pPr>
      <w:r>
        <w:rPr>
          <w:rFonts w:ascii="Arial" w:hAnsi="Arial" w:cs="Arial"/>
          <w:b/>
          <w:color w:val="0000FF"/>
          <w:sz w:val="24"/>
        </w:rPr>
        <w:t>R4-2310109</w:t>
      </w:r>
      <w:r>
        <w:rPr>
          <w:rFonts w:ascii="Arial" w:hAnsi="Arial" w:cs="Arial"/>
          <w:b/>
          <w:color w:val="0000FF"/>
          <w:sz w:val="24"/>
        </w:rPr>
        <w:tab/>
      </w:r>
      <w:r>
        <w:rPr>
          <w:rFonts w:ascii="Arial" w:hAnsi="Arial" w:cs="Arial"/>
          <w:b/>
          <w:sz w:val="24"/>
        </w:rPr>
        <w:t>LS on update for “interBandMRDC-WithOverlapDL-Bands-r16” in 38.306</w:t>
      </w:r>
    </w:p>
    <w:p w14:paraId="3B73E612" w14:textId="77777777" w:rsidR="00A6071F" w:rsidRDefault="00A6071F" w:rsidP="00A6071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684E0F23" w14:textId="76A18B04" w:rsidR="00A6071F" w:rsidRDefault="00414172" w:rsidP="00A6071F">
      <w:pPr>
        <w:rPr>
          <w:color w:val="993300"/>
          <w:u w:val="single"/>
        </w:rPr>
      </w:pPr>
      <w:r>
        <w:rPr>
          <w:rFonts w:ascii="Arial" w:hAnsi="Arial" w:cs="Arial"/>
          <w:b/>
        </w:rPr>
        <w:t>Decision:</w:t>
      </w:r>
      <w:r>
        <w:rPr>
          <w:rFonts w:ascii="Arial" w:hAnsi="Arial" w:cs="Arial"/>
          <w:b/>
        </w:rPr>
        <w:tab/>
      </w:r>
      <w:r>
        <w:rPr>
          <w:rFonts w:ascii="Arial" w:hAnsi="Arial" w:cs="Arial"/>
          <w:b/>
        </w:rPr>
        <w:tab/>
        <w:t>Revised to R4-2310170 (from R4-2310109).</w:t>
      </w:r>
    </w:p>
    <w:p w14:paraId="34E8F8F4" w14:textId="635C81BC" w:rsidR="00414172" w:rsidRDefault="00414172" w:rsidP="00414172">
      <w:pPr>
        <w:rPr>
          <w:rFonts w:ascii="Arial" w:hAnsi="Arial" w:cs="Arial"/>
          <w:b/>
          <w:sz w:val="24"/>
        </w:rPr>
      </w:pPr>
      <w:r>
        <w:rPr>
          <w:rFonts w:ascii="Arial" w:hAnsi="Arial" w:cs="Arial"/>
          <w:b/>
          <w:color w:val="0000FF"/>
          <w:sz w:val="24"/>
        </w:rPr>
        <w:t>R4-2310170</w:t>
      </w:r>
      <w:r>
        <w:rPr>
          <w:rFonts w:ascii="Arial" w:hAnsi="Arial" w:cs="Arial"/>
          <w:b/>
          <w:color w:val="0000FF"/>
          <w:sz w:val="24"/>
        </w:rPr>
        <w:tab/>
      </w:r>
      <w:r>
        <w:rPr>
          <w:rFonts w:ascii="Arial" w:hAnsi="Arial" w:cs="Arial"/>
          <w:b/>
          <w:sz w:val="24"/>
        </w:rPr>
        <w:t>LS on update for “interBandMRDC-WithOverlapDL-Bands-r16” in 38.306</w:t>
      </w:r>
    </w:p>
    <w:p w14:paraId="68A36CAC" w14:textId="77777777" w:rsidR="00414172" w:rsidRDefault="00414172" w:rsidP="0041417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608CFFFD" w14:textId="1088B8CB" w:rsidR="00414172" w:rsidRDefault="00F94BD0" w:rsidP="00414172">
      <w:pPr>
        <w:rPr>
          <w:color w:val="993300"/>
          <w:u w:val="single"/>
        </w:rPr>
      </w:pPr>
      <w:r>
        <w:rPr>
          <w:rFonts w:ascii="Arial" w:hAnsi="Arial" w:cs="Arial"/>
          <w:b/>
        </w:rPr>
        <w:t>Decision:</w:t>
      </w:r>
      <w:r>
        <w:rPr>
          <w:rFonts w:ascii="Arial" w:hAnsi="Arial" w:cs="Arial"/>
          <w:b/>
        </w:rPr>
        <w:tab/>
      </w:r>
      <w:r>
        <w:rPr>
          <w:rFonts w:ascii="Arial" w:hAnsi="Arial" w:cs="Arial"/>
          <w:b/>
        </w:rPr>
        <w:tab/>
      </w:r>
      <w:r w:rsidRPr="00F94BD0">
        <w:rPr>
          <w:rFonts w:ascii="Arial" w:hAnsi="Arial" w:cs="Arial"/>
          <w:b/>
          <w:highlight w:val="green"/>
        </w:rPr>
        <w:t>Approved.</w:t>
      </w:r>
    </w:p>
    <w:p w14:paraId="1C457044" w14:textId="77777777" w:rsidR="00414172" w:rsidRDefault="00414172" w:rsidP="00414172">
      <w:pPr>
        <w:rPr>
          <w:ins w:id="15" w:author="Chervyakov, Andrey" w:date="2023-05-26T12:36:00Z"/>
        </w:rPr>
      </w:pPr>
    </w:p>
    <w:p w14:paraId="3A85B605" w14:textId="77777777" w:rsidR="00463A76" w:rsidRDefault="00463A76" w:rsidP="00463A76">
      <w:pPr>
        <w:rPr>
          <w:rFonts w:ascii="Arial" w:hAnsi="Arial" w:cs="Arial"/>
          <w:b/>
          <w:sz w:val="24"/>
        </w:rPr>
      </w:pPr>
      <w:r>
        <w:rPr>
          <w:rFonts w:ascii="Arial" w:hAnsi="Arial" w:cs="Arial"/>
          <w:b/>
          <w:color w:val="0000FF"/>
          <w:sz w:val="24"/>
        </w:rPr>
        <w:t>R4-2308687</w:t>
      </w:r>
      <w:r>
        <w:rPr>
          <w:rFonts w:ascii="Arial" w:hAnsi="Arial" w:cs="Arial"/>
          <w:b/>
          <w:color w:val="0000FF"/>
          <w:sz w:val="24"/>
        </w:rPr>
        <w:tab/>
      </w:r>
      <w:r>
        <w:rPr>
          <w:rFonts w:ascii="Arial" w:hAnsi="Arial" w:cs="Arial"/>
          <w:b/>
          <w:sz w:val="24"/>
        </w:rPr>
        <w:t xml:space="preserve">CR on interruption requirements due to UE capability </w:t>
      </w:r>
      <w:proofErr w:type="spellStart"/>
      <w:r>
        <w:rPr>
          <w:rFonts w:ascii="Arial" w:hAnsi="Arial" w:cs="Arial"/>
          <w:b/>
          <w:sz w:val="24"/>
        </w:rPr>
        <w:t>interBandMRDC</w:t>
      </w:r>
      <w:proofErr w:type="spellEnd"/>
      <w:r>
        <w:rPr>
          <w:rFonts w:ascii="Arial" w:hAnsi="Arial" w:cs="Arial"/>
          <w:b/>
          <w:sz w:val="24"/>
        </w:rPr>
        <w:t>-</w:t>
      </w:r>
      <w:proofErr w:type="spellStart"/>
      <w:r>
        <w:rPr>
          <w:rFonts w:ascii="Arial" w:hAnsi="Arial" w:cs="Arial"/>
          <w:b/>
          <w:sz w:val="24"/>
        </w:rPr>
        <w:t>WithOverlapDL</w:t>
      </w:r>
      <w:proofErr w:type="spellEnd"/>
      <w:r>
        <w:rPr>
          <w:rFonts w:ascii="Arial" w:hAnsi="Arial" w:cs="Arial"/>
          <w:b/>
          <w:sz w:val="24"/>
        </w:rPr>
        <w:t>-Bands R16</w:t>
      </w:r>
    </w:p>
    <w:p w14:paraId="36A4AD64" w14:textId="77777777" w:rsidR="00463A76" w:rsidRDefault="00463A76" w:rsidP="00463A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CR-3281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9CAB6B" w14:textId="14A88794" w:rsidR="00463A76" w:rsidRDefault="00C327CF" w:rsidP="00463A76">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3691CC3" w14:textId="77777777" w:rsidR="00463A76" w:rsidRDefault="00463A76" w:rsidP="00463A76">
      <w:pPr>
        <w:rPr>
          <w:rFonts w:ascii="Arial" w:hAnsi="Arial" w:cs="Arial"/>
          <w:b/>
          <w:sz w:val="24"/>
        </w:rPr>
      </w:pPr>
      <w:r>
        <w:rPr>
          <w:rFonts w:ascii="Arial" w:hAnsi="Arial" w:cs="Arial"/>
          <w:b/>
          <w:color w:val="0000FF"/>
          <w:sz w:val="24"/>
        </w:rPr>
        <w:t>R4-2308688</w:t>
      </w:r>
      <w:r>
        <w:rPr>
          <w:rFonts w:ascii="Arial" w:hAnsi="Arial" w:cs="Arial"/>
          <w:b/>
          <w:color w:val="0000FF"/>
          <w:sz w:val="24"/>
        </w:rPr>
        <w:tab/>
      </w:r>
      <w:r>
        <w:rPr>
          <w:rFonts w:ascii="Arial" w:hAnsi="Arial" w:cs="Arial"/>
          <w:b/>
          <w:sz w:val="24"/>
        </w:rPr>
        <w:t xml:space="preserve">CR on interruption requirements due to UE capability </w:t>
      </w:r>
      <w:proofErr w:type="spellStart"/>
      <w:r>
        <w:rPr>
          <w:rFonts w:ascii="Arial" w:hAnsi="Arial" w:cs="Arial"/>
          <w:b/>
          <w:sz w:val="24"/>
        </w:rPr>
        <w:t>interBandMRDC</w:t>
      </w:r>
      <w:proofErr w:type="spellEnd"/>
      <w:r>
        <w:rPr>
          <w:rFonts w:ascii="Arial" w:hAnsi="Arial" w:cs="Arial"/>
          <w:b/>
          <w:sz w:val="24"/>
        </w:rPr>
        <w:t>-</w:t>
      </w:r>
      <w:proofErr w:type="spellStart"/>
      <w:r>
        <w:rPr>
          <w:rFonts w:ascii="Arial" w:hAnsi="Arial" w:cs="Arial"/>
          <w:b/>
          <w:sz w:val="24"/>
        </w:rPr>
        <w:t>WithOverlapDL</w:t>
      </w:r>
      <w:proofErr w:type="spellEnd"/>
      <w:r>
        <w:rPr>
          <w:rFonts w:ascii="Arial" w:hAnsi="Arial" w:cs="Arial"/>
          <w:b/>
          <w:sz w:val="24"/>
        </w:rPr>
        <w:t>-Bands R17</w:t>
      </w:r>
    </w:p>
    <w:p w14:paraId="1281261B" w14:textId="77777777" w:rsidR="00463A76" w:rsidRDefault="00463A76" w:rsidP="00463A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CR-3282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FE0D8F" w14:textId="49DDD78D" w:rsidR="00C327CF" w:rsidRDefault="00657888" w:rsidP="00C327C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82F8D5B" w14:textId="77777777" w:rsidR="00463A76" w:rsidRDefault="00463A76" w:rsidP="00463A76">
      <w:pPr>
        <w:rPr>
          <w:rFonts w:ascii="Arial" w:hAnsi="Arial" w:cs="Arial"/>
          <w:b/>
          <w:sz w:val="24"/>
        </w:rPr>
      </w:pPr>
      <w:r>
        <w:rPr>
          <w:rFonts w:ascii="Arial" w:hAnsi="Arial" w:cs="Arial"/>
          <w:b/>
          <w:color w:val="0000FF"/>
          <w:sz w:val="24"/>
        </w:rPr>
        <w:t>R4-2308689</w:t>
      </w:r>
      <w:r>
        <w:rPr>
          <w:rFonts w:ascii="Arial" w:hAnsi="Arial" w:cs="Arial"/>
          <w:b/>
          <w:color w:val="0000FF"/>
          <w:sz w:val="24"/>
        </w:rPr>
        <w:tab/>
      </w:r>
      <w:r>
        <w:rPr>
          <w:rFonts w:ascii="Arial" w:hAnsi="Arial" w:cs="Arial"/>
          <w:b/>
          <w:sz w:val="24"/>
        </w:rPr>
        <w:t xml:space="preserve">CR on interruption requirements due to UE capability </w:t>
      </w:r>
      <w:proofErr w:type="spellStart"/>
      <w:r>
        <w:rPr>
          <w:rFonts w:ascii="Arial" w:hAnsi="Arial" w:cs="Arial"/>
          <w:b/>
          <w:sz w:val="24"/>
        </w:rPr>
        <w:t>interBandMRDC</w:t>
      </w:r>
      <w:proofErr w:type="spellEnd"/>
      <w:r>
        <w:rPr>
          <w:rFonts w:ascii="Arial" w:hAnsi="Arial" w:cs="Arial"/>
          <w:b/>
          <w:sz w:val="24"/>
        </w:rPr>
        <w:t>-</w:t>
      </w:r>
      <w:proofErr w:type="spellStart"/>
      <w:r>
        <w:rPr>
          <w:rFonts w:ascii="Arial" w:hAnsi="Arial" w:cs="Arial"/>
          <w:b/>
          <w:sz w:val="24"/>
        </w:rPr>
        <w:t>WithOverlapDL</w:t>
      </w:r>
      <w:proofErr w:type="spellEnd"/>
      <w:r>
        <w:rPr>
          <w:rFonts w:ascii="Arial" w:hAnsi="Arial" w:cs="Arial"/>
          <w:b/>
          <w:sz w:val="24"/>
        </w:rPr>
        <w:t>-Bands R18</w:t>
      </w:r>
    </w:p>
    <w:p w14:paraId="434EA291" w14:textId="77777777" w:rsidR="00463A76" w:rsidRDefault="00463A76" w:rsidP="00463A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CR-3283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F94F62" w14:textId="06D17EFD" w:rsidR="00C327CF" w:rsidRDefault="00657888" w:rsidP="00C327C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CA20263" w14:textId="77777777" w:rsidR="00463A76" w:rsidRDefault="00463A76" w:rsidP="00CB6331"/>
    <w:p w14:paraId="7907827C" w14:textId="77777777" w:rsidR="00F52AC4" w:rsidRDefault="00F52AC4" w:rsidP="00F52AC4">
      <w:pPr>
        <w:rPr>
          <w:rFonts w:ascii="Arial" w:hAnsi="Arial" w:cs="Arial"/>
          <w:b/>
          <w:sz w:val="24"/>
        </w:rPr>
      </w:pPr>
      <w:r>
        <w:rPr>
          <w:rFonts w:ascii="Arial" w:hAnsi="Arial" w:cs="Arial"/>
          <w:b/>
          <w:color w:val="0000FF"/>
          <w:sz w:val="24"/>
        </w:rPr>
        <w:t>R4-2309117</w:t>
      </w:r>
      <w:r>
        <w:rPr>
          <w:rFonts w:ascii="Arial" w:hAnsi="Arial" w:cs="Arial"/>
          <w:b/>
          <w:color w:val="0000FF"/>
          <w:sz w:val="24"/>
        </w:rPr>
        <w:tab/>
      </w:r>
      <w:r>
        <w:rPr>
          <w:rFonts w:ascii="Arial" w:hAnsi="Arial" w:cs="Arial"/>
          <w:b/>
          <w:sz w:val="24"/>
        </w:rPr>
        <w:t>R16 MRTD/MTTD requirement for non-collocated inter-band EN-DC with overlapping bands</w:t>
      </w:r>
    </w:p>
    <w:p w14:paraId="3025B553" w14:textId="77777777" w:rsidR="00F52AC4" w:rsidRDefault="00F52AC4" w:rsidP="00F52AC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CR-3334  rev  Cat: F (Rel-16)</w:t>
      </w:r>
      <w:r>
        <w:rPr>
          <w:i/>
        </w:rPr>
        <w:br/>
      </w:r>
      <w:r>
        <w:rPr>
          <w:i/>
        </w:rPr>
        <w:br/>
      </w:r>
      <w:r>
        <w:rPr>
          <w:i/>
        </w:rPr>
        <w:tab/>
      </w:r>
      <w:r>
        <w:rPr>
          <w:i/>
        </w:rPr>
        <w:tab/>
      </w:r>
      <w:r>
        <w:rPr>
          <w:i/>
        </w:rPr>
        <w:tab/>
      </w:r>
      <w:r>
        <w:rPr>
          <w:i/>
        </w:rPr>
        <w:tab/>
      </w:r>
      <w:r>
        <w:rPr>
          <w:i/>
        </w:rPr>
        <w:tab/>
        <w:t>Source: Nokia, Nokia Shanghai Bell, Ericsson</w:t>
      </w:r>
    </w:p>
    <w:p w14:paraId="1DC0C9C5" w14:textId="0D942E91" w:rsidR="00657888" w:rsidRDefault="00414172" w:rsidP="00657888">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31E47D3" w14:textId="77777777" w:rsidR="00F52AC4" w:rsidRDefault="00F52AC4" w:rsidP="00F52AC4">
      <w:pPr>
        <w:rPr>
          <w:rFonts w:ascii="Arial" w:hAnsi="Arial" w:cs="Arial"/>
          <w:b/>
          <w:sz w:val="24"/>
        </w:rPr>
      </w:pPr>
      <w:r>
        <w:rPr>
          <w:rFonts w:ascii="Arial" w:hAnsi="Arial" w:cs="Arial"/>
          <w:b/>
          <w:color w:val="0000FF"/>
          <w:sz w:val="24"/>
        </w:rPr>
        <w:t>R4-2309118</w:t>
      </w:r>
      <w:r>
        <w:rPr>
          <w:rFonts w:ascii="Arial" w:hAnsi="Arial" w:cs="Arial"/>
          <w:b/>
          <w:color w:val="0000FF"/>
          <w:sz w:val="24"/>
        </w:rPr>
        <w:tab/>
      </w:r>
      <w:r>
        <w:rPr>
          <w:rFonts w:ascii="Arial" w:hAnsi="Arial" w:cs="Arial"/>
          <w:b/>
          <w:sz w:val="24"/>
        </w:rPr>
        <w:t xml:space="preserve">R17 </w:t>
      </w:r>
      <w:proofErr w:type="spellStart"/>
      <w:r>
        <w:rPr>
          <w:rFonts w:ascii="Arial" w:hAnsi="Arial" w:cs="Arial"/>
          <w:b/>
          <w:sz w:val="24"/>
        </w:rPr>
        <w:t>Cat.A</w:t>
      </w:r>
      <w:proofErr w:type="spellEnd"/>
      <w:r>
        <w:rPr>
          <w:rFonts w:ascii="Arial" w:hAnsi="Arial" w:cs="Arial"/>
          <w:b/>
          <w:sz w:val="24"/>
        </w:rPr>
        <w:t xml:space="preserve"> MRTD/MTTD CR for non-collocated inter-band EN-DC with overlapping bands</w:t>
      </w:r>
    </w:p>
    <w:p w14:paraId="1BB64B96" w14:textId="77777777" w:rsidR="00F52AC4" w:rsidRDefault="00F52AC4" w:rsidP="00F52AC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CR-3335  rev  Cat: A (Rel-17)</w:t>
      </w:r>
      <w:r>
        <w:rPr>
          <w:i/>
        </w:rPr>
        <w:br/>
      </w:r>
      <w:r>
        <w:rPr>
          <w:i/>
        </w:rPr>
        <w:br/>
      </w:r>
      <w:r>
        <w:rPr>
          <w:i/>
        </w:rPr>
        <w:tab/>
      </w:r>
      <w:r>
        <w:rPr>
          <w:i/>
        </w:rPr>
        <w:tab/>
      </w:r>
      <w:r>
        <w:rPr>
          <w:i/>
        </w:rPr>
        <w:tab/>
      </w:r>
      <w:r>
        <w:rPr>
          <w:i/>
        </w:rPr>
        <w:tab/>
      </w:r>
      <w:r>
        <w:rPr>
          <w:i/>
        </w:rPr>
        <w:tab/>
        <w:t>Source: Nokia, Nokia Shanghai Bell, Ericsson</w:t>
      </w:r>
    </w:p>
    <w:p w14:paraId="3B7E7C7B" w14:textId="75E8CA4F" w:rsidR="00F52AC4" w:rsidRDefault="00414172" w:rsidP="00F52AC4">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87B6C19" w14:textId="77777777" w:rsidR="00F52AC4" w:rsidRDefault="00F52AC4" w:rsidP="00F52AC4">
      <w:pPr>
        <w:rPr>
          <w:color w:val="993300"/>
          <w:u w:val="single"/>
        </w:rPr>
      </w:pPr>
    </w:p>
    <w:p w14:paraId="7E7A3CFE" w14:textId="77777777" w:rsidR="00F52AC4" w:rsidRDefault="00F52AC4" w:rsidP="00F52AC4">
      <w:pPr>
        <w:rPr>
          <w:rFonts w:ascii="Arial" w:hAnsi="Arial" w:cs="Arial"/>
          <w:b/>
          <w:sz w:val="24"/>
        </w:rPr>
      </w:pPr>
      <w:r>
        <w:rPr>
          <w:rFonts w:ascii="Arial" w:hAnsi="Arial" w:cs="Arial"/>
          <w:b/>
          <w:color w:val="0000FF"/>
          <w:sz w:val="24"/>
        </w:rPr>
        <w:t>R4-2309119</w:t>
      </w:r>
      <w:r>
        <w:rPr>
          <w:rFonts w:ascii="Arial" w:hAnsi="Arial" w:cs="Arial"/>
          <w:b/>
          <w:color w:val="0000FF"/>
          <w:sz w:val="24"/>
        </w:rPr>
        <w:tab/>
      </w:r>
      <w:r>
        <w:rPr>
          <w:rFonts w:ascii="Arial" w:hAnsi="Arial" w:cs="Arial"/>
          <w:b/>
          <w:sz w:val="24"/>
        </w:rPr>
        <w:t>R16 38133CR on interruption requirement for FR1 non-collocated EN-DC</w:t>
      </w:r>
    </w:p>
    <w:p w14:paraId="3282D2F6" w14:textId="77777777" w:rsidR="00F52AC4" w:rsidRDefault="00F52AC4" w:rsidP="00F52AC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CR-3336  rev  Cat: F (Rel-16)</w:t>
      </w:r>
      <w:r>
        <w:rPr>
          <w:i/>
        </w:rPr>
        <w:br/>
      </w:r>
      <w:r>
        <w:rPr>
          <w:i/>
        </w:rPr>
        <w:br/>
      </w:r>
      <w:r>
        <w:rPr>
          <w:i/>
        </w:rPr>
        <w:tab/>
      </w:r>
      <w:r>
        <w:rPr>
          <w:i/>
        </w:rPr>
        <w:tab/>
      </w:r>
      <w:r>
        <w:rPr>
          <w:i/>
        </w:rPr>
        <w:tab/>
      </w:r>
      <w:r>
        <w:rPr>
          <w:i/>
        </w:rPr>
        <w:tab/>
      </w:r>
      <w:r>
        <w:rPr>
          <w:i/>
        </w:rPr>
        <w:tab/>
        <w:t>Source: Nokia, Nokia Shanghai Bell</w:t>
      </w:r>
    </w:p>
    <w:p w14:paraId="5FE3F66A" w14:textId="0720039C" w:rsidR="00F52AC4" w:rsidRDefault="00082865" w:rsidP="00F52AC4">
      <w:pPr>
        <w:rPr>
          <w:color w:val="993300"/>
          <w:u w:val="single"/>
        </w:rPr>
      </w:pPr>
      <w:r>
        <w:rPr>
          <w:rFonts w:ascii="Arial" w:hAnsi="Arial" w:cs="Arial"/>
          <w:b/>
        </w:rPr>
        <w:lastRenderedPageBreak/>
        <w:t>Decision:</w:t>
      </w:r>
      <w:r>
        <w:rPr>
          <w:rFonts w:ascii="Arial" w:hAnsi="Arial" w:cs="Arial"/>
          <w:b/>
        </w:rPr>
        <w:tab/>
      </w:r>
      <w:r>
        <w:rPr>
          <w:rFonts w:ascii="Arial" w:hAnsi="Arial" w:cs="Arial"/>
          <w:b/>
        </w:rPr>
        <w:tab/>
        <w:t>Merged.</w:t>
      </w:r>
    </w:p>
    <w:p w14:paraId="4771328C" w14:textId="77777777" w:rsidR="00F52AC4" w:rsidRDefault="00F52AC4" w:rsidP="00F52AC4">
      <w:pPr>
        <w:rPr>
          <w:rFonts w:ascii="Arial" w:hAnsi="Arial" w:cs="Arial"/>
          <w:b/>
          <w:sz w:val="24"/>
        </w:rPr>
      </w:pPr>
      <w:r>
        <w:rPr>
          <w:rFonts w:ascii="Arial" w:hAnsi="Arial" w:cs="Arial"/>
          <w:b/>
          <w:color w:val="0000FF"/>
          <w:sz w:val="24"/>
        </w:rPr>
        <w:t>R4-2309120</w:t>
      </w:r>
      <w:r>
        <w:rPr>
          <w:rFonts w:ascii="Arial" w:hAnsi="Arial" w:cs="Arial"/>
          <w:b/>
          <w:color w:val="0000FF"/>
          <w:sz w:val="24"/>
        </w:rPr>
        <w:tab/>
      </w:r>
      <w:r>
        <w:rPr>
          <w:rFonts w:ascii="Arial" w:hAnsi="Arial" w:cs="Arial"/>
          <w:b/>
          <w:sz w:val="24"/>
        </w:rPr>
        <w:t>R17 38133CR on interruption requirement for FR1 non-collocated EN-DC</w:t>
      </w:r>
    </w:p>
    <w:p w14:paraId="5CAD103B" w14:textId="77777777" w:rsidR="00F52AC4" w:rsidRDefault="00F52AC4" w:rsidP="00F52AC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CR-3337  rev  Cat: A (Rel-17)</w:t>
      </w:r>
      <w:r>
        <w:rPr>
          <w:i/>
        </w:rPr>
        <w:br/>
      </w:r>
      <w:r>
        <w:rPr>
          <w:i/>
        </w:rPr>
        <w:br/>
      </w:r>
      <w:r>
        <w:rPr>
          <w:i/>
        </w:rPr>
        <w:tab/>
      </w:r>
      <w:r>
        <w:rPr>
          <w:i/>
        </w:rPr>
        <w:tab/>
      </w:r>
      <w:r>
        <w:rPr>
          <w:i/>
        </w:rPr>
        <w:tab/>
      </w:r>
      <w:r>
        <w:rPr>
          <w:i/>
        </w:rPr>
        <w:tab/>
      </w:r>
      <w:r>
        <w:rPr>
          <w:i/>
        </w:rPr>
        <w:tab/>
        <w:t>Source: Nokia, Nokia Shanghai Bell</w:t>
      </w:r>
    </w:p>
    <w:p w14:paraId="76548C6F" w14:textId="662D3CEF" w:rsidR="00F52AC4" w:rsidRDefault="00082865" w:rsidP="00F52AC4">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B71BBD2" w14:textId="77777777" w:rsidR="00F52AC4" w:rsidRDefault="00F52AC4" w:rsidP="00F52AC4">
      <w:pPr>
        <w:rPr>
          <w:color w:val="993300"/>
          <w:u w:val="single"/>
        </w:rPr>
      </w:pPr>
    </w:p>
    <w:p w14:paraId="249C78D5" w14:textId="77777777" w:rsidR="00F52AC4" w:rsidRDefault="00F52AC4" w:rsidP="00F52AC4">
      <w:pPr>
        <w:rPr>
          <w:rFonts w:ascii="Arial" w:hAnsi="Arial" w:cs="Arial"/>
          <w:b/>
          <w:sz w:val="24"/>
        </w:rPr>
      </w:pPr>
      <w:r>
        <w:rPr>
          <w:rFonts w:ascii="Arial" w:hAnsi="Arial" w:cs="Arial"/>
          <w:b/>
          <w:color w:val="0000FF"/>
          <w:sz w:val="24"/>
        </w:rPr>
        <w:t>R4-2309121</w:t>
      </w:r>
      <w:r>
        <w:rPr>
          <w:rFonts w:ascii="Arial" w:hAnsi="Arial" w:cs="Arial"/>
          <w:b/>
          <w:color w:val="0000FF"/>
          <w:sz w:val="24"/>
        </w:rPr>
        <w:tab/>
      </w:r>
      <w:r>
        <w:rPr>
          <w:rFonts w:ascii="Arial" w:hAnsi="Arial" w:cs="Arial"/>
          <w:b/>
          <w:sz w:val="24"/>
        </w:rPr>
        <w:t>Impact on legacy MRTD/MTTD requirements for non-collocated FR1 inter-band EN-DC with overlapping bands</w:t>
      </w:r>
    </w:p>
    <w:p w14:paraId="21D45C9F" w14:textId="77777777" w:rsidR="00F52AC4" w:rsidRDefault="00F52AC4" w:rsidP="00F52AC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(Rel-16)</w:t>
      </w:r>
      <w:r>
        <w:rPr>
          <w:i/>
        </w:rPr>
        <w:br/>
      </w:r>
      <w:r>
        <w:rPr>
          <w:i/>
        </w:rPr>
        <w:br/>
      </w:r>
      <w:r>
        <w:rPr>
          <w:i/>
        </w:rPr>
        <w:tab/>
      </w:r>
      <w:r>
        <w:rPr>
          <w:i/>
        </w:rPr>
        <w:tab/>
      </w:r>
      <w:r>
        <w:rPr>
          <w:i/>
        </w:rPr>
        <w:tab/>
      </w:r>
      <w:r>
        <w:rPr>
          <w:i/>
        </w:rPr>
        <w:tab/>
      </w:r>
      <w:r>
        <w:rPr>
          <w:i/>
        </w:rPr>
        <w:tab/>
        <w:t>Source: Nokia, Nokia Shanghai Bell</w:t>
      </w:r>
    </w:p>
    <w:p w14:paraId="6AF2000C" w14:textId="5EF3F8D0" w:rsidR="00F52AC4" w:rsidRDefault="00082865" w:rsidP="00F52AC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EDE989" w14:textId="77777777" w:rsidR="00F52AC4" w:rsidRDefault="00F52AC4" w:rsidP="00F52AC4">
      <w:pPr>
        <w:rPr>
          <w:color w:val="993300"/>
          <w:u w:val="single"/>
        </w:rPr>
      </w:pPr>
    </w:p>
    <w:p w14:paraId="60F8C6B7" w14:textId="77777777" w:rsidR="00F52AC4" w:rsidRDefault="00F52AC4" w:rsidP="00F52AC4">
      <w:pPr>
        <w:rPr>
          <w:rFonts w:ascii="Arial" w:hAnsi="Arial" w:cs="Arial"/>
          <w:b/>
          <w:sz w:val="24"/>
        </w:rPr>
      </w:pPr>
      <w:r>
        <w:rPr>
          <w:rFonts w:ascii="Arial" w:hAnsi="Arial" w:cs="Arial"/>
          <w:b/>
          <w:color w:val="0000FF"/>
          <w:sz w:val="24"/>
        </w:rPr>
        <w:t>R4-2309320</w:t>
      </w:r>
      <w:r>
        <w:rPr>
          <w:rFonts w:ascii="Arial" w:hAnsi="Arial" w:cs="Arial"/>
          <w:b/>
          <w:color w:val="0000FF"/>
          <w:sz w:val="24"/>
        </w:rPr>
        <w:tab/>
      </w:r>
      <w:r>
        <w:rPr>
          <w:rFonts w:ascii="Arial" w:hAnsi="Arial" w:cs="Arial"/>
          <w:b/>
          <w:sz w:val="24"/>
        </w:rPr>
        <w:t>Discussion on non-collocated FR1 inter-band EN-DC/NE-DC with overlapping DL bands</w:t>
      </w:r>
    </w:p>
    <w:p w14:paraId="42EC4C26" w14:textId="77777777" w:rsidR="00F52AC4" w:rsidRDefault="00F52AC4" w:rsidP="00F52AC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E321655" w14:textId="0337DA9E" w:rsidR="00F52AC4" w:rsidRDefault="00082865" w:rsidP="00F52AC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8FB47C" w14:textId="77777777" w:rsidR="00F52AC4" w:rsidRDefault="00F52AC4" w:rsidP="00F52AC4">
      <w:pPr>
        <w:rPr>
          <w:rFonts w:ascii="Arial" w:hAnsi="Arial" w:cs="Arial"/>
          <w:b/>
          <w:sz w:val="24"/>
        </w:rPr>
      </w:pPr>
      <w:r>
        <w:rPr>
          <w:rFonts w:ascii="Arial" w:hAnsi="Arial" w:cs="Arial"/>
          <w:b/>
          <w:color w:val="0000FF"/>
          <w:sz w:val="24"/>
        </w:rPr>
        <w:t>R4-2309321</w:t>
      </w:r>
      <w:r>
        <w:rPr>
          <w:rFonts w:ascii="Arial" w:hAnsi="Arial" w:cs="Arial"/>
          <w:b/>
          <w:color w:val="0000FF"/>
          <w:sz w:val="24"/>
        </w:rPr>
        <w:tab/>
      </w:r>
      <w:r>
        <w:rPr>
          <w:rFonts w:ascii="Arial" w:hAnsi="Arial" w:cs="Arial"/>
          <w:b/>
          <w:sz w:val="24"/>
        </w:rPr>
        <w:t>CR to TS38.133 on MTTD/MRTD requirements for inter-band EN-DC/NE-DC with overlapping DL bands for Rel-16 Type-2 UE</w:t>
      </w:r>
    </w:p>
    <w:p w14:paraId="3E0BF1C2" w14:textId="77777777" w:rsidR="00F52AC4" w:rsidRDefault="00F52AC4" w:rsidP="00F52AC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v16.15.0</w:t>
      </w:r>
      <w:r>
        <w:rPr>
          <w:i/>
        </w:rPr>
        <w:tab/>
        <w:t xml:space="preserve">  CR-3347  rev  Cat: F (Rel-16)</w:t>
      </w:r>
      <w:r>
        <w:rPr>
          <w:i/>
        </w:rPr>
        <w:br/>
      </w:r>
      <w:r>
        <w:rPr>
          <w:i/>
        </w:rPr>
        <w:br/>
      </w:r>
      <w:r>
        <w:rPr>
          <w:i/>
        </w:rPr>
        <w:tab/>
      </w:r>
      <w:r>
        <w:rPr>
          <w:i/>
        </w:rPr>
        <w:tab/>
      </w:r>
      <w:r>
        <w:rPr>
          <w:i/>
        </w:rPr>
        <w:tab/>
      </w:r>
      <w:r>
        <w:rPr>
          <w:i/>
        </w:rPr>
        <w:tab/>
      </w:r>
      <w:r>
        <w:rPr>
          <w:i/>
        </w:rPr>
        <w:tab/>
        <w:t>Source: Samsung</w:t>
      </w:r>
    </w:p>
    <w:p w14:paraId="6B466ADA" w14:textId="5CF75B6D" w:rsidR="00F52AC4" w:rsidRDefault="00082865" w:rsidP="00F52AC4">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77E2310" w14:textId="77777777" w:rsidR="00F52AC4" w:rsidRDefault="00F52AC4" w:rsidP="00F52AC4">
      <w:pPr>
        <w:rPr>
          <w:rFonts w:ascii="Arial" w:hAnsi="Arial" w:cs="Arial"/>
          <w:b/>
          <w:sz w:val="24"/>
        </w:rPr>
      </w:pPr>
      <w:r>
        <w:rPr>
          <w:rFonts w:ascii="Arial" w:hAnsi="Arial" w:cs="Arial"/>
          <w:b/>
          <w:color w:val="0000FF"/>
          <w:sz w:val="24"/>
        </w:rPr>
        <w:t>R4-2309322</w:t>
      </w:r>
      <w:r>
        <w:rPr>
          <w:rFonts w:ascii="Arial" w:hAnsi="Arial" w:cs="Arial"/>
          <w:b/>
          <w:color w:val="0000FF"/>
          <w:sz w:val="24"/>
        </w:rPr>
        <w:tab/>
      </w:r>
      <w:r>
        <w:rPr>
          <w:rFonts w:ascii="Arial" w:hAnsi="Arial" w:cs="Arial"/>
          <w:b/>
          <w:sz w:val="24"/>
        </w:rPr>
        <w:t>CR to TS38.133 on MTTD/MRTD requirements for inter-band EN-DC/NE-DC with overlapping DL bands for Rel-16 Type-2 UE</w:t>
      </w:r>
    </w:p>
    <w:p w14:paraId="0D13C5A7" w14:textId="77777777" w:rsidR="00F52AC4" w:rsidRDefault="00F52AC4" w:rsidP="00F52AC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CR-3348  rev  Cat: A (Rel-17)</w:t>
      </w:r>
      <w:r>
        <w:rPr>
          <w:i/>
        </w:rPr>
        <w:br/>
      </w:r>
      <w:r>
        <w:rPr>
          <w:i/>
        </w:rPr>
        <w:br/>
      </w:r>
      <w:r>
        <w:rPr>
          <w:i/>
        </w:rPr>
        <w:tab/>
      </w:r>
      <w:r>
        <w:rPr>
          <w:i/>
        </w:rPr>
        <w:tab/>
      </w:r>
      <w:r>
        <w:rPr>
          <w:i/>
        </w:rPr>
        <w:tab/>
      </w:r>
      <w:r>
        <w:rPr>
          <w:i/>
        </w:rPr>
        <w:tab/>
      </w:r>
      <w:r>
        <w:rPr>
          <w:i/>
        </w:rPr>
        <w:tab/>
        <w:t>Source: Samsung</w:t>
      </w:r>
    </w:p>
    <w:p w14:paraId="4A924AEB" w14:textId="65F00EA1" w:rsidR="00F52AC4" w:rsidRDefault="00082865" w:rsidP="00F52AC4">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950FC80" w14:textId="77777777" w:rsidR="00F52AC4" w:rsidRDefault="00F52AC4" w:rsidP="00F52AC4">
      <w:pPr>
        <w:rPr>
          <w:rFonts w:ascii="Arial" w:hAnsi="Arial" w:cs="Arial"/>
          <w:b/>
          <w:sz w:val="24"/>
        </w:rPr>
      </w:pPr>
      <w:r>
        <w:rPr>
          <w:rFonts w:ascii="Arial" w:hAnsi="Arial" w:cs="Arial"/>
          <w:b/>
          <w:color w:val="0000FF"/>
          <w:sz w:val="24"/>
        </w:rPr>
        <w:t>R4-2309323</w:t>
      </w:r>
      <w:r>
        <w:rPr>
          <w:rFonts w:ascii="Arial" w:hAnsi="Arial" w:cs="Arial"/>
          <w:b/>
          <w:color w:val="0000FF"/>
          <w:sz w:val="24"/>
        </w:rPr>
        <w:tab/>
      </w:r>
      <w:r>
        <w:rPr>
          <w:rFonts w:ascii="Arial" w:hAnsi="Arial" w:cs="Arial"/>
          <w:b/>
          <w:sz w:val="24"/>
        </w:rPr>
        <w:t>CR to TS38.133 on MTTD/MRTD requirements for inter-band EN-DC/NE-DC with overlapping DL bands for Rel-16 Type-2 UE</w:t>
      </w:r>
    </w:p>
    <w:p w14:paraId="62F3A040" w14:textId="77777777" w:rsidR="00F52AC4" w:rsidRDefault="00F52AC4" w:rsidP="00F52AC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CR-3349  rev  Cat: A (Rel-18)</w:t>
      </w:r>
      <w:r>
        <w:rPr>
          <w:i/>
        </w:rPr>
        <w:br/>
      </w:r>
      <w:r>
        <w:rPr>
          <w:i/>
        </w:rPr>
        <w:br/>
      </w:r>
      <w:r>
        <w:rPr>
          <w:i/>
        </w:rPr>
        <w:tab/>
      </w:r>
      <w:r>
        <w:rPr>
          <w:i/>
        </w:rPr>
        <w:tab/>
      </w:r>
      <w:r>
        <w:rPr>
          <w:i/>
        </w:rPr>
        <w:tab/>
      </w:r>
      <w:r>
        <w:rPr>
          <w:i/>
        </w:rPr>
        <w:tab/>
      </w:r>
      <w:r>
        <w:rPr>
          <w:i/>
        </w:rPr>
        <w:tab/>
        <w:t>Source: Samsung</w:t>
      </w:r>
    </w:p>
    <w:p w14:paraId="3757AAB7" w14:textId="0CBE91A2" w:rsidR="00F52AC4" w:rsidRDefault="00082865" w:rsidP="00F52AC4">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28CA7A0" w14:textId="77777777" w:rsidR="00F52AC4" w:rsidRPr="00CB6331" w:rsidRDefault="00F52AC4" w:rsidP="00CB6331"/>
    <w:p w14:paraId="62E878B8" w14:textId="0B6C0DC1" w:rsidR="00C53319" w:rsidRPr="00CB6331" w:rsidRDefault="00C53319" w:rsidP="00CB6331">
      <w:pPr>
        <w:pStyle w:val="Heading5"/>
        <w:rPr>
          <w:b/>
          <w:bCs/>
          <w:color w:val="FF0000"/>
        </w:rPr>
      </w:pPr>
      <w:r w:rsidRPr="00CB6331">
        <w:rPr>
          <w:b/>
          <w:bCs/>
          <w:color w:val="FF0000"/>
        </w:rPr>
        <w:t>A-GNSS</w:t>
      </w:r>
    </w:p>
    <w:p w14:paraId="46EE1292" w14:textId="77777777" w:rsidR="00535F1D" w:rsidRDefault="00535F1D" w:rsidP="00535F1D">
      <w:pPr>
        <w:rPr>
          <w:rFonts w:ascii="Arial" w:hAnsi="Arial" w:cs="Arial"/>
          <w:b/>
          <w:sz w:val="24"/>
        </w:rPr>
      </w:pPr>
      <w:r>
        <w:rPr>
          <w:rFonts w:ascii="Arial" w:hAnsi="Arial" w:cs="Arial"/>
          <w:b/>
          <w:color w:val="0000FF"/>
          <w:sz w:val="24"/>
        </w:rPr>
        <w:t>R4-2307153</w:t>
      </w:r>
      <w:r>
        <w:rPr>
          <w:rFonts w:ascii="Arial" w:hAnsi="Arial" w:cs="Arial"/>
          <w:b/>
          <w:color w:val="0000FF"/>
          <w:sz w:val="24"/>
        </w:rPr>
        <w:tab/>
      </w:r>
      <w:r>
        <w:rPr>
          <w:rFonts w:ascii="Arial" w:hAnsi="Arial" w:cs="Arial"/>
          <w:b/>
          <w:sz w:val="24"/>
        </w:rPr>
        <w:t>CR to TS 38.171: Corrections to NR A-GNSS requirements (</w:t>
      </w:r>
      <w:proofErr w:type="spellStart"/>
      <w:r>
        <w:rPr>
          <w:rFonts w:ascii="Arial" w:hAnsi="Arial" w:cs="Arial"/>
          <w:b/>
          <w:sz w:val="24"/>
        </w:rPr>
        <w:t>Rel</w:t>
      </w:r>
      <w:proofErr w:type="spellEnd"/>
      <w:r>
        <w:rPr>
          <w:rFonts w:ascii="Arial" w:hAnsi="Arial" w:cs="Arial"/>
          <w:b/>
          <w:sz w:val="24"/>
        </w:rPr>
        <w:t xml:space="preserve"> 15)</w:t>
      </w:r>
    </w:p>
    <w:p w14:paraId="364B4C12" w14:textId="77777777" w:rsidR="00535F1D" w:rsidRDefault="00535F1D" w:rsidP="00535F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v15.4.0</w:t>
      </w:r>
      <w:r>
        <w:rPr>
          <w:i/>
        </w:rPr>
        <w:tab/>
        <w:t xml:space="preserve">  CR-0020  rev  Cat: F (Rel-15)</w:t>
      </w:r>
      <w:r>
        <w:rPr>
          <w:i/>
        </w:rPr>
        <w:br/>
      </w:r>
      <w:r>
        <w:rPr>
          <w:i/>
        </w:rPr>
        <w:br/>
      </w:r>
      <w:r>
        <w:rPr>
          <w:i/>
        </w:rPr>
        <w:tab/>
      </w:r>
      <w:r>
        <w:rPr>
          <w:i/>
        </w:rPr>
        <w:tab/>
      </w:r>
      <w:r>
        <w:rPr>
          <w:i/>
        </w:rPr>
        <w:tab/>
      </w:r>
      <w:r>
        <w:rPr>
          <w:i/>
        </w:rPr>
        <w:tab/>
      </w:r>
      <w:r>
        <w:rPr>
          <w:i/>
        </w:rPr>
        <w:tab/>
        <w:t>Source: Rohde &amp; Schwarz</w:t>
      </w:r>
    </w:p>
    <w:p w14:paraId="01B23100" w14:textId="6891431A" w:rsidR="00535F1D" w:rsidRDefault="00414172" w:rsidP="00535F1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C0E740A" w14:textId="77777777" w:rsidR="00535F1D" w:rsidRDefault="00535F1D" w:rsidP="00535F1D">
      <w:pPr>
        <w:rPr>
          <w:rFonts w:ascii="Arial" w:hAnsi="Arial" w:cs="Arial"/>
          <w:b/>
          <w:sz w:val="24"/>
        </w:rPr>
      </w:pPr>
      <w:r>
        <w:rPr>
          <w:rFonts w:ascii="Arial" w:hAnsi="Arial" w:cs="Arial"/>
          <w:b/>
          <w:color w:val="0000FF"/>
          <w:sz w:val="24"/>
        </w:rPr>
        <w:t>R4-2307154</w:t>
      </w:r>
      <w:r>
        <w:rPr>
          <w:rFonts w:ascii="Arial" w:hAnsi="Arial" w:cs="Arial"/>
          <w:b/>
          <w:color w:val="0000FF"/>
          <w:sz w:val="24"/>
        </w:rPr>
        <w:tab/>
      </w:r>
      <w:r>
        <w:rPr>
          <w:rFonts w:ascii="Arial" w:hAnsi="Arial" w:cs="Arial"/>
          <w:b/>
          <w:sz w:val="24"/>
        </w:rPr>
        <w:t>CR to TS 38.171: Corrections to NR A-GNSS requirements (</w:t>
      </w:r>
      <w:proofErr w:type="spellStart"/>
      <w:r>
        <w:rPr>
          <w:rFonts w:ascii="Arial" w:hAnsi="Arial" w:cs="Arial"/>
          <w:b/>
          <w:sz w:val="24"/>
        </w:rPr>
        <w:t>Rel</w:t>
      </w:r>
      <w:proofErr w:type="spellEnd"/>
      <w:r>
        <w:rPr>
          <w:rFonts w:ascii="Arial" w:hAnsi="Arial" w:cs="Arial"/>
          <w:b/>
          <w:sz w:val="24"/>
        </w:rPr>
        <w:t xml:space="preserve"> 16)</w:t>
      </w:r>
    </w:p>
    <w:p w14:paraId="41866F76" w14:textId="77777777" w:rsidR="00535F1D" w:rsidRDefault="00535F1D" w:rsidP="00535F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v16.4.0</w:t>
      </w:r>
      <w:r>
        <w:rPr>
          <w:i/>
        </w:rPr>
        <w:tab/>
        <w:t xml:space="preserve">  CR-0021  rev  Cat: A (Rel-16)</w:t>
      </w:r>
      <w:r>
        <w:rPr>
          <w:i/>
        </w:rPr>
        <w:br/>
      </w:r>
      <w:r>
        <w:rPr>
          <w:i/>
        </w:rPr>
        <w:br/>
      </w:r>
      <w:r>
        <w:rPr>
          <w:i/>
        </w:rPr>
        <w:tab/>
      </w:r>
      <w:r>
        <w:rPr>
          <w:i/>
        </w:rPr>
        <w:tab/>
      </w:r>
      <w:r>
        <w:rPr>
          <w:i/>
        </w:rPr>
        <w:tab/>
      </w:r>
      <w:r>
        <w:rPr>
          <w:i/>
        </w:rPr>
        <w:tab/>
      </w:r>
      <w:r>
        <w:rPr>
          <w:i/>
        </w:rPr>
        <w:tab/>
        <w:t>Source: Rohde &amp; Schwarz</w:t>
      </w:r>
    </w:p>
    <w:p w14:paraId="5D6EEBD0" w14:textId="42342DB1" w:rsidR="00535F1D" w:rsidRDefault="00414172" w:rsidP="00535F1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35984A0" w14:textId="77777777" w:rsidR="00535F1D" w:rsidRDefault="00535F1D" w:rsidP="00535F1D">
      <w:pPr>
        <w:rPr>
          <w:rFonts w:ascii="Arial" w:hAnsi="Arial" w:cs="Arial"/>
          <w:b/>
          <w:sz w:val="24"/>
        </w:rPr>
      </w:pPr>
      <w:r>
        <w:rPr>
          <w:rFonts w:ascii="Arial" w:hAnsi="Arial" w:cs="Arial"/>
          <w:b/>
          <w:color w:val="0000FF"/>
          <w:sz w:val="24"/>
        </w:rPr>
        <w:t>R4-2307155</w:t>
      </w:r>
      <w:r>
        <w:rPr>
          <w:rFonts w:ascii="Arial" w:hAnsi="Arial" w:cs="Arial"/>
          <w:b/>
          <w:color w:val="0000FF"/>
          <w:sz w:val="24"/>
        </w:rPr>
        <w:tab/>
      </w:r>
      <w:r>
        <w:rPr>
          <w:rFonts w:ascii="Arial" w:hAnsi="Arial" w:cs="Arial"/>
          <w:b/>
          <w:sz w:val="24"/>
        </w:rPr>
        <w:t>CR to TS 38.171: Corrections to NR A-GNSS requirements (</w:t>
      </w:r>
      <w:proofErr w:type="spellStart"/>
      <w:r>
        <w:rPr>
          <w:rFonts w:ascii="Arial" w:hAnsi="Arial" w:cs="Arial"/>
          <w:b/>
          <w:sz w:val="24"/>
        </w:rPr>
        <w:t>Rel</w:t>
      </w:r>
      <w:proofErr w:type="spellEnd"/>
      <w:r>
        <w:rPr>
          <w:rFonts w:ascii="Arial" w:hAnsi="Arial" w:cs="Arial"/>
          <w:b/>
          <w:sz w:val="24"/>
        </w:rPr>
        <w:t xml:space="preserve"> 17)</w:t>
      </w:r>
    </w:p>
    <w:p w14:paraId="1C419D7B" w14:textId="77777777" w:rsidR="00535F1D" w:rsidRDefault="00535F1D" w:rsidP="00535F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v17.2.0</w:t>
      </w:r>
      <w:r>
        <w:rPr>
          <w:i/>
        </w:rPr>
        <w:tab/>
        <w:t xml:space="preserve">  CR-0022  rev  Cat: A (Rel-17)</w:t>
      </w:r>
      <w:r>
        <w:rPr>
          <w:i/>
        </w:rPr>
        <w:br/>
      </w:r>
      <w:r>
        <w:rPr>
          <w:i/>
        </w:rPr>
        <w:br/>
      </w:r>
      <w:r>
        <w:rPr>
          <w:i/>
        </w:rPr>
        <w:tab/>
      </w:r>
      <w:r>
        <w:rPr>
          <w:i/>
        </w:rPr>
        <w:tab/>
      </w:r>
      <w:r>
        <w:rPr>
          <w:i/>
        </w:rPr>
        <w:tab/>
      </w:r>
      <w:r>
        <w:rPr>
          <w:i/>
        </w:rPr>
        <w:tab/>
      </w:r>
      <w:r>
        <w:rPr>
          <w:i/>
        </w:rPr>
        <w:tab/>
        <w:t>Source: Rohde &amp; Schwarz</w:t>
      </w:r>
    </w:p>
    <w:p w14:paraId="1C4349BC" w14:textId="14957ACD" w:rsidR="00535F1D" w:rsidRDefault="00414172" w:rsidP="00535F1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F4BB866" w14:textId="77777777" w:rsidR="00535F1D" w:rsidRDefault="00535F1D" w:rsidP="005E1655">
      <w:pPr>
        <w:rPr>
          <w:rFonts w:ascii="Arial" w:hAnsi="Arial" w:cs="Arial"/>
          <w:b/>
          <w:color w:val="C00000"/>
          <w:u w:val="single"/>
          <w:lang w:eastAsia="zh-CN"/>
        </w:rPr>
      </w:pPr>
    </w:p>
    <w:p w14:paraId="482E7C2B" w14:textId="77777777" w:rsidR="00414172" w:rsidRDefault="00414172" w:rsidP="005E1655">
      <w:pPr>
        <w:rPr>
          <w:rFonts w:ascii="Arial" w:hAnsi="Arial" w:cs="Arial"/>
          <w:b/>
          <w:color w:val="C00000"/>
          <w:u w:val="single"/>
          <w:lang w:eastAsia="zh-CN"/>
        </w:rPr>
      </w:pPr>
    </w:p>
    <w:p w14:paraId="0F362A86" w14:textId="77777777" w:rsidR="00655E2F" w:rsidRDefault="00655E2F" w:rsidP="00655E2F">
      <w:pPr>
        <w:rPr>
          <w:rFonts w:ascii="Arial" w:hAnsi="Arial" w:cs="Arial"/>
          <w:b/>
          <w:sz w:val="24"/>
        </w:rPr>
      </w:pPr>
      <w:r>
        <w:rPr>
          <w:rFonts w:ascii="Arial" w:hAnsi="Arial" w:cs="Arial"/>
          <w:b/>
          <w:color w:val="0000FF"/>
          <w:sz w:val="24"/>
        </w:rPr>
        <w:t>R4-2307420</w:t>
      </w:r>
      <w:r>
        <w:rPr>
          <w:rFonts w:ascii="Arial" w:hAnsi="Arial" w:cs="Arial"/>
          <w:b/>
          <w:color w:val="0000FF"/>
          <w:sz w:val="24"/>
        </w:rPr>
        <w:tab/>
      </w:r>
      <w:r>
        <w:rPr>
          <w:rFonts w:ascii="Arial" w:hAnsi="Arial" w:cs="Arial"/>
          <w:b/>
          <w:sz w:val="24"/>
        </w:rPr>
        <w:t>CR on TS 38.171 requirements for relative signal power levels of BDS</w:t>
      </w:r>
    </w:p>
    <w:p w14:paraId="2C09FE78" w14:textId="77777777" w:rsidR="00655E2F" w:rsidRDefault="00655E2F" w:rsidP="00655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v16.4.0</w:t>
      </w:r>
      <w:r>
        <w:rPr>
          <w:i/>
        </w:rPr>
        <w:tab/>
        <w:t xml:space="preserve">  CR-0023  rev  Cat: F (Rel-16)</w:t>
      </w:r>
      <w:r>
        <w:rPr>
          <w:i/>
        </w:rPr>
        <w:br/>
      </w:r>
      <w:r>
        <w:rPr>
          <w:i/>
        </w:rPr>
        <w:br/>
      </w:r>
      <w:r>
        <w:rPr>
          <w:i/>
        </w:rPr>
        <w:tab/>
      </w:r>
      <w:r>
        <w:rPr>
          <w:i/>
        </w:rPr>
        <w:tab/>
      </w:r>
      <w:r>
        <w:rPr>
          <w:i/>
        </w:rPr>
        <w:tab/>
      </w:r>
      <w:r>
        <w:rPr>
          <w:i/>
        </w:rPr>
        <w:tab/>
      </w:r>
      <w:r>
        <w:rPr>
          <w:i/>
        </w:rPr>
        <w:tab/>
        <w:t>Source: CATT, CAICT, CENC</w:t>
      </w:r>
    </w:p>
    <w:p w14:paraId="16740661" w14:textId="2EB1D18D" w:rsidR="00655E2F" w:rsidRDefault="00414172" w:rsidP="00655E2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4172">
        <w:rPr>
          <w:rFonts w:ascii="Arial" w:hAnsi="Arial" w:cs="Arial"/>
          <w:b/>
          <w:highlight w:val="green"/>
        </w:rPr>
        <w:t>Agreed.</w:t>
      </w:r>
    </w:p>
    <w:p w14:paraId="7BF52230" w14:textId="77777777" w:rsidR="006379E9" w:rsidRDefault="006379E9" w:rsidP="006379E9">
      <w:pPr>
        <w:rPr>
          <w:rFonts w:ascii="Arial" w:hAnsi="Arial" w:cs="Arial"/>
          <w:b/>
          <w:sz w:val="24"/>
        </w:rPr>
      </w:pPr>
      <w:r>
        <w:rPr>
          <w:rFonts w:ascii="Arial" w:hAnsi="Arial" w:cs="Arial"/>
          <w:b/>
          <w:color w:val="0000FF"/>
          <w:sz w:val="24"/>
          <w:u w:val="thick"/>
        </w:rPr>
        <w:t>R4-2310125</w:t>
      </w:r>
      <w:r w:rsidRPr="00944C49">
        <w:rPr>
          <w:b/>
          <w:lang w:val="en-US" w:eastAsia="zh-CN"/>
        </w:rPr>
        <w:tab/>
      </w:r>
      <w:r>
        <w:rPr>
          <w:rFonts w:ascii="Arial" w:hAnsi="Arial" w:cs="Arial"/>
          <w:b/>
          <w:sz w:val="24"/>
        </w:rPr>
        <w:t>CR on TS 38.171 requirements for relative signal power levels of BDS</w:t>
      </w:r>
    </w:p>
    <w:p w14:paraId="062D7D68" w14:textId="6996BA9C" w:rsidR="006379E9" w:rsidRDefault="006379E9" w:rsidP="006379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v17.2.0</w:t>
      </w:r>
      <w:r>
        <w:rPr>
          <w:i/>
        </w:rPr>
        <w:tab/>
        <w:t xml:space="preserve">  CR-TBA  rev  Cat: A (Rel-17)</w:t>
      </w:r>
      <w:r>
        <w:rPr>
          <w:i/>
        </w:rPr>
        <w:br/>
      </w:r>
      <w:r>
        <w:rPr>
          <w:i/>
        </w:rPr>
        <w:br/>
      </w:r>
      <w:r>
        <w:rPr>
          <w:i/>
        </w:rPr>
        <w:tab/>
      </w:r>
      <w:r>
        <w:rPr>
          <w:i/>
        </w:rPr>
        <w:tab/>
      </w:r>
      <w:r>
        <w:rPr>
          <w:i/>
        </w:rPr>
        <w:tab/>
      </w:r>
      <w:r>
        <w:rPr>
          <w:i/>
        </w:rPr>
        <w:tab/>
      </w:r>
      <w:r>
        <w:rPr>
          <w:i/>
        </w:rPr>
        <w:tab/>
        <w:t>Source: CATT, CAICT, CENC</w:t>
      </w:r>
    </w:p>
    <w:p w14:paraId="1A30BCE6" w14:textId="4A0C666B" w:rsidR="006379E9" w:rsidRDefault="00414172" w:rsidP="006379E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5E46CCE" w14:textId="77777777" w:rsidR="006379E9" w:rsidRDefault="006379E9" w:rsidP="006379E9">
      <w:pPr>
        <w:rPr>
          <w:rFonts w:ascii="Arial" w:hAnsi="Arial" w:cs="Arial"/>
          <w:b/>
        </w:rPr>
      </w:pPr>
    </w:p>
    <w:p w14:paraId="5643900B" w14:textId="77777777" w:rsidR="00414172" w:rsidRDefault="00414172" w:rsidP="00414172">
      <w:pPr>
        <w:rPr>
          <w:rFonts w:ascii="Arial" w:hAnsi="Arial" w:cs="Arial"/>
          <w:b/>
          <w:sz w:val="24"/>
        </w:rPr>
      </w:pPr>
      <w:r>
        <w:rPr>
          <w:rFonts w:ascii="Arial" w:hAnsi="Arial" w:cs="Arial"/>
          <w:b/>
          <w:color w:val="0000FF"/>
          <w:sz w:val="24"/>
        </w:rPr>
        <w:t>R4-2307422</w:t>
      </w:r>
      <w:r>
        <w:rPr>
          <w:rFonts w:ascii="Arial" w:hAnsi="Arial" w:cs="Arial"/>
          <w:b/>
          <w:color w:val="0000FF"/>
          <w:sz w:val="24"/>
        </w:rPr>
        <w:tab/>
      </w:r>
      <w:r>
        <w:rPr>
          <w:rFonts w:ascii="Arial" w:hAnsi="Arial" w:cs="Arial"/>
          <w:b/>
          <w:sz w:val="24"/>
        </w:rPr>
        <w:t>CR on TS 38.171 requirements for relative signal power levels of BDS</w:t>
      </w:r>
    </w:p>
    <w:p w14:paraId="78F9EBC8" w14:textId="77777777" w:rsidR="00414172" w:rsidRDefault="00414172" w:rsidP="0041417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v17.2.0</w:t>
      </w:r>
      <w:r>
        <w:rPr>
          <w:i/>
        </w:rPr>
        <w:tab/>
        <w:t xml:space="preserve">  CR-0024  rev  Cat: F (Rel-17)</w:t>
      </w:r>
      <w:r>
        <w:rPr>
          <w:i/>
        </w:rPr>
        <w:br/>
      </w:r>
      <w:r>
        <w:rPr>
          <w:i/>
        </w:rPr>
        <w:br/>
      </w:r>
      <w:r>
        <w:rPr>
          <w:i/>
        </w:rPr>
        <w:tab/>
      </w:r>
      <w:r>
        <w:rPr>
          <w:i/>
        </w:rPr>
        <w:tab/>
      </w:r>
      <w:r>
        <w:rPr>
          <w:i/>
        </w:rPr>
        <w:tab/>
      </w:r>
      <w:r>
        <w:rPr>
          <w:i/>
        </w:rPr>
        <w:tab/>
      </w:r>
      <w:r>
        <w:rPr>
          <w:i/>
        </w:rPr>
        <w:tab/>
        <w:t>Source: CATT, CAICT, CENC</w:t>
      </w:r>
    </w:p>
    <w:p w14:paraId="26D7462D" w14:textId="49D3FFD7" w:rsidR="00414172" w:rsidRDefault="00751001" w:rsidP="00414172">
      <w:pPr>
        <w:rPr>
          <w:color w:val="993300"/>
          <w:u w:val="single"/>
        </w:rPr>
      </w:pPr>
      <w:r>
        <w:rPr>
          <w:rFonts w:ascii="Arial" w:hAnsi="Arial" w:cs="Arial"/>
          <w:b/>
        </w:rPr>
        <w:t>Decision:</w:t>
      </w:r>
      <w:r>
        <w:rPr>
          <w:rFonts w:ascii="Arial" w:hAnsi="Arial" w:cs="Arial"/>
          <w:b/>
        </w:rPr>
        <w:tab/>
      </w:r>
      <w:r>
        <w:rPr>
          <w:rFonts w:ascii="Arial" w:hAnsi="Arial" w:cs="Arial"/>
          <w:b/>
        </w:rPr>
        <w:tab/>
      </w:r>
      <w:r w:rsidRPr="00751001">
        <w:rPr>
          <w:rFonts w:ascii="Arial" w:hAnsi="Arial" w:cs="Arial"/>
          <w:b/>
          <w:highlight w:val="green"/>
        </w:rPr>
        <w:t>Agreed.</w:t>
      </w:r>
    </w:p>
    <w:p w14:paraId="2BAC0331" w14:textId="77777777" w:rsidR="00414172" w:rsidRDefault="00414172" w:rsidP="00414172">
      <w:pPr>
        <w:rPr>
          <w:rFonts w:ascii="Arial" w:hAnsi="Arial" w:cs="Arial"/>
          <w:b/>
          <w:sz w:val="24"/>
        </w:rPr>
      </w:pPr>
      <w:r>
        <w:rPr>
          <w:rFonts w:ascii="Arial" w:hAnsi="Arial" w:cs="Arial"/>
          <w:b/>
          <w:color w:val="0000FF"/>
          <w:sz w:val="24"/>
        </w:rPr>
        <w:t>R4-2310124</w:t>
      </w:r>
      <w:r>
        <w:rPr>
          <w:rFonts w:ascii="Arial" w:hAnsi="Arial" w:cs="Arial"/>
          <w:b/>
          <w:color w:val="0000FF"/>
          <w:sz w:val="24"/>
        </w:rPr>
        <w:tab/>
      </w:r>
      <w:r>
        <w:rPr>
          <w:rFonts w:ascii="Arial" w:hAnsi="Arial" w:cs="Arial"/>
          <w:b/>
          <w:sz w:val="24"/>
        </w:rPr>
        <w:t>CR on TS 38.171 requirements for relative signal power levels of BDS</w:t>
      </w:r>
    </w:p>
    <w:p w14:paraId="01033649" w14:textId="77777777" w:rsidR="00414172" w:rsidRDefault="00414172" w:rsidP="0041417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v17.2.0</w:t>
      </w:r>
      <w:r>
        <w:rPr>
          <w:i/>
        </w:rPr>
        <w:tab/>
        <w:t xml:space="preserve">  CR-0024  rev  Cat: F (Rel-17)</w:t>
      </w:r>
      <w:r>
        <w:rPr>
          <w:i/>
        </w:rPr>
        <w:br/>
      </w:r>
      <w:r>
        <w:rPr>
          <w:i/>
        </w:rPr>
        <w:br/>
      </w:r>
      <w:r>
        <w:rPr>
          <w:i/>
        </w:rPr>
        <w:tab/>
      </w:r>
      <w:r>
        <w:rPr>
          <w:i/>
        </w:rPr>
        <w:tab/>
      </w:r>
      <w:r>
        <w:rPr>
          <w:i/>
        </w:rPr>
        <w:tab/>
      </w:r>
      <w:r>
        <w:rPr>
          <w:i/>
        </w:rPr>
        <w:tab/>
      </w:r>
      <w:r>
        <w:rPr>
          <w:i/>
        </w:rPr>
        <w:tab/>
        <w:t>Source: CATT, CAICT, CENC</w:t>
      </w:r>
    </w:p>
    <w:p w14:paraId="73464CEF" w14:textId="114B2BE5" w:rsidR="00414172" w:rsidRDefault="00751001" w:rsidP="00414172">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A86B484" w14:textId="77777777" w:rsidR="00414172" w:rsidRDefault="00414172" w:rsidP="006379E9">
      <w:pPr>
        <w:rPr>
          <w:rFonts w:ascii="Arial" w:hAnsi="Arial" w:cs="Arial"/>
          <w:b/>
        </w:rPr>
      </w:pPr>
    </w:p>
    <w:p w14:paraId="48AB99BD" w14:textId="77777777" w:rsidR="00414172" w:rsidRDefault="00414172" w:rsidP="006379E9">
      <w:pPr>
        <w:rPr>
          <w:rFonts w:ascii="Arial" w:hAnsi="Arial" w:cs="Arial"/>
          <w:b/>
        </w:rPr>
      </w:pPr>
    </w:p>
    <w:p w14:paraId="7C258755" w14:textId="5ACB8D48" w:rsidR="00655E2F" w:rsidRDefault="00655E2F" w:rsidP="006379E9">
      <w:pPr>
        <w:rPr>
          <w:rFonts w:ascii="Arial" w:hAnsi="Arial" w:cs="Arial"/>
          <w:b/>
          <w:sz w:val="24"/>
        </w:rPr>
      </w:pPr>
      <w:r>
        <w:rPr>
          <w:rFonts w:ascii="Arial" w:hAnsi="Arial" w:cs="Arial"/>
          <w:b/>
          <w:color w:val="0000FF"/>
          <w:sz w:val="24"/>
        </w:rPr>
        <w:t>R4-2307421</w:t>
      </w:r>
      <w:r>
        <w:rPr>
          <w:rFonts w:ascii="Arial" w:hAnsi="Arial" w:cs="Arial"/>
          <w:b/>
          <w:color w:val="0000FF"/>
          <w:sz w:val="24"/>
        </w:rPr>
        <w:tab/>
      </w:r>
      <w:r>
        <w:rPr>
          <w:rFonts w:ascii="Arial" w:hAnsi="Arial" w:cs="Arial"/>
          <w:b/>
          <w:sz w:val="24"/>
        </w:rPr>
        <w:t>CR on TS 36.171 requirements for relative signal power levels of BDS</w:t>
      </w:r>
    </w:p>
    <w:p w14:paraId="46C5CEC0" w14:textId="77777777" w:rsidR="00655E2F" w:rsidRDefault="00655E2F" w:rsidP="00655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v16.5.0</w:t>
      </w:r>
      <w:r>
        <w:rPr>
          <w:i/>
        </w:rPr>
        <w:tab/>
        <w:t xml:space="preserve">  CR-0029  rev  Cat: F (Rel-16)</w:t>
      </w:r>
      <w:r>
        <w:rPr>
          <w:i/>
        </w:rPr>
        <w:br/>
      </w:r>
      <w:r>
        <w:rPr>
          <w:i/>
        </w:rPr>
        <w:br/>
      </w:r>
      <w:r>
        <w:rPr>
          <w:i/>
        </w:rPr>
        <w:tab/>
      </w:r>
      <w:r>
        <w:rPr>
          <w:i/>
        </w:rPr>
        <w:tab/>
      </w:r>
      <w:r>
        <w:rPr>
          <w:i/>
        </w:rPr>
        <w:tab/>
      </w:r>
      <w:r>
        <w:rPr>
          <w:i/>
        </w:rPr>
        <w:tab/>
      </w:r>
      <w:r>
        <w:rPr>
          <w:i/>
        </w:rPr>
        <w:tab/>
        <w:t>Source: CATT, CAICT, CENC</w:t>
      </w:r>
    </w:p>
    <w:p w14:paraId="2D9973CB" w14:textId="5EC9B5BB" w:rsidR="00655E2F" w:rsidRDefault="00751001" w:rsidP="00655E2F">
      <w:pPr>
        <w:rPr>
          <w:color w:val="993300"/>
          <w:u w:val="single"/>
        </w:rPr>
      </w:pPr>
      <w:r>
        <w:rPr>
          <w:rFonts w:ascii="Arial" w:hAnsi="Arial" w:cs="Arial"/>
          <w:b/>
        </w:rPr>
        <w:t>Decision:</w:t>
      </w:r>
      <w:r>
        <w:rPr>
          <w:rFonts w:ascii="Arial" w:hAnsi="Arial" w:cs="Arial"/>
          <w:b/>
        </w:rPr>
        <w:tab/>
      </w:r>
      <w:r>
        <w:rPr>
          <w:rFonts w:ascii="Arial" w:hAnsi="Arial" w:cs="Arial"/>
          <w:b/>
        </w:rPr>
        <w:tab/>
      </w:r>
      <w:r w:rsidRPr="00751001">
        <w:rPr>
          <w:rFonts w:ascii="Arial" w:hAnsi="Arial" w:cs="Arial"/>
          <w:b/>
          <w:highlight w:val="green"/>
        </w:rPr>
        <w:t>Agreed.</w:t>
      </w:r>
    </w:p>
    <w:p w14:paraId="4D5F1DC9" w14:textId="77777777" w:rsidR="006379E9" w:rsidRDefault="006379E9" w:rsidP="006379E9">
      <w:pPr>
        <w:rPr>
          <w:rFonts w:ascii="Arial" w:hAnsi="Arial" w:cs="Arial"/>
          <w:b/>
          <w:sz w:val="24"/>
        </w:rPr>
      </w:pPr>
      <w:r>
        <w:rPr>
          <w:rFonts w:ascii="Arial" w:hAnsi="Arial" w:cs="Arial"/>
          <w:b/>
          <w:color w:val="0000FF"/>
          <w:sz w:val="24"/>
          <w:u w:val="thick"/>
        </w:rPr>
        <w:t>R4-2310126</w:t>
      </w:r>
      <w:r w:rsidRPr="00944C49">
        <w:rPr>
          <w:b/>
          <w:lang w:val="en-US" w:eastAsia="zh-CN"/>
        </w:rPr>
        <w:tab/>
      </w:r>
      <w:bookmarkStart w:id="16" w:name="_Toc135100696"/>
      <w:r>
        <w:rPr>
          <w:rFonts w:ascii="Arial" w:hAnsi="Arial" w:cs="Arial"/>
          <w:b/>
          <w:sz w:val="24"/>
        </w:rPr>
        <w:t>CR on TS 36.171 requirements for relative signal power levels of BDS</w:t>
      </w:r>
    </w:p>
    <w:p w14:paraId="5506745F" w14:textId="1788D997" w:rsidR="006379E9" w:rsidRDefault="006379E9" w:rsidP="006379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v17.2.0</w:t>
      </w:r>
      <w:r>
        <w:rPr>
          <w:i/>
        </w:rPr>
        <w:tab/>
        <w:t xml:space="preserve">  CR-TBA  rev  Cat: A (Rel-17)</w:t>
      </w:r>
      <w:r>
        <w:rPr>
          <w:i/>
        </w:rPr>
        <w:br/>
      </w:r>
      <w:r>
        <w:rPr>
          <w:i/>
        </w:rPr>
        <w:br/>
      </w:r>
      <w:r>
        <w:rPr>
          <w:i/>
        </w:rPr>
        <w:tab/>
      </w:r>
      <w:r>
        <w:rPr>
          <w:i/>
        </w:rPr>
        <w:tab/>
      </w:r>
      <w:r>
        <w:rPr>
          <w:i/>
        </w:rPr>
        <w:tab/>
      </w:r>
      <w:r>
        <w:rPr>
          <w:i/>
        </w:rPr>
        <w:tab/>
      </w:r>
      <w:r>
        <w:rPr>
          <w:i/>
        </w:rPr>
        <w:tab/>
        <w:t>Source: CATT, CAICT, CENC</w:t>
      </w:r>
    </w:p>
    <w:p w14:paraId="73AB3DDF" w14:textId="198D470E" w:rsidR="006379E9" w:rsidRDefault="00751001" w:rsidP="006379E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F303829" w14:textId="77777777" w:rsidR="006379E9" w:rsidRDefault="006379E9" w:rsidP="006379E9">
      <w:pPr>
        <w:rPr>
          <w:color w:val="993300"/>
          <w:u w:val="single"/>
        </w:rPr>
      </w:pPr>
    </w:p>
    <w:p w14:paraId="78FB7CBA" w14:textId="77777777" w:rsidR="00414172" w:rsidRDefault="00414172" w:rsidP="00414172">
      <w:pPr>
        <w:rPr>
          <w:rFonts w:ascii="Arial" w:hAnsi="Arial" w:cs="Arial"/>
          <w:b/>
          <w:sz w:val="24"/>
        </w:rPr>
      </w:pPr>
      <w:r>
        <w:rPr>
          <w:rFonts w:ascii="Arial" w:hAnsi="Arial" w:cs="Arial"/>
          <w:b/>
          <w:color w:val="0000FF"/>
          <w:sz w:val="24"/>
        </w:rPr>
        <w:t>R4-2307423</w:t>
      </w:r>
      <w:r>
        <w:rPr>
          <w:rFonts w:ascii="Arial" w:hAnsi="Arial" w:cs="Arial"/>
          <w:b/>
          <w:color w:val="0000FF"/>
          <w:sz w:val="24"/>
        </w:rPr>
        <w:tab/>
      </w:r>
      <w:r>
        <w:rPr>
          <w:rFonts w:ascii="Arial" w:hAnsi="Arial" w:cs="Arial"/>
          <w:b/>
          <w:sz w:val="24"/>
        </w:rPr>
        <w:t>CR on TS 36.171 requirements for relative signal power levels of BDS</w:t>
      </w:r>
    </w:p>
    <w:p w14:paraId="62ECE9E6" w14:textId="77777777" w:rsidR="00414172" w:rsidRDefault="00414172" w:rsidP="0041417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v17.2.0</w:t>
      </w:r>
      <w:r>
        <w:rPr>
          <w:i/>
        </w:rPr>
        <w:tab/>
        <w:t xml:space="preserve">  CR-0030  rev  Cat: F (Rel-17)</w:t>
      </w:r>
      <w:r>
        <w:rPr>
          <w:i/>
        </w:rPr>
        <w:br/>
      </w:r>
      <w:r>
        <w:rPr>
          <w:i/>
        </w:rPr>
        <w:br/>
      </w:r>
      <w:r>
        <w:rPr>
          <w:i/>
        </w:rPr>
        <w:tab/>
      </w:r>
      <w:r>
        <w:rPr>
          <w:i/>
        </w:rPr>
        <w:tab/>
      </w:r>
      <w:r>
        <w:rPr>
          <w:i/>
        </w:rPr>
        <w:tab/>
      </w:r>
      <w:r>
        <w:rPr>
          <w:i/>
        </w:rPr>
        <w:tab/>
      </w:r>
      <w:r>
        <w:rPr>
          <w:i/>
        </w:rPr>
        <w:tab/>
        <w:t>Source: CATT, CAICT, CENC</w:t>
      </w:r>
    </w:p>
    <w:p w14:paraId="35D5FFFC" w14:textId="44CD73A4" w:rsidR="00414172" w:rsidRDefault="00751001" w:rsidP="00414172">
      <w:pPr>
        <w:rPr>
          <w:color w:val="993300"/>
          <w:u w:val="single"/>
        </w:rPr>
      </w:pPr>
      <w:r>
        <w:rPr>
          <w:rFonts w:ascii="Arial" w:hAnsi="Arial" w:cs="Arial"/>
          <w:b/>
        </w:rPr>
        <w:t>Decision:</w:t>
      </w:r>
      <w:r>
        <w:rPr>
          <w:rFonts w:ascii="Arial" w:hAnsi="Arial" w:cs="Arial"/>
          <w:b/>
        </w:rPr>
        <w:tab/>
      </w:r>
      <w:r>
        <w:rPr>
          <w:rFonts w:ascii="Arial" w:hAnsi="Arial" w:cs="Arial"/>
          <w:b/>
        </w:rPr>
        <w:tab/>
      </w:r>
      <w:r w:rsidRPr="00751001">
        <w:rPr>
          <w:rFonts w:ascii="Arial" w:hAnsi="Arial" w:cs="Arial"/>
          <w:b/>
          <w:highlight w:val="green"/>
        </w:rPr>
        <w:t>Agreed.</w:t>
      </w:r>
    </w:p>
    <w:p w14:paraId="6DCA41CF" w14:textId="77777777" w:rsidR="00414172" w:rsidRDefault="00414172" w:rsidP="00414172">
      <w:pPr>
        <w:rPr>
          <w:rFonts w:ascii="Arial" w:hAnsi="Arial" w:cs="Arial"/>
          <w:b/>
          <w:sz w:val="24"/>
        </w:rPr>
      </w:pPr>
      <w:r>
        <w:rPr>
          <w:rFonts w:ascii="Arial" w:hAnsi="Arial" w:cs="Arial"/>
          <w:b/>
          <w:color w:val="0000FF"/>
          <w:sz w:val="24"/>
        </w:rPr>
        <w:t>R4-2310127</w:t>
      </w:r>
      <w:r>
        <w:rPr>
          <w:rFonts w:ascii="Arial" w:hAnsi="Arial" w:cs="Arial"/>
          <w:b/>
          <w:color w:val="0000FF"/>
          <w:sz w:val="24"/>
        </w:rPr>
        <w:tab/>
      </w:r>
      <w:r>
        <w:rPr>
          <w:rFonts w:ascii="Arial" w:hAnsi="Arial" w:cs="Arial"/>
          <w:b/>
          <w:sz w:val="24"/>
        </w:rPr>
        <w:t>CR on TS 36.171 requirements for relative signal power levels of BDS</w:t>
      </w:r>
    </w:p>
    <w:p w14:paraId="034B852F" w14:textId="77777777" w:rsidR="00414172" w:rsidRDefault="00414172" w:rsidP="0041417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v17.2.0</w:t>
      </w:r>
      <w:r>
        <w:rPr>
          <w:i/>
        </w:rPr>
        <w:tab/>
        <w:t xml:space="preserve">  CR-0030  rev  Cat: F (Rel-17)</w:t>
      </w:r>
      <w:r>
        <w:rPr>
          <w:i/>
        </w:rPr>
        <w:br/>
      </w:r>
      <w:r>
        <w:rPr>
          <w:i/>
        </w:rPr>
        <w:br/>
      </w:r>
      <w:r>
        <w:rPr>
          <w:i/>
        </w:rPr>
        <w:tab/>
      </w:r>
      <w:r>
        <w:rPr>
          <w:i/>
        </w:rPr>
        <w:tab/>
      </w:r>
      <w:r>
        <w:rPr>
          <w:i/>
        </w:rPr>
        <w:tab/>
      </w:r>
      <w:r>
        <w:rPr>
          <w:i/>
        </w:rPr>
        <w:tab/>
      </w:r>
      <w:r>
        <w:rPr>
          <w:i/>
        </w:rPr>
        <w:tab/>
        <w:t>Source: CATT, CAICT, CENC</w:t>
      </w:r>
    </w:p>
    <w:p w14:paraId="03410D9B" w14:textId="651BE208" w:rsidR="00414172" w:rsidRDefault="00751001" w:rsidP="0041417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2E3E80B" w14:textId="77777777" w:rsidR="00414172" w:rsidRDefault="00414172" w:rsidP="006379E9">
      <w:pPr>
        <w:rPr>
          <w:color w:val="993300"/>
          <w:u w:val="single"/>
        </w:rPr>
      </w:pPr>
    </w:p>
    <w:p w14:paraId="64FBEB68" w14:textId="77777777" w:rsidR="00414172" w:rsidRDefault="00414172" w:rsidP="006379E9">
      <w:pPr>
        <w:rPr>
          <w:color w:val="993300"/>
          <w:u w:val="single"/>
        </w:rPr>
      </w:pPr>
    </w:p>
    <w:p w14:paraId="5E5E322A" w14:textId="0B717A4B" w:rsidR="005E1655" w:rsidRDefault="005E1655" w:rsidP="006379E9">
      <w:pPr>
        <w:pStyle w:val="Heading3"/>
      </w:pPr>
      <w:r>
        <w:t>4.7</w:t>
      </w:r>
      <w:r>
        <w:tab/>
        <w:t>Moderator summary and conclusions</w:t>
      </w:r>
      <w:bookmarkEnd w:id="16"/>
    </w:p>
    <w:p w14:paraId="54E4C087" w14:textId="77777777" w:rsidR="004019F2" w:rsidRPr="00A94DEC" w:rsidRDefault="004019F2" w:rsidP="004019F2">
      <w:pPr>
        <w:rPr>
          <w:rFonts w:ascii="Arial" w:hAnsi="Arial" w:cs="Arial"/>
          <w:bCs/>
          <w:color w:val="C00000"/>
          <w:sz w:val="24"/>
        </w:rPr>
      </w:pPr>
      <w:r w:rsidRPr="00A94DEC">
        <w:rPr>
          <w:rFonts w:ascii="Arial" w:hAnsi="Arial" w:cs="Arial"/>
          <w:bCs/>
          <w:color w:val="C00000"/>
          <w:sz w:val="24"/>
        </w:rPr>
        <w:t>====================================================================</w:t>
      </w:r>
    </w:p>
    <w:p w14:paraId="66BADB2D" w14:textId="0F4BCA16" w:rsidR="004019F2" w:rsidRDefault="004019F2" w:rsidP="004019F2">
      <w:pPr>
        <w:rPr>
          <w:rFonts w:ascii="Arial" w:hAnsi="Arial" w:cs="Arial"/>
          <w:b/>
          <w:color w:val="C00000"/>
          <w:sz w:val="24"/>
          <w:u w:val="single"/>
        </w:rPr>
      </w:pPr>
      <w:r>
        <w:rPr>
          <w:rFonts w:ascii="Arial" w:hAnsi="Arial" w:cs="Arial"/>
          <w:b/>
          <w:color w:val="C00000"/>
          <w:sz w:val="24"/>
          <w:u w:val="single"/>
        </w:rPr>
        <w:t xml:space="preserve">Topic: </w:t>
      </w:r>
      <w:r w:rsidRPr="001C4AB7">
        <w:rPr>
          <w:rFonts w:ascii="Arial" w:hAnsi="Arial" w:cs="Arial"/>
          <w:b/>
          <w:color w:val="C00000"/>
          <w:sz w:val="24"/>
          <w:u w:val="single"/>
        </w:rPr>
        <w:t>[10</w:t>
      </w:r>
      <w:r>
        <w:rPr>
          <w:rFonts w:ascii="Arial" w:hAnsi="Arial" w:cs="Arial"/>
          <w:b/>
          <w:color w:val="C00000"/>
          <w:sz w:val="24"/>
          <w:u w:val="single"/>
        </w:rPr>
        <w:t>7</w:t>
      </w:r>
      <w:r w:rsidRPr="001C4AB7">
        <w:rPr>
          <w:rFonts w:ascii="Arial" w:hAnsi="Arial" w:cs="Arial"/>
          <w:b/>
          <w:color w:val="C00000"/>
          <w:sz w:val="24"/>
          <w:u w:val="single"/>
        </w:rPr>
        <w:t>][2</w:t>
      </w:r>
      <w:r>
        <w:rPr>
          <w:rFonts w:ascii="Arial" w:hAnsi="Arial" w:cs="Arial"/>
          <w:b/>
          <w:color w:val="C00000"/>
          <w:sz w:val="24"/>
          <w:u w:val="single"/>
        </w:rPr>
        <w:t>01</w:t>
      </w:r>
      <w:r w:rsidRPr="001C4AB7">
        <w:rPr>
          <w:rFonts w:ascii="Arial" w:hAnsi="Arial" w:cs="Arial"/>
          <w:b/>
          <w:color w:val="C00000"/>
          <w:sz w:val="24"/>
          <w:u w:val="single"/>
        </w:rPr>
        <w:t xml:space="preserve">] </w:t>
      </w:r>
      <w:r w:rsidR="00E016B8" w:rsidRPr="00E016B8">
        <w:rPr>
          <w:rFonts w:ascii="Arial" w:hAnsi="Arial" w:cs="Arial"/>
          <w:b/>
          <w:color w:val="C00000"/>
          <w:sz w:val="24"/>
          <w:u w:val="single"/>
        </w:rPr>
        <w:t>Maintenance_up_to_R16</w:t>
      </w:r>
    </w:p>
    <w:p w14:paraId="297728E9" w14:textId="77777777" w:rsidR="004019F2" w:rsidRPr="00A94DEC" w:rsidRDefault="004019F2" w:rsidP="004019F2">
      <w:pPr>
        <w:rPr>
          <w:rFonts w:ascii="Arial" w:hAnsi="Arial" w:cs="Arial"/>
          <w:b/>
          <w:color w:val="C00000"/>
          <w:sz w:val="24"/>
          <w:u w:val="single"/>
          <w:lang w:val="en-IE"/>
        </w:rPr>
      </w:pPr>
    </w:p>
    <w:p w14:paraId="5B694B22" w14:textId="77777777" w:rsidR="004019F2" w:rsidRDefault="004019F2" w:rsidP="004019F2">
      <w:pPr>
        <w:rPr>
          <w:rFonts w:ascii="Arial" w:hAnsi="Arial" w:cs="Arial"/>
          <w:b/>
          <w:color w:val="C00000"/>
          <w:u w:val="single"/>
          <w:lang w:eastAsia="zh-CN"/>
        </w:rPr>
      </w:pPr>
      <w:r>
        <w:rPr>
          <w:rFonts w:ascii="Arial" w:hAnsi="Arial" w:cs="Arial"/>
          <w:b/>
          <w:color w:val="C00000"/>
          <w:u w:val="single"/>
          <w:lang w:eastAsia="zh-CN"/>
        </w:rPr>
        <w:t>Summary documents</w:t>
      </w:r>
    </w:p>
    <w:p w14:paraId="7174450B" w14:textId="47043CA9" w:rsidR="004019F2" w:rsidRPr="00A94DEC" w:rsidRDefault="00D44598" w:rsidP="004019F2">
      <w:pPr>
        <w:rPr>
          <w:rFonts w:ascii="Arial" w:hAnsi="Arial" w:cs="Arial"/>
          <w:b/>
          <w:sz w:val="24"/>
          <w:lang w:val="en-IE"/>
        </w:rPr>
      </w:pPr>
      <w:r w:rsidRPr="00D44598">
        <w:rPr>
          <w:rFonts w:ascii="Arial" w:hAnsi="Arial" w:cs="Arial"/>
          <w:b/>
          <w:color w:val="0000FF"/>
          <w:sz w:val="24"/>
          <w:u w:val="thick"/>
        </w:rPr>
        <w:t>R4-2309946</w:t>
      </w:r>
      <w:r w:rsidR="004019F2" w:rsidRPr="00944C49">
        <w:rPr>
          <w:b/>
          <w:lang w:val="en-US" w:eastAsia="zh-CN"/>
        </w:rPr>
        <w:tab/>
      </w:r>
      <w:r w:rsidR="001517C5" w:rsidRPr="001517C5">
        <w:rPr>
          <w:rFonts w:ascii="Arial" w:hAnsi="Arial" w:cs="Arial"/>
          <w:b/>
          <w:sz w:val="24"/>
        </w:rPr>
        <w:t>Topic summary for [107][201] Maintenance_up_to_R16</w:t>
      </w:r>
    </w:p>
    <w:p w14:paraId="1489B434" w14:textId="22C05779" w:rsidR="004019F2" w:rsidRDefault="004019F2" w:rsidP="004019F2">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sidR="00E276A2">
        <w:rPr>
          <w:i/>
        </w:rPr>
        <w:t>Huawei</w:t>
      </w:r>
      <w:r w:rsidRPr="00235811">
        <w:rPr>
          <w:i/>
        </w:rPr>
        <w:t>)</w:t>
      </w:r>
    </w:p>
    <w:p w14:paraId="01D2F674" w14:textId="77777777" w:rsidR="004019F2" w:rsidRPr="00944C49" w:rsidRDefault="004019F2" w:rsidP="004019F2">
      <w:pPr>
        <w:rPr>
          <w:rFonts w:ascii="Arial" w:hAnsi="Arial" w:cs="Arial"/>
          <w:b/>
          <w:lang w:val="en-US" w:eastAsia="zh-CN"/>
        </w:rPr>
      </w:pPr>
      <w:r w:rsidRPr="00944C49">
        <w:rPr>
          <w:rFonts w:ascii="Arial" w:hAnsi="Arial" w:cs="Arial"/>
          <w:b/>
          <w:lang w:val="en-US" w:eastAsia="zh-CN"/>
        </w:rPr>
        <w:t xml:space="preserve">Abstract: </w:t>
      </w:r>
    </w:p>
    <w:p w14:paraId="15455F2A" w14:textId="77777777" w:rsidR="004019F2" w:rsidRDefault="004019F2" w:rsidP="004019F2">
      <w:pPr>
        <w:rPr>
          <w:rFonts w:ascii="Arial" w:hAnsi="Arial" w:cs="Arial"/>
          <w:b/>
          <w:lang w:val="en-US" w:eastAsia="zh-CN"/>
        </w:rPr>
      </w:pPr>
      <w:r w:rsidRPr="00944C49">
        <w:rPr>
          <w:rFonts w:ascii="Arial" w:hAnsi="Arial" w:cs="Arial"/>
          <w:b/>
          <w:lang w:val="en-US" w:eastAsia="zh-CN"/>
        </w:rPr>
        <w:t xml:space="preserve">Discussion: </w:t>
      </w:r>
    </w:p>
    <w:p w14:paraId="21608961" w14:textId="6136A058" w:rsidR="004019F2" w:rsidRDefault="00A97E6B" w:rsidP="004019F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F8324C9" w14:textId="77777777" w:rsidR="004019F2" w:rsidRDefault="004019F2" w:rsidP="004019F2">
      <w:pPr>
        <w:rPr>
          <w:rFonts w:ascii="Arial" w:hAnsi="Arial" w:cs="Arial"/>
          <w:b/>
          <w:color w:val="C00000"/>
          <w:u w:val="single"/>
          <w:lang w:eastAsia="zh-CN"/>
        </w:rPr>
      </w:pPr>
    </w:p>
    <w:p w14:paraId="3165F357" w14:textId="6F232C89" w:rsidR="000F153C" w:rsidRDefault="000F153C" w:rsidP="000F153C">
      <w:pPr>
        <w:rPr>
          <w:rFonts w:ascii="Arial" w:hAnsi="Arial" w:cs="Arial"/>
          <w:b/>
          <w:sz w:val="24"/>
        </w:rPr>
      </w:pPr>
      <w:r>
        <w:rPr>
          <w:rFonts w:ascii="Arial" w:hAnsi="Arial" w:cs="Arial"/>
          <w:b/>
          <w:color w:val="0000FF"/>
          <w:sz w:val="24"/>
          <w:u w:val="thick"/>
        </w:rPr>
        <w:t>R4-2310089</w:t>
      </w:r>
      <w:r w:rsidRPr="00944C49">
        <w:rPr>
          <w:b/>
          <w:lang w:val="en-US" w:eastAsia="zh-CN"/>
        </w:rPr>
        <w:tab/>
      </w:r>
      <w:r>
        <w:rPr>
          <w:rFonts w:ascii="Arial" w:hAnsi="Arial" w:cs="Arial"/>
          <w:b/>
          <w:sz w:val="24"/>
        </w:rPr>
        <w:t xml:space="preserve">Ad-hoc minutes for </w:t>
      </w:r>
      <w:r w:rsidRPr="001517C5">
        <w:rPr>
          <w:rFonts w:ascii="Arial" w:hAnsi="Arial" w:cs="Arial"/>
          <w:b/>
          <w:sz w:val="24"/>
        </w:rPr>
        <w:t>[107][201] Maintenance_up_to_R16</w:t>
      </w:r>
    </w:p>
    <w:p w14:paraId="2F351BC3" w14:textId="5F5ABE70" w:rsidR="000F153C" w:rsidRDefault="000F153C" w:rsidP="000F15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2376C270" w14:textId="77777777" w:rsidR="000F153C" w:rsidRPr="00944C49" w:rsidRDefault="000F153C" w:rsidP="000F153C">
      <w:pPr>
        <w:rPr>
          <w:rFonts w:ascii="Arial" w:hAnsi="Arial" w:cs="Arial"/>
          <w:b/>
          <w:lang w:val="en-US" w:eastAsia="zh-CN"/>
        </w:rPr>
      </w:pPr>
      <w:r w:rsidRPr="00944C49">
        <w:rPr>
          <w:rFonts w:ascii="Arial" w:hAnsi="Arial" w:cs="Arial"/>
          <w:b/>
          <w:lang w:val="en-US" w:eastAsia="zh-CN"/>
        </w:rPr>
        <w:t xml:space="preserve">Abstract: </w:t>
      </w:r>
    </w:p>
    <w:p w14:paraId="1E0DF7D0" w14:textId="77777777" w:rsidR="000F153C" w:rsidRDefault="000F153C" w:rsidP="000F153C">
      <w:pPr>
        <w:rPr>
          <w:rFonts w:ascii="Arial" w:hAnsi="Arial" w:cs="Arial"/>
          <w:b/>
          <w:lang w:val="en-US" w:eastAsia="zh-CN"/>
        </w:rPr>
      </w:pPr>
      <w:r w:rsidRPr="00944C49">
        <w:rPr>
          <w:rFonts w:ascii="Arial" w:hAnsi="Arial" w:cs="Arial"/>
          <w:b/>
          <w:lang w:val="en-US" w:eastAsia="zh-CN"/>
        </w:rPr>
        <w:t xml:space="preserve">Discussion: </w:t>
      </w:r>
    </w:p>
    <w:p w14:paraId="2C4CC698" w14:textId="7808BAD4" w:rsidR="000F153C" w:rsidRDefault="00B97638" w:rsidP="000F153C">
      <w:pPr>
        <w:rPr>
          <w:rFonts w:ascii="Arial" w:hAnsi="Arial" w:cs="Arial"/>
          <w:b/>
          <w:color w:val="C00000"/>
          <w:u w:val="single"/>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97638">
        <w:rPr>
          <w:rFonts w:ascii="Arial" w:hAnsi="Arial" w:cs="Arial"/>
          <w:b/>
          <w:highlight w:val="green"/>
          <w:lang w:val="en-US" w:eastAsia="zh-CN"/>
        </w:rPr>
        <w:t>Approved.</w:t>
      </w:r>
    </w:p>
    <w:p w14:paraId="278DCFED" w14:textId="77777777" w:rsidR="004019F2" w:rsidRDefault="004019F2" w:rsidP="004019F2">
      <w:pPr>
        <w:rPr>
          <w:lang w:val="en-US"/>
        </w:rPr>
      </w:pPr>
    </w:p>
    <w:p w14:paraId="066E70CC" w14:textId="77777777" w:rsidR="004019F2" w:rsidRPr="00A94DEC" w:rsidRDefault="004019F2" w:rsidP="004019F2">
      <w:pPr>
        <w:rPr>
          <w:rFonts w:ascii="Arial" w:hAnsi="Arial" w:cs="Arial"/>
          <w:bCs/>
          <w:color w:val="C00000"/>
          <w:sz w:val="24"/>
        </w:rPr>
      </w:pPr>
      <w:r w:rsidRPr="00A94DEC">
        <w:rPr>
          <w:rFonts w:ascii="Arial" w:hAnsi="Arial" w:cs="Arial"/>
          <w:bCs/>
          <w:color w:val="C00000"/>
          <w:sz w:val="24"/>
        </w:rPr>
        <w:t>====================================================================</w:t>
      </w:r>
    </w:p>
    <w:p w14:paraId="6DEA69AB" w14:textId="77777777" w:rsidR="004019F2" w:rsidRPr="004019F2" w:rsidRDefault="004019F2" w:rsidP="004019F2"/>
    <w:p w14:paraId="5EB7686C" w14:textId="77777777" w:rsidR="005E1655" w:rsidRDefault="005E1655" w:rsidP="005E1655">
      <w:pPr>
        <w:pStyle w:val="Heading2"/>
      </w:pPr>
      <w:bookmarkStart w:id="17" w:name="_Toc135100697"/>
      <w:r>
        <w:t>5</w:t>
      </w:r>
      <w:r>
        <w:tab/>
        <w:t>Rel-17 maintenance for LTE and NR</w:t>
      </w:r>
      <w:bookmarkEnd w:id="17"/>
    </w:p>
    <w:p w14:paraId="3D2DD80B" w14:textId="77777777" w:rsidR="005E1655" w:rsidRDefault="005E1655" w:rsidP="005E1655">
      <w:r>
        <w:t xml:space="preserve">The following contributions have been moved and will be </w:t>
      </w:r>
      <w:proofErr w:type="spellStart"/>
      <w:r>
        <w:t>treatedi</w:t>
      </w:r>
      <w:proofErr w:type="spellEnd"/>
      <w:r>
        <w:t xml:space="preserve"> n the respective email topic threads.</w:t>
      </w:r>
    </w:p>
    <w:p w14:paraId="22C5EB8D" w14:textId="77777777" w:rsidR="005E1655" w:rsidRPr="00067034" w:rsidRDefault="005E1655" w:rsidP="005E1655">
      <w:pPr>
        <w:pStyle w:val="B1"/>
        <w:rPr>
          <w:i/>
          <w:iCs/>
        </w:rPr>
      </w:pPr>
      <w:r w:rsidRPr="00067034">
        <w:rPr>
          <w:i/>
          <w:iCs/>
        </w:rPr>
        <w:t>-</w:t>
      </w:r>
      <w:r w:rsidRPr="00067034">
        <w:rPr>
          <w:i/>
          <w:iCs/>
        </w:rPr>
        <w:tab/>
        <w:t>Session Chair: 1) R4-2307454/55 will be postponed due to CR cover sheet issues.</w:t>
      </w:r>
    </w:p>
    <w:p w14:paraId="1DEA33A0" w14:textId="77777777" w:rsidR="005E1655" w:rsidRPr="00067034" w:rsidRDefault="005E1655" w:rsidP="005E1655">
      <w:pPr>
        <w:pStyle w:val="B1"/>
      </w:pPr>
      <w:r w:rsidRPr="00067034">
        <w:rPr>
          <w:i/>
          <w:iCs/>
        </w:rPr>
        <w:t>-</w:t>
      </w:r>
      <w:r w:rsidRPr="00067034">
        <w:rPr>
          <w:i/>
          <w:iCs/>
        </w:rPr>
        <w:tab/>
        <w:t>Session Chair: 1) R4-2308115/16 will be postponed due to CR cover sheet issues.</w:t>
      </w:r>
    </w:p>
    <w:p w14:paraId="3CCB4BD4" w14:textId="77777777" w:rsidR="005E1655" w:rsidRPr="007F2719" w:rsidRDefault="005E1655" w:rsidP="005E1655">
      <w:pPr>
        <w:rPr>
          <w:i/>
          <w:iCs/>
        </w:rPr>
      </w:pPr>
      <w:r w:rsidRPr="007F2719">
        <w:rPr>
          <w:i/>
          <w:iCs/>
        </w:rPr>
        <w:t>For Rel-17 maintenance, at most two CRs per specification per company per lowest AI except for AI 5.1.1, AI 5.1.2, AI 5.2.10, and AI 5.3. Contributions shall be limited by existing open issues or critical issues. For AI 5.1.1, AI 5.1.2, AI 5.2.10 and AI 5.3, follow the approved guideline, i.e., maximum one discussion paper per WI/TEI topic per company/organization. If the similar changes are proposed for a number of specifications, those CRs will be counted as one CR for the quota. And Cat F and Cat A CRs for the same changes are counted as one CR for the quota. It is not expected to pack maintenance topics of multiple Rel-17 closed WIs into one CR or one discussion paper.</w:t>
      </w:r>
    </w:p>
    <w:p w14:paraId="5E28E186" w14:textId="77777777" w:rsidR="005E1655" w:rsidRPr="007F2719" w:rsidRDefault="005E1655" w:rsidP="005E1655">
      <w:pPr>
        <w:rPr>
          <w:i/>
          <w:iCs/>
        </w:rPr>
      </w:pPr>
      <w:r w:rsidRPr="007F2719">
        <w:rPr>
          <w:i/>
          <w:iCs/>
        </w:rPr>
        <w:t>The contributions corresponding to incoming LS for Rel-17 are expected to be submitted in AI 11.1.</w:t>
      </w:r>
    </w:p>
    <w:p w14:paraId="6160C5E4" w14:textId="77777777" w:rsidR="005E1655" w:rsidRDefault="005E1655" w:rsidP="005E1655">
      <w:r w:rsidRPr="007F2719">
        <w:rPr>
          <w:i/>
          <w:iCs/>
        </w:rPr>
        <w:t xml:space="preserve">For Rel-17 maintenance, please submit formal CRs. When you reserve the </w:t>
      </w:r>
      <w:proofErr w:type="spellStart"/>
      <w:r w:rsidRPr="007F2719">
        <w:rPr>
          <w:i/>
          <w:iCs/>
        </w:rPr>
        <w:t>tdoc</w:t>
      </w:r>
      <w:proofErr w:type="spellEnd"/>
      <w:r w:rsidRPr="007F2719">
        <w:rPr>
          <w:i/>
          <w:iCs/>
        </w:rPr>
        <w:t xml:space="preserve"> number, please use the correct WI code rather than simply using TEI and fill the column of “Related WIs” in your reservation spreadsheet. If you submit a CR with TEI as WI code, please inform session chair.</w:t>
      </w:r>
    </w:p>
    <w:p w14:paraId="5894B177" w14:textId="77777777" w:rsidR="005E1655" w:rsidRPr="007F2719" w:rsidRDefault="005E1655" w:rsidP="005E1655"/>
    <w:p w14:paraId="6EA37699" w14:textId="77777777" w:rsidR="005E1655" w:rsidRDefault="005E1655" w:rsidP="005E1655">
      <w:pPr>
        <w:pStyle w:val="Heading3"/>
      </w:pPr>
      <w:bookmarkStart w:id="18" w:name="_Toc135100702"/>
      <w:r>
        <w:t>5.2</w:t>
      </w:r>
      <w:r>
        <w:tab/>
        <w:t>Rel-17 non-spectrum related WI maintenance</w:t>
      </w:r>
      <w:bookmarkEnd w:id="18"/>
    </w:p>
    <w:p w14:paraId="06C95E17" w14:textId="77777777" w:rsidR="005E1655" w:rsidRDefault="005E1655" w:rsidP="005E1655">
      <w:pPr>
        <w:pStyle w:val="Heading4"/>
      </w:pPr>
      <w:bookmarkStart w:id="19" w:name="_Toc135100708"/>
      <w:r>
        <w:t>5.2.3</w:t>
      </w:r>
      <w:r>
        <w:tab/>
        <w:t>Further enhancements on MIMO for NR</w:t>
      </w:r>
      <w:bookmarkEnd w:id="19"/>
    </w:p>
    <w:p w14:paraId="762B5592" w14:textId="77777777" w:rsidR="005E1655" w:rsidRDefault="005E1655" w:rsidP="005E1655">
      <w:pPr>
        <w:pStyle w:val="Heading5"/>
      </w:pPr>
      <w:bookmarkStart w:id="20" w:name="_Toc135100709"/>
      <w:r>
        <w:t>5.2.3.1</w:t>
      </w:r>
      <w:r>
        <w:tab/>
        <w:t>RRM core requirements</w:t>
      </w:r>
      <w:bookmarkEnd w:id="20"/>
    </w:p>
    <w:p w14:paraId="777EAB3C" w14:textId="77777777" w:rsidR="005E1655" w:rsidRDefault="005E1655" w:rsidP="005E1655">
      <w:pPr>
        <w:rPr>
          <w:rFonts w:ascii="Arial" w:hAnsi="Arial" w:cs="Arial"/>
          <w:b/>
          <w:sz w:val="24"/>
        </w:rPr>
      </w:pPr>
      <w:r>
        <w:rPr>
          <w:rFonts w:ascii="Arial" w:hAnsi="Arial" w:cs="Arial"/>
          <w:b/>
          <w:color w:val="0000FF"/>
          <w:sz w:val="24"/>
        </w:rPr>
        <w:t>R4-2308209</w:t>
      </w:r>
      <w:r>
        <w:rPr>
          <w:rFonts w:ascii="Arial" w:hAnsi="Arial" w:cs="Arial"/>
          <w:b/>
          <w:color w:val="0000FF"/>
          <w:sz w:val="24"/>
        </w:rPr>
        <w:tab/>
      </w:r>
      <w:r>
        <w:rPr>
          <w:rFonts w:ascii="Arial" w:hAnsi="Arial" w:cs="Arial"/>
          <w:b/>
          <w:sz w:val="24"/>
        </w:rPr>
        <w:t xml:space="preserve">Discussion on maintenance issues in R17 </w:t>
      </w:r>
      <w:proofErr w:type="spellStart"/>
      <w:r>
        <w:rPr>
          <w:rFonts w:ascii="Arial" w:hAnsi="Arial" w:cs="Arial"/>
          <w:b/>
          <w:sz w:val="24"/>
        </w:rPr>
        <w:t>feMIMO</w:t>
      </w:r>
      <w:proofErr w:type="spellEnd"/>
      <w:r>
        <w:rPr>
          <w:rFonts w:ascii="Arial" w:hAnsi="Arial" w:cs="Arial"/>
          <w:b/>
          <w:sz w:val="24"/>
        </w:rPr>
        <w:t xml:space="preserve"> RRM requirements</w:t>
      </w:r>
    </w:p>
    <w:p w14:paraId="517C1DE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193D932" w14:textId="735244E4" w:rsidR="005E1655" w:rsidRDefault="00F04261"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16AE7CF" w14:textId="77777777" w:rsidR="00F04261" w:rsidRDefault="00F04261" w:rsidP="005E1655">
      <w:pPr>
        <w:rPr>
          <w:color w:val="993300"/>
          <w:u w:val="single"/>
        </w:rPr>
      </w:pPr>
    </w:p>
    <w:p w14:paraId="4000286F" w14:textId="77777777" w:rsidR="005E1655" w:rsidRDefault="005E1655" w:rsidP="005E1655">
      <w:pPr>
        <w:rPr>
          <w:rFonts w:ascii="Arial" w:hAnsi="Arial" w:cs="Arial"/>
          <w:b/>
          <w:sz w:val="24"/>
        </w:rPr>
      </w:pPr>
      <w:r>
        <w:rPr>
          <w:rFonts w:ascii="Arial" w:hAnsi="Arial" w:cs="Arial"/>
          <w:b/>
          <w:color w:val="0000FF"/>
          <w:sz w:val="24"/>
        </w:rPr>
        <w:t>R4-2308210</w:t>
      </w:r>
      <w:r>
        <w:rPr>
          <w:rFonts w:ascii="Arial" w:hAnsi="Arial" w:cs="Arial"/>
          <w:b/>
          <w:color w:val="0000FF"/>
          <w:sz w:val="24"/>
        </w:rPr>
        <w:tab/>
      </w:r>
      <w:r>
        <w:rPr>
          <w:rFonts w:ascii="Arial" w:hAnsi="Arial" w:cs="Arial"/>
          <w:b/>
          <w:sz w:val="24"/>
        </w:rPr>
        <w:t xml:space="preserve">CR on maintenance of </w:t>
      </w:r>
      <w:proofErr w:type="spellStart"/>
      <w:r>
        <w:rPr>
          <w:rFonts w:ascii="Arial" w:hAnsi="Arial" w:cs="Arial"/>
          <w:b/>
          <w:sz w:val="24"/>
        </w:rPr>
        <w:t>feMIMO</w:t>
      </w:r>
      <w:proofErr w:type="spellEnd"/>
      <w:r>
        <w:rPr>
          <w:rFonts w:ascii="Arial" w:hAnsi="Arial" w:cs="Arial"/>
          <w:b/>
          <w:sz w:val="24"/>
        </w:rPr>
        <w:t xml:space="preserve"> RRM requirements in R17</w:t>
      </w:r>
    </w:p>
    <w:p w14:paraId="611BF8EC"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CR-3193  rev  Cat: F (Rel-17)</w:t>
      </w:r>
      <w:r>
        <w:rPr>
          <w:i/>
        </w:rPr>
        <w:br/>
      </w:r>
      <w:r>
        <w:rPr>
          <w:i/>
        </w:rPr>
        <w:br/>
      </w:r>
      <w:r>
        <w:rPr>
          <w:i/>
        </w:rPr>
        <w:tab/>
      </w:r>
      <w:r>
        <w:rPr>
          <w:i/>
        </w:rPr>
        <w:tab/>
      </w:r>
      <w:r>
        <w:rPr>
          <w:i/>
        </w:rPr>
        <w:tab/>
      </w:r>
      <w:r>
        <w:rPr>
          <w:i/>
        </w:rPr>
        <w:tab/>
      </w:r>
      <w:r>
        <w:rPr>
          <w:i/>
        </w:rPr>
        <w:tab/>
        <w:t>Source: vivo</w:t>
      </w:r>
    </w:p>
    <w:p w14:paraId="09296455" w14:textId="05BC05EE" w:rsidR="005E1655" w:rsidRDefault="00F04261" w:rsidP="005E1655">
      <w:pPr>
        <w:rPr>
          <w:color w:val="993300"/>
          <w:u w:val="single"/>
        </w:rPr>
      </w:pPr>
      <w:r>
        <w:rPr>
          <w:rFonts w:ascii="Arial" w:hAnsi="Arial" w:cs="Arial"/>
          <w:b/>
        </w:rPr>
        <w:t>Decision:</w:t>
      </w:r>
      <w:r>
        <w:rPr>
          <w:rFonts w:ascii="Arial" w:hAnsi="Arial" w:cs="Arial"/>
          <w:b/>
        </w:rPr>
        <w:tab/>
      </w:r>
      <w:r>
        <w:rPr>
          <w:rFonts w:ascii="Arial" w:hAnsi="Arial" w:cs="Arial"/>
          <w:b/>
        </w:rPr>
        <w:tab/>
        <w:t>Revised to R4-2310136 (from R4-2308210).</w:t>
      </w:r>
    </w:p>
    <w:p w14:paraId="55341197" w14:textId="6CA8283B" w:rsidR="00F04261" w:rsidRDefault="00F04261" w:rsidP="00F04261">
      <w:pPr>
        <w:rPr>
          <w:rFonts w:ascii="Arial" w:hAnsi="Arial" w:cs="Arial"/>
          <w:b/>
          <w:sz w:val="24"/>
        </w:rPr>
      </w:pPr>
      <w:r>
        <w:rPr>
          <w:rFonts w:ascii="Arial" w:hAnsi="Arial" w:cs="Arial"/>
          <w:b/>
          <w:color w:val="0000FF"/>
          <w:sz w:val="24"/>
        </w:rPr>
        <w:t>R4-2310136</w:t>
      </w:r>
      <w:r>
        <w:rPr>
          <w:rFonts w:ascii="Arial" w:hAnsi="Arial" w:cs="Arial"/>
          <w:b/>
          <w:color w:val="0000FF"/>
          <w:sz w:val="24"/>
        </w:rPr>
        <w:tab/>
      </w:r>
      <w:r>
        <w:rPr>
          <w:rFonts w:ascii="Arial" w:hAnsi="Arial" w:cs="Arial"/>
          <w:b/>
          <w:sz w:val="24"/>
        </w:rPr>
        <w:t xml:space="preserve">CR on maintenance of </w:t>
      </w:r>
      <w:proofErr w:type="spellStart"/>
      <w:r>
        <w:rPr>
          <w:rFonts w:ascii="Arial" w:hAnsi="Arial" w:cs="Arial"/>
          <w:b/>
          <w:sz w:val="24"/>
        </w:rPr>
        <w:t>feMIMO</w:t>
      </w:r>
      <w:proofErr w:type="spellEnd"/>
      <w:r>
        <w:rPr>
          <w:rFonts w:ascii="Arial" w:hAnsi="Arial" w:cs="Arial"/>
          <w:b/>
          <w:sz w:val="24"/>
        </w:rPr>
        <w:t xml:space="preserve"> RRM requirements in R17</w:t>
      </w:r>
    </w:p>
    <w:p w14:paraId="4993B0FC" w14:textId="77777777" w:rsidR="00F04261" w:rsidRDefault="00F04261" w:rsidP="00F0426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CR-3193  rev  Cat: F (Rel-17)</w:t>
      </w:r>
      <w:r>
        <w:rPr>
          <w:i/>
        </w:rPr>
        <w:br/>
      </w:r>
      <w:r>
        <w:rPr>
          <w:i/>
        </w:rPr>
        <w:br/>
      </w:r>
      <w:r>
        <w:rPr>
          <w:i/>
        </w:rPr>
        <w:tab/>
      </w:r>
      <w:r>
        <w:rPr>
          <w:i/>
        </w:rPr>
        <w:tab/>
      </w:r>
      <w:r>
        <w:rPr>
          <w:i/>
        </w:rPr>
        <w:tab/>
      </w:r>
      <w:r>
        <w:rPr>
          <w:i/>
        </w:rPr>
        <w:tab/>
      </w:r>
      <w:r>
        <w:rPr>
          <w:i/>
        </w:rPr>
        <w:tab/>
        <w:t>Source: vivo</w:t>
      </w:r>
    </w:p>
    <w:p w14:paraId="41F9994D" w14:textId="49FAE82A" w:rsidR="00F04261" w:rsidRDefault="00F94BD0" w:rsidP="00F04261">
      <w:pPr>
        <w:rPr>
          <w:color w:val="993300"/>
          <w:u w:val="single"/>
        </w:rPr>
      </w:pPr>
      <w:r>
        <w:rPr>
          <w:rFonts w:ascii="Arial" w:hAnsi="Arial" w:cs="Arial"/>
          <w:b/>
        </w:rPr>
        <w:t>Decision:</w:t>
      </w:r>
      <w:r>
        <w:rPr>
          <w:rFonts w:ascii="Arial" w:hAnsi="Arial" w:cs="Arial"/>
          <w:b/>
        </w:rPr>
        <w:tab/>
      </w:r>
      <w:r>
        <w:rPr>
          <w:rFonts w:ascii="Arial" w:hAnsi="Arial" w:cs="Arial"/>
          <w:b/>
        </w:rPr>
        <w:tab/>
      </w:r>
      <w:r w:rsidRPr="00F94BD0">
        <w:rPr>
          <w:rFonts w:ascii="Arial" w:hAnsi="Arial" w:cs="Arial"/>
          <w:b/>
          <w:highlight w:val="green"/>
        </w:rPr>
        <w:t>Agreed.</w:t>
      </w:r>
    </w:p>
    <w:p w14:paraId="13FAC841" w14:textId="1F7AEC14" w:rsidR="005E1655" w:rsidRDefault="00F04261" w:rsidP="00F04261">
      <w:pPr>
        <w:rPr>
          <w:rFonts w:ascii="Arial" w:hAnsi="Arial" w:cs="Arial"/>
          <w:b/>
          <w:sz w:val="24"/>
        </w:rPr>
      </w:pPr>
      <w:r>
        <w:rPr>
          <w:rFonts w:ascii="Arial" w:hAnsi="Arial" w:cs="Arial"/>
          <w:b/>
          <w:color w:val="0000FF"/>
          <w:sz w:val="24"/>
        </w:rPr>
        <w:t>R</w:t>
      </w:r>
      <w:r w:rsidR="005E1655">
        <w:rPr>
          <w:rFonts w:ascii="Arial" w:hAnsi="Arial" w:cs="Arial"/>
          <w:b/>
          <w:color w:val="0000FF"/>
          <w:sz w:val="24"/>
        </w:rPr>
        <w:t>4-2308211</w:t>
      </w:r>
      <w:r w:rsidR="005E1655">
        <w:rPr>
          <w:rFonts w:ascii="Arial" w:hAnsi="Arial" w:cs="Arial"/>
          <w:b/>
          <w:color w:val="0000FF"/>
          <w:sz w:val="24"/>
        </w:rPr>
        <w:tab/>
      </w:r>
      <w:r w:rsidR="005E1655">
        <w:rPr>
          <w:rFonts w:ascii="Arial" w:hAnsi="Arial" w:cs="Arial"/>
          <w:b/>
          <w:sz w:val="24"/>
        </w:rPr>
        <w:t xml:space="preserve">CR on maintenance of </w:t>
      </w:r>
      <w:proofErr w:type="spellStart"/>
      <w:r w:rsidR="005E1655">
        <w:rPr>
          <w:rFonts w:ascii="Arial" w:hAnsi="Arial" w:cs="Arial"/>
          <w:b/>
          <w:sz w:val="24"/>
        </w:rPr>
        <w:t>feMIMO</w:t>
      </w:r>
      <w:proofErr w:type="spellEnd"/>
      <w:r w:rsidR="005E1655">
        <w:rPr>
          <w:rFonts w:ascii="Arial" w:hAnsi="Arial" w:cs="Arial"/>
          <w:b/>
          <w:sz w:val="24"/>
        </w:rPr>
        <w:t xml:space="preserve"> RRM requirements in R18</w:t>
      </w:r>
    </w:p>
    <w:p w14:paraId="16E12202"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CR-3194  rev  Cat: A (Rel-18)</w:t>
      </w:r>
      <w:r>
        <w:rPr>
          <w:i/>
        </w:rPr>
        <w:br/>
      </w:r>
      <w:r>
        <w:rPr>
          <w:i/>
        </w:rPr>
        <w:br/>
      </w:r>
      <w:r>
        <w:rPr>
          <w:i/>
        </w:rPr>
        <w:tab/>
      </w:r>
      <w:r>
        <w:rPr>
          <w:i/>
        </w:rPr>
        <w:tab/>
      </w:r>
      <w:r>
        <w:rPr>
          <w:i/>
        </w:rPr>
        <w:tab/>
      </w:r>
      <w:r>
        <w:rPr>
          <w:i/>
        </w:rPr>
        <w:tab/>
      </w:r>
      <w:r>
        <w:rPr>
          <w:i/>
        </w:rPr>
        <w:tab/>
        <w:t>Source: vivo</w:t>
      </w:r>
    </w:p>
    <w:p w14:paraId="55E269A3" w14:textId="36888A33" w:rsidR="005E1655" w:rsidRDefault="00F94BD0"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94BD0">
        <w:rPr>
          <w:rFonts w:ascii="Arial" w:hAnsi="Arial" w:cs="Arial"/>
          <w:b/>
          <w:highlight w:val="green"/>
        </w:rPr>
        <w:t>Agreed.</w:t>
      </w:r>
    </w:p>
    <w:p w14:paraId="7814512A" w14:textId="77777777" w:rsidR="00F04261" w:rsidRDefault="00F04261" w:rsidP="005E1655">
      <w:pPr>
        <w:rPr>
          <w:color w:val="993300"/>
          <w:u w:val="single"/>
        </w:rPr>
      </w:pPr>
    </w:p>
    <w:p w14:paraId="69FB73EB" w14:textId="77777777" w:rsidR="005E1655" w:rsidRDefault="005E1655" w:rsidP="005E1655">
      <w:pPr>
        <w:rPr>
          <w:rFonts w:ascii="Arial" w:hAnsi="Arial" w:cs="Arial"/>
          <w:b/>
          <w:sz w:val="24"/>
        </w:rPr>
      </w:pPr>
      <w:r>
        <w:rPr>
          <w:rFonts w:ascii="Arial" w:hAnsi="Arial" w:cs="Arial"/>
          <w:b/>
          <w:color w:val="0000FF"/>
          <w:sz w:val="24"/>
        </w:rPr>
        <w:t>R4-2308692</w:t>
      </w:r>
      <w:r>
        <w:rPr>
          <w:rFonts w:ascii="Arial" w:hAnsi="Arial" w:cs="Arial"/>
          <w:b/>
          <w:color w:val="0000FF"/>
          <w:sz w:val="24"/>
        </w:rPr>
        <w:tab/>
      </w:r>
      <w:r>
        <w:rPr>
          <w:rFonts w:ascii="Arial" w:hAnsi="Arial" w:cs="Arial"/>
          <w:b/>
          <w:sz w:val="24"/>
        </w:rPr>
        <w:t xml:space="preserve">Discussion on RRM remaining issues for NR </w:t>
      </w:r>
      <w:proofErr w:type="spellStart"/>
      <w:r>
        <w:rPr>
          <w:rFonts w:ascii="Arial" w:hAnsi="Arial" w:cs="Arial"/>
          <w:b/>
          <w:sz w:val="24"/>
        </w:rPr>
        <w:t>FeMIMO</w:t>
      </w:r>
      <w:proofErr w:type="spellEnd"/>
    </w:p>
    <w:p w14:paraId="6E9AF92D"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562863" w14:textId="5099B02E" w:rsidR="005E1655" w:rsidRDefault="00F04261"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FB4243A" w14:textId="77777777" w:rsidR="00F04261" w:rsidRDefault="00F04261" w:rsidP="005E1655">
      <w:pPr>
        <w:rPr>
          <w:color w:val="993300"/>
          <w:u w:val="single"/>
        </w:rPr>
      </w:pPr>
    </w:p>
    <w:p w14:paraId="66582D50" w14:textId="77777777" w:rsidR="005E1655" w:rsidRDefault="005E1655" w:rsidP="005E1655">
      <w:pPr>
        <w:rPr>
          <w:rFonts w:ascii="Arial" w:hAnsi="Arial" w:cs="Arial"/>
          <w:b/>
          <w:sz w:val="24"/>
        </w:rPr>
      </w:pPr>
      <w:r>
        <w:rPr>
          <w:rFonts w:ascii="Arial" w:hAnsi="Arial" w:cs="Arial"/>
          <w:b/>
          <w:color w:val="0000FF"/>
          <w:sz w:val="24"/>
        </w:rPr>
        <w:t>R4-2308693</w:t>
      </w:r>
      <w:r>
        <w:rPr>
          <w:rFonts w:ascii="Arial" w:hAnsi="Arial" w:cs="Arial"/>
          <w:b/>
          <w:color w:val="0000FF"/>
          <w:sz w:val="24"/>
        </w:rPr>
        <w:tab/>
      </w:r>
      <w:r>
        <w:rPr>
          <w:rFonts w:ascii="Arial" w:hAnsi="Arial" w:cs="Arial"/>
          <w:b/>
          <w:sz w:val="24"/>
        </w:rPr>
        <w:t xml:space="preserve">CR on maintaining RRM requirements for NR </w:t>
      </w:r>
      <w:proofErr w:type="spellStart"/>
      <w:r>
        <w:rPr>
          <w:rFonts w:ascii="Arial" w:hAnsi="Arial" w:cs="Arial"/>
          <w:b/>
          <w:sz w:val="24"/>
        </w:rPr>
        <w:t>FeMIMO</w:t>
      </w:r>
      <w:proofErr w:type="spellEnd"/>
      <w:r>
        <w:rPr>
          <w:rFonts w:ascii="Arial" w:hAnsi="Arial" w:cs="Arial"/>
          <w:b/>
          <w:sz w:val="24"/>
        </w:rPr>
        <w:t xml:space="preserve"> R17</w:t>
      </w:r>
    </w:p>
    <w:p w14:paraId="5FCF3D9D"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CR-3286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7B8AED" w14:textId="6F09A1CA" w:rsidR="005E1655" w:rsidRDefault="00F04261" w:rsidP="005E1655">
      <w:pPr>
        <w:rPr>
          <w:color w:val="993300"/>
          <w:u w:val="single"/>
        </w:rPr>
      </w:pPr>
      <w:r>
        <w:rPr>
          <w:rFonts w:ascii="Arial" w:hAnsi="Arial" w:cs="Arial"/>
          <w:b/>
        </w:rPr>
        <w:t>Decision:</w:t>
      </w:r>
      <w:r>
        <w:rPr>
          <w:rFonts w:ascii="Arial" w:hAnsi="Arial" w:cs="Arial"/>
          <w:b/>
        </w:rPr>
        <w:tab/>
      </w:r>
      <w:r>
        <w:rPr>
          <w:rFonts w:ascii="Arial" w:hAnsi="Arial" w:cs="Arial"/>
          <w:b/>
        </w:rPr>
        <w:tab/>
        <w:t>Revised to R4-2310137 (from R4-2308693).</w:t>
      </w:r>
    </w:p>
    <w:p w14:paraId="3F313CD1" w14:textId="71258D14" w:rsidR="00F04261" w:rsidRDefault="00F04261" w:rsidP="00F04261">
      <w:pPr>
        <w:rPr>
          <w:rFonts w:ascii="Arial" w:hAnsi="Arial" w:cs="Arial"/>
          <w:b/>
          <w:sz w:val="24"/>
        </w:rPr>
      </w:pPr>
      <w:r>
        <w:rPr>
          <w:rFonts w:ascii="Arial" w:hAnsi="Arial" w:cs="Arial"/>
          <w:b/>
          <w:color w:val="0000FF"/>
          <w:sz w:val="24"/>
        </w:rPr>
        <w:t>R4-2310137</w:t>
      </w:r>
      <w:r>
        <w:rPr>
          <w:rFonts w:ascii="Arial" w:hAnsi="Arial" w:cs="Arial"/>
          <w:b/>
          <w:color w:val="0000FF"/>
          <w:sz w:val="24"/>
        </w:rPr>
        <w:tab/>
      </w:r>
      <w:r>
        <w:rPr>
          <w:rFonts w:ascii="Arial" w:hAnsi="Arial" w:cs="Arial"/>
          <w:b/>
          <w:sz w:val="24"/>
        </w:rPr>
        <w:t xml:space="preserve">CR on maintaining RRM requirements for NR </w:t>
      </w:r>
      <w:proofErr w:type="spellStart"/>
      <w:r>
        <w:rPr>
          <w:rFonts w:ascii="Arial" w:hAnsi="Arial" w:cs="Arial"/>
          <w:b/>
          <w:sz w:val="24"/>
        </w:rPr>
        <w:t>FeMIMO</w:t>
      </w:r>
      <w:proofErr w:type="spellEnd"/>
      <w:r>
        <w:rPr>
          <w:rFonts w:ascii="Arial" w:hAnsi="Arial" w:cs="Arial"/>
          <w:b/>
          <w:sz w:val="24"/>
        </w:rPr>
        <w:t xml:space="preserve"> R17</w:t>
      </w:r>
    </w:p>
    <w:p w14:paraId="5EF704E0" w14:textId="77777777" w:rsidR="00F04261" w:rsidRDefault="00F04261" w:rsidP="00F0426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CR-3286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82F53E" w14:textId="4561F055" w:rsidR="00F04261" w:rsidRDefault="00751001" w:rsidP="00F04261">
      <w:pPr>
        <w:rPr>
          <w:color w:val="993300"/>
          <w:u w:val="single"/>
        </w:rPr>
      </w:pPr>
      <w:r>
        <w:rPr>
          <w:rFonts w:ascii="Arial" w:hAnsi="Arial" w:cs="Arial"/>
          <w:b/>
        </w:rPr>
        <w:t>Decision:</w:t>
      </w:r>
      <w:r>
        <w:rPr>
          <w:rFonts w:ascii="Arial" w:hAnsi="Arial" w:cs="Arial"/>
          <w:b/>
        </w:rPr>
        <w:tab/>
      </w:r>
      <w:r>
        <w:rPr>
          <w:rFonts w:ascii="Arial" w:hAnsi="Arial" w:cs="Arial"/>
          <w:b/>
        </w:rPr>
        <w:tab/>
      </w:r>
      <w:r w:rsidRPr="00751001">
        <w:rPr>
          <w:rFonts w:ascii="Arial" w:hAnsi="Arial" w:cs="Arial"/>
          <w:b/>
          <w:highlight w:val="green"/>
        </w:rPr>
        <w:t>Agreed.</w:t>
      </w:r>
    </w:p>
    <w:p w14:paraId="1A8D663D" w14:textId="4C072CA1" w:rsidR="005E1655" w:rsidRDefault="00F04261" w:rsidP="00F04261">
      <w:pPr>
        <w:rPr>
          <w:rFonts w:ascii="Arial" w:hAnsi="Arial" w:cs="Arial"/>
          <w:b/>
          <w:sz w:val="24"/>
        </w:rPr>
      </w:pPr>
      <w:r>
        <w:rPr>
          <w:rFonts w:ascii="Arial" w:hAnsi="Arial" w:cs="Arial"/>
          <w:b/>
          <w:color w:val="0000FF"/>
          <w:sz w:val="24"/>
        </w:rPr>
        <w:t>R</w:t>
      </w:r>
      <w:r w:rsidR="005E1655">
        <w:rPr>
          <w:rFonts w:ascii="Arial" w:hAnsi="Arial" w:cs="Arial"/>
          <w:b/>
          <w:color w:val="0000FF"/>
          <w:sz w:val="24"/>
        </w:rPr>
        <w:t>4-2308694</w:t>
      </w:r>
      <w:r w:rsidR="005E1655">
        <w:rPr>
          <w:rFonts w:ascii="Arial" w:hAnsi="Arial" w:cs="Arial"/>
          <w:b/>
          <w:color w:val="0000FF"/>
          <w:sz w:val="24"/>
        </w:rPr>
        <w:tab/>
      </w:r>
      <w:r w:rsidR="005E1655">
        <w:rPr>
          <w:rFonts w:ascii="Arial" w:hAnsi="Arial" w:cs="Arial"/>
          <w:b/>
          <w:sz w:val="24"/>
        </w:rPr>
        <w:t xml:space="preserve">CR on maintaining RRM requirements for NR </w:t>
      </w:r>
      <w:proofErr w:type="spellStart"/>
      <w:r w:rsidR="005E1655">
        <w:rPr>
          <w:rFonts w:ascii="Arial" w:hAnsi="Arial" w:cs="Arial"/>
          <w:b/>
          <w:sz w:val="24"/>
        </w:rPr>
        <w:t>FeMIMO</w:t>
      </w:r>
      <w:proofErr w:type="spellEnd"/>
      <w:r w:rsidR="005E1655">
        <w:rPr>
          <w:rFonts w:ascii="Arial" w:hAnsi="Arial" w:cs="Arial"/>
          <w:b/>
          <w:sz w:val="24"/>
        </w:rPr>
        <w:t xml:space="preserve"> R17</w:t>
      </w:r>
    </w:p>
    <w:p w14:paraId="3D97F838"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CR-3287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1A4FD1" w14:textId="7A3E4296" w:rsidR="005E1655" w:rsidRDefault="00751001" w:rsidP="005E165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751001">
        <w:rPr>
          <w:rFonts w:ascii="Arial" w:hAnsi="Arial" w:cs="Arial"/>
          <w:b/>
          <w:highlight w:val="green"/>
        </w:rPr>
        <w:t>Agreed.</w:t>
      </w:r>
    </w:p>
    <w:p w14:paraId="2174DEBF" w14:textId="77777777" w:rsidR="00F04261" w:rsidRDefault="00F04261" w:rsidP="005E1655">
      <w:pPr>
        <w:rPr>
          <w:color w:val="993300"/>
          <w:u w:val="single"/>
        </w:rPr>
      </w:pPr>
    </w:p>
    <w:p w14:paraId="2E74C5BD" w14:textId="77777777" w:rsidR="005E1655" w:rsidRDefault="005E1655" w:rsidP="005E1655">
      <w:pPr>
        <w:rPr>
          <w:rFonts w:ascii="Arial" w:hAnsi="Arial" w:cs="Arial"/>
          <w:b/>
          <w:sz w:val="24"/>
        </w:rPr>
      </w:pPr>
      <w:r>
        <w:rPr>
          <w:rFonts w:ascii="Arial" w:hAnsi="Arial" w:cs="Arial"/>
          <w:b/>
          <w:color w:val="0000FF"/>
          <w:sz w:val="24"/>
        </w:rPr>
        <w:t>R4-2308732</w:t>
      </w:r>
      <w:r>
        <w:rPr>
          <w:rFonts w:ascii="Arial" w:hAnsi="Arial" w:cs="Arial"/>
          <w:b/>
          <w:color w:val="0000FF"/>
          <w:sz w:val="24"/>
        </w:rPr>
        <w:tab/>
      </w:r>
      <w:r>
        <w:rPr>
          <w:rFonts w:ascii="Arial" w:hAnsi="Arial" w:cs="Arial"/>
          <w:b/>
          <w:sz w:val="24"/>
        </w:rPr>
        <w:t xml:space="preserve">Discussion on remaining RRM requirements for </w:t>
      </w:r>
      <w:proofErr w:type="spellStart"/>
      <w:r>
        <w:rPr>
          <w:rFonts w:ascii="Arial" w:hAnsi="Arial" w:cs="Arial"/>
          <w:b/>
          <w:sz w:val="24"/>
        </w:rPr>
        <w:t>FeMIMO</w:t>
      </w:r>
      <w:proofErr w:type="spellEnd"/>
    </w:p>
    <w:p w14:paraId="50D2C212"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06C0149" w14:textId="2C18448A" w:rsidR="005E1655" w:rsidRDefault="00F04261"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D3B6F4D" w14:textId="77777777" w:rsidR="00F04261" w:rsidRDefault="00F04261" w:rsidP="005E1655">
      <w:pPr>
        <w:rPr>
          <w:color w:val="993300"/>
          <w:u w:val="single"/>
        </w:rPr>
      </w:pPr>
    </w:p>
    <w:p w14:paraId="0A7A11B5" w14:textId="77777777" w:rsidR="005E1655" w:rsidRDefault="005E1655" w:rsidP="005E1655">
      <w:pPr>
        <w:rPr>
          <w:rFonts w:ascii="Arial" w:hAnsi="Arial" w:cs="Arial"/>
          <w:b/>
          <w:sz w:val="24"/>
        </w:rPr>
      </w:pPr>
      <w:r>
        <w:rPr>
          <w:rFonts w:ascii="Arial" w:hAnsi="Arial" w:cs="Arial"/>
          <w:b/>
          <w:color w:val="0000FF"/>
          <w:sz w:val="24"/>
        </w:rPr>
        <w:t>R4-2308755</w:t>
      </w:r>
      <w:r>
        <w:rPr>
          <w:rFonts w:ascii="Arial" w:hAnsi="Arial" w:cs="Arial"/>
          <w:b/>
          <w:color w:val="0000FF"/>
          <w:sz w:val="24"/>
        </w:rPr>
        <w:tab/>
      </w:r>
      <w:r>
        <w:rPr>
          <w:rFonts w:ascii="Arial" w:hAnsi="Arial" w:cs="Arial"/>
          <w:b/>
          <w:sz w:val="24"/>
        </w:rPr>
        <w:t>Remaining issues on unified TCI switching delay requirement</w:t>
      </w:r>
    </w:p>
    <w:p w14:paraId="08060B79"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6AF2D5B4" w14:textId="7B31BA23" w:rsidR="005E1655" w:rsidRDefault="00F04261"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C4587F8" w14:textId="77777777" w:rsidR="00F04261" w:rsidRDefault="00F04261" w:rsidP="005E1655">
      <w:pPr>
        <w:rPr>
          <w:color w:val="993300"/>
          <w:u w:val="single"/>
        </w:rPr>
      </w:pPr>
    </w:p>
    <w:p w14:paraId="00FD55CD" w14:textId="77777777" w:rsidR="005E1655" w:rsidRDefault="005E1655" w:rsidP="005E1655">
      <w:pPr>
        <w:rPr>
          <w:rFonts w:ascii="Arial" w:hAnsi="Arial" w:cs="Arial"/>
          <w:b/>
          <w:sz w:val="24"/>
        </w:rPr>
      </w:pPr>
      <w:r>
        <w:rPr>
          <w:rFonts w:ascii="Arial" w:hAnsi="Arial" w:cs="Arial"/>
          <w:b/>
          <w:color w:val="0000FF"/>
          <w:sz w:val="24"/>
        </w:rPr>
        <w:t>R4-2308756</w:t>
      </w:r>
      <w:r>
        <w:rPr>
          <w:rFonts w:ascii="Arial" w:hAnsi="Arial" w:cs="Arial"/>
          <w:b/>
          <w:color w:val="0000FF"/>
          <w:sz w:val="24"/>
        </w:rPr>
        <w:tab/>
      </w:r>
      <w:r>
        <w:rPr>
          <w:rFonts w:ascii="Arial" w:hAnsi="Arial" w:cs="Arial"/>
          <w:b/>
          <w:sz w:val="24"/>
        </w:rPr>
        <w:t>CR for definition of PL-RS maintained and time tracking for unified TCI</w:t>
      </w:r>
    </w:p>
    <w:p w14:paraId="11D1533F"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CR-3301  rev  Cat: F (Rel-17)</w:t>
      </w:r>
      <w:r>
        <w:rPr>
          <w:i/>
        </w:rPr>
        <w:br/>
      </w:r>
      <w:r>
        <w:rPr>
          <w:i/>
        </w:rPr>
        <w:br/>
      </w:r>
      <w:r>
        <w:rPr>
          <w:i/>
        </w:rPr>
        <w:tab/>
      </w:r>
      <w:r>
        <w:rPr>
          <w:i/>
        </w:rPr>
        <w:tab/>
      </w:r>
      <w:r>
        <w:rPr>
          <w:i/>
        </w:rPr>
        <w:tab/>
      </w:r>
      <w:r>
        <w:rPr>
          <w:i/>
        </w:rPr>
        <w:tab/>
      </w:r>
      <w:r>
        <w:rPr>
          <w:i/>
        </w:rPr>
        <w:tab/>
        <w:t>Source: Nokia, Nokia Shanghai Bell</w:t>
      </w:r>
    </w:p>
    <w:p w14:paraId="26734D17" w14:textId="77777777" w:rsidR="005E1655" w:rsidRDefault="005E1655" w:rsidP="005E1655">
      <w:pPr>
        <w:rPr>
          <w:rFonts w:ascii="Arial" w:hAnsi="Arial" w:cs="Arial"/>
          <w:b/>
        </w:rPr>
      </w:pPr>
      <w:r>
        <w:rPr>
          <w:rFonts w:ascii="Arial" w:hAnsi="Arial" w:cs="Arial"/>
          <w:b/>
        </w:rPr>
        <w:t xml:space="preserve">Abstract: </w:t>
      </w:r>
    </w:p>
    <w:p w14:paraId="306128FC" w14:textId="77777777" w:rsidR="005E1655" w:rsidRDefault="005E1655" w:rsidP="005E1655">
      <w:r>
        <w:t>Definition of PL-RS maintained and clarification to the UE time tracking requirements for unified TCI</w:t>
      </w:r>
    </w:p>
    <w:p w14:paraId="1A6E2188" w14:textId="5757BC6D" w:rsidR="005E1655" w:rsidRDefault="00F04261" w:rsidP="005E1655">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E090F4D" w14:textId="77777777" w:rsidR="005E1655" w:rsidRDefault="005E1655" w:rsidP="005E1655">
      <w:pPr>
        <w:rPr>
          <w:rFonts w:ascii="Arial" w:hAnsi="Arial" w:cs="Arial"/>
          <w:b/>
          <w:sz w:val="24"/>
        </w:rPr>
      </w:pPr>
      <w:r>
        <w:rPr>
          <w:rFonts w:ascii="Arial" w:hAnsi="Arial" w:cs="Arial"/>
          <w:b/>
          <w:color w:val="0000FF"/>
          <w:sz w:val="24"/>
        </w:rPr>
        <w:t>R4-2308757</w:t>
      </w:r>
      <w:r>
        <w:rPr>
          <w:rFonts w:ascii="Arial" w:hAnsi="Arial" w:cs="Arial"/>
          <w:b/>
          <w:color w:val="0000FF"/>
          <w:sz w:val="24"/>
        </w:rPr>
        <w:tab/>
      </w:r>
      <w:r>
        <w:rPr>
          <w:rFonts w:ascii="Arial" w:hAnsi="Arial" w:cs="Arial"/>
          <w:b/>
          <w:sz w:val="24"/>
        </w:rPr>
        <w:t>CR for definition of PL-RS maintained and time tracking for unified TCI</w:t>
      </w:r>
    </w:p>
    <w:p w14:paraId="0C9CB13D"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CR-3302  rev  Cat: A (Rel-18)</w:t>
      </w:r>
      <w:r>
        <w:rPr>
          <w:i/>
        </w:rPr>
        <w:br/>
      </w:r>
      <w:r>
        <w:rPr>
          <w:i/>
        </w:rPr>
        <w:br/>
      </w:r>
      <w:r>
        <w:rPr>
          <w:i/>
        </w:rPr>
        <w:tab/>
      </w:r>
      <w:r>
        <w:rPr>
          <w:i/>
        </w:rPr>
        <w:tab/>
      </w:r>
      <w:r>
        <w:rPr>
          <w:i/>
        </w:rPr>
        <w:tab/>
      </w:r>
      <w:r>
        <w:rPr>
          <w:i/>
        </w:rPr>
        <w:tab/>
      </w:r>
      <w:r>
        <w:rPr>
          <w:i/>
        </w:rPr>
        <w:tab/>
        <w:t>Source: Nokia, Nokia Shanghai Bell</w:t>
      </w:r>
    </w:p>
    <w:p w14:paraId="72482C17" w14:textId="77777777" w:rsidR="005E1655" w:rsidRDefault="005E1655" w:rsidP="005E1655">
      <w:pPr>
        <w:rPr>
          <w:rFonts w:ascii="Arial" w:hAnsi="Arial" w:cs="Arial"/>
          <w:b/>
        </w:rPr>
      </w:pPr>
      <w:r>
        <w:rPr>
          <w:rFonts w:ascii="Arial" w:hAnsi="Arial" w:cs="Arial"/>
          <w:b/>
        </w:rPr>
        <w:t xml:space="preserve">Abstract: </w:t>
      </w:r>
    </w:p>
    <w:p w14:paraId="55D05605" w14:textId="77777777" w:rsidR="005E1655" w:rsidRDefault="005E1655" w:rsidP="005E1655">
      <w:r>
        <w:t>Definition of PL-RS maintained and clarification to the UE time tracking requirements for unified TCI</w:t>
      </w:r>
    </w:p>
    <w:p w14:paraId="3480D004" w14:textId="25FF852C" w:rsidR="005E1655" w:rsidRDefault="00F04261"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9A8EAF2" w14:textId="77777777" w:rsidR="00F04261" w:rsidRDefault="00F04261" w:rsidP="005E1655">
      <w:pPr>
        <w:rPr>
          <w:color w:val="993300"/>
          <w:u w:val="single"/>
        </w:rPr>
      </w:pPr>
    </w:p>
    <w:p w14:paraId="4CB8E6E5" w14:textId="77777777" w:rsidR="005E1655" w:rsidRDefault="005E1655" w:rsidP="005E1655">
      <w:pPr>
        <w:rPr>
          <w:rFonts w:ascii="Arial" w:hAnsi="Arial" w:cs="Arial"/>
          <w:b/>
          <w:sz w:val="24"/>
        </w:rPr>
      </w:pPr>
      <w:r>
        <w:rPr>
          <w:rFonts w:ascii="Arial" w:hAnsi="Arial" w:cs="Arial"/>
          <w:b/>
          <w:color w:val="0000FF"/>
          <w:sz w:val="24"/>
        </w:rPr>
        <w:t>R4-2309373</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FeMIMO</w:t>
      </w:r>
      <w:proofErr w:type="spellEnd"/>
      <w:r>
        <w:rPr>
          <w:rFonts w:ascii="Arial" w:hAnsi="Arial" w:cs="Arial"/>
          <w:b/>
          <w:sz w:val="24"/>
        </w:rPr>
        <w:t xml:space="preserve"> RRM Core Requirements</w:t>
      </w:r>
    </w:p>
    <w:p w14:paraId="6C7EB6E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43CBD33" w14:textId="18831CA7" w:rsidR="005E1655" w:rsidRDefault="00F04261"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F2CDE6" w14:textId="77777777" w:rsidR="00F04261" w:rsidRDefault="00F04261" w:rsidP="005E1655">
      <w:pPr>
        <w:rPr>
          <w:color w:val="993300"/>
          <w:u w:val="single"/>
        </w:rPr>
      </w:pPr>
    </w:p>
    <w:p w14:paraId="3933275E" w14:textId="77777777" w:rsidR="005E1655" w:rsidRDefault="005E1655" w:rsidP="005E1655">
      <w:pPr>
        <w:rPr>
          <w:rFonts w:ascii="Arial" w:hAnsi="Arial" w:cs="Arial"/>
          <w:b/>
          <w:sz w:val="24"/>
        </w:rPr>
      </w:pPr>
      <w:r>
        <w:rPr>
          <w:rFonts w:ascii="Arial" w:hAnsi="Arial" w:cs="Arial"/>
          <w:b/>
          <w:color w:val="0000FF"/>
          <w:sz w:val="24"/>
        </w:rPr>
        <w:t>R4-2309374</w:t>
      </w:r>
      <w:r>
        <w:rPr>
          <w:rFonts w:ascii="Arial" w:hAnsi="Arial" w:cs="Arial"/>
          <w:b/>
          <w:color w:val="0000FF"/>
          <w:sz w:val="24"/>
        </w:rPr>
        <w:tab/>
      </w:r>
      <w:r>
        <w:rPr>
          <w:rFonts w:ascii="Arial" w:hAnsi="Arial" w:cs="Arial"/>
          <w:b/>
          <w:sz w:val="24"/>
        </w:rPr>
        <w:t>CR for Unified TCI State switching requirements</w:t>
      </w:r>
    </w:p>
    <w:p w14:paraId="7A7A12D1" w14:textId="77777777" w:rsidR="005E1655" w:rsidRDefault="005E1655" w:rsidP="005E165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38.133 v17.9.0</w:t>
      </w:r>
      <w:r>
        <w:rPr>
          <w:i/>
        </w:rPr>
        <w:tab/>
        <w:t xml:space="preserve">  CR-3350  rev  Cat: F (Rel-17)</w:t>
      </w:r>
      <w:r>
        <w:rPr>
          <w:i/>
        </w:rPr>
        <w:br/>
      </w:r>
      <w:r>
        <w:rPr>
          <w:i/>
        </w:rPr>
        <w:lastRenderedPageBreak/>
        <w:br/>
      </w:r>
      <w:r>
        <w:rPr>
          <w:i/>
        </w:rPr>
        <w:tab/>
      </w:r>
      <w:r>
        <w:rPr>
          <w:i/>
        </w:rPr>
        <w:tab/>
      </w:r>
      <w:r>
        <w:rPr>
          <w:i/>
        </w:rPr>
        <w:tab/>
      </w:r>
      <w:r>
        <w:rPr>
          <w:i/>
        </w:rPr>
        <w:tab/>
      </w:r>
      <w:r>
        <w:rPr>
          <w:i/>
        </w:rPr>
        <w:tab/>
        <w:t>Source: Apple</w:t>
      </w:r>
    </w:p>
    <w:p w14:paraId="3830DBAE" w14:textId="6E64FBBC" w:rsidR="005E1655" w:rsidRDefault="00F04261" w:rsidP="005E1655">
      <w:pPr>
        <w:rPr>
          <w:color w:val="993300"/>
          <w:u w:val="single"/>
        </w:rPr>
      </w:pPr>
      <w:r>
        <w:rPr>
          <w:rFonts w:ascii="Arial" w:hAnsi="Arial" w:cs="Arial"/>
          <w:b/>
        </w:rPr>
        <w:t>Decision:</w:t>
      </w:r>
      <w:r>
        <w:rPr>
          <w:rFonts w:ascii="Arial" w:hAnsi="Arial" w:cs="Arial"/>
          <w:b/>
        </w:rPr>
        <w:tab/>
      </w:r>
      <w:r>
        <w:rPr>
          <w:rFonts w:ascii="Arial" w:hAnsi="Arial" w:cs="Arial"/>
          <w:b/>
        </w:rPr>
        <w:tab/>
        <w:t>Revised to R4-2310138 (from R4-2309374).</w:t>
      </w:r>
    </w:p>
    <w:p w14:paraId="1AE08DF8" w14:textId="03709E88" w:rsidR="00F04261" w:rsidRDefault="00F04261" w:rsidP="00F04261">
      <w:pPr>
        <w:rPr>
          <w:rFonts w:ascii="Arial" w:hAnsi="Arial" w:cs="Arial"/>
          <w:b/>
          <w:sz w:val="24"/>
        </w:rPr>
      </w:pPr>
      <w:r>
        <w:rPr>
          <w:rFonts w:ascii="Arial" w:hAnsi="Arial" w:cs="Arial"/>
          <w:b/>
          <w:color w:val="0000FF"/>
          <w:sz w:val="24"/>
        </w:rPr>
        <w:t>R4-2310138</w:t>
      </w:r>
      <w:r>
        <w:rPr>
          <w:rFonts w:ascii="Arial" w:hAnsi="Arial" w:cs="Arial"/>
          <w:b/>
          <w:color w:val="0000FF"/>
          <w:sz w:val="24"/>
        </w:rPr>
        <w:tab/>
      </w:r>
      <w:r>
        <w:rPr>
          <w:rFonts w:ascii="Arial" w:hAnsi="Arial" w:cs="Arial"/>
          <w:b/>
          <w:sz w:val="24"/>
        </w:rPr>
        <w:t>CR for Unified TCI State switching requirements</w:t>
      </w:r>
    </w:p>
    <w:p w14:paraId="33B32016" w14:textId="5B64B699" w:rsidR="00F04261" w:rsidRDefault="00F04261" w:rsidP="00F0426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38.133 v17.9.0</w:t>
      </w:r>
      <w:r>
        <w:rPr>
          <w:i/>
        </w:rPr>
        <w:tab/>
        <w:t xml:space="preserve">  CR-3350  rev  Cat: F (Rel-17)</w:t>
      </w:r>
      <w:r>
        <w:rPr>
          <w:i/>
        </w:rPr>
        <w:br/>
      </w:r>
      <w:r>
        <w:rPr>
          <w:i/>
        </w:rPr>
        <w:br/>
      </w:r>
      <w:r>
        <w:rPr>
          <w:i/>
        </w:rPr>
        <w:tab/>
      </w:r>
      <w:r>
        <w:rPr>
          <w:i/>
        </w:rPr>
        <w:tab/>
      </w:r>
      <w:r>
        <w:rPr>
          <w:i/>
        </w:rPr>
        <w:tab/>
      </w:r>
      <w:r>
        <w:rPr>
          <w:i/>
        </w:rPr>
        <w:tab/>
      </w:r>
      <w:r>
        <w:rPr>
          <w:i/>
        </w:rPr>
        <w:tab/>
        <w:t>Source: Apple, Nokia, Samsung</w:t>
      </w:r>
      <w:r w:rsidR="00751001">
        <w:rPr>
          <w:i/>
        </w:rPr>
        <w:t>, vivo</w:t>
      </w:r>
    </w:p>
    <w:p w14:paraId="79E2C049" w14:textId="301C8C02" w:rsidR="00F04261" w:rsidRDefault="00751001" w:rsidP="00F04261">
      <w:pPr>
        <w:rPr>
          <w:color w:val="993300"/>
          <w:u w:val="single"/>
        </w:rPr>
      </w:pPr>
      <w:r>
        <w:rPr>
          <w:rFonts w:ascii="Arial" w:hAnsi="Arial" w:cs="Arial"/>
          <w:b/>
        </w:rPr>
        <w:t>Decision:</w:t>
      </w:r>
      <w:r>
        <w:rPr>
          <w:rFonts w:ascii="Arial" w:hAnsi="Arial" w:cs="Arial"/>
          <w:b/>
        </w:rPr>
        <w:tab/>
      </w:r>
      <w:r>
        <w:rPr>
          <w:rFonts w:ascii="Arial" w:hAnsi="Arial" w:cs="Arial"/>
          <w:b/>
        </w:rPr>
        <w:tab/>
      </w:r>
      <w:r w:rsidRPr="00751001">
        <w:rPr>
          <w:rFonts w:ascii="Arial" w:hAnsi="Arial" w:cs="Arial"/>
          <w:b/>
          <w:highlight w:val="green"/>
        </w:rPr>
        <w:t>Agreed.</w:t>
      </w:r>
    </w:p>
    <w:p w14:paraId="45687083" w14:textId="0AF797A0" w:rsidR="005E1655" w:rsidRDefault="00F04261" w:rsidP="00F04261">
      <w:pPr>
        <w:rPr>
          <w:rFonts w:ascii="Arial" w:hAnsi="Arial" w:cs="Arial"/>
          <w:b/>
          <w:sz w:val="24"/>
        </w:rPr>
      </w:pPr>
      <w:r>
        <w:rPr>
          <w:rFonts w:ascii="Arial" w:hAnsi="Arial" w:cs="Arial"/>
          <w:b/>
          <w:color w:val="0000FF"/>
          <w:sz w:val="24"/>
        </w:rPr>
        <w:t>R</w:t>
      </w:r>
      <w:r w:rsidR="005E1655">
        <w:rPr>
          <w:rFonts w:ascii="Arial" w:hAnsi="Arial" w:cs="Arial"/>
          <w:b/>
          <w:color w:val="0000FF"/>
          <w:sz w:val="24"/>
        </w:rPr>
        <w:t>4-2309375</w:t>
      </w:r>
      <w:r w:rsidR="005E1655">
        <w:rPr>
          <w:rFonts w:ascii="Arial" w:hAnsi="Arial" w:cs="Arial"/>
          <w:b/>
          <w:color w:val="0000FF"/>
          <w:sz w:val="24"/>
        </w:rPr>
        <w:tab/>
      </w:r>
      <w:r w:rsidR="005E1655">
        <w:rPr>
          <w:rFonts w:ascii="Arial" w:hAnsi="Arial" w:cs="Arial"/>
          <w:b/>
          <w:sz w:val="24"/>
        </w:rPr>
        <w:t>CR for Unified TCI State switching requirements (Rel-18)</w:t>
      </w:r>
    </w:p>
    <w:p w14:paraId="52B1244F" w14:textId="04A1DAF9" w:rsidR="005E1655" w:rsidRDefault="005E1655" w:rsidP="005E165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38.133 v18.1.0</w:t>
      </w:r>
      <w:r>
        <w:rPr>
          <w:i/>
        </w:rPr>
        <w:tab/>
        <w:t xml:space="preserve">  CR-3351  rev  Cat: A (Rel-18)</w:t>
      </w:r>
      <w:r>
        <w:rPr>
          <w:i/>
        </w:rPr>
        <w:br/>
      </w:r>
      <w:r>
        <w:rPr>
          <w:i/>
        </w:rPr>
        <w:br/>
      </w:r>
      <w:r>
        <w:rPr>
          <w:i/>
        </w:rPr>
        <w:tab/>
      </w:r>
      <w:r>
        <w:rPr>
          <w:i/>
        </w:rPr>
        <w:tab/>
      </w:r>
      <w:r>
        <w:rPr>
          <w:i/>
        </w:rPr>
        <w:tab/>
      </w:r>
      <w:r>
        <w:rPr>
          <w:i/>
        </w:rPr>
        <w:tab/>
      </w:r>
      <w:r>
        <w:rPr>
          <w:i/>
        </w:rPr>
        <w:tab/>
        <w:t xml:space="preserve">Source: </w:t>
      </w:r>
      <w:r w:rsidR="00F04261">
        <w:rPr>
          <w:i/>
        </w:rPr>
        <w:t>Apple, Nokia, Samsung</w:t>
      </w:r>
    </w:p>
    <w:p w14:paraId="70CAD8EB" w14:textId="392E4065" w:rsidR="005E1655" w:rsidRDefault="00751001"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51001">
        <w:rPr>
          <w:rFonts w:ascii="Arial" w:hAnsi="Arial" w:cs="Arial"/>
          <w:b/>
          <w:highlight w:val="green"/>
        </w:rPr>
        <w:t>Agreed.</w:t>
      </w:r>
    </w:p>
    <w:p w14:paraId="4020875D" w14:textId="77777777" w:rsidR="00F04261" w:rsidRDefault="00F04261" w:rsidP="005E1655">
      <w:pPr>
        <w:rPr>
          <w:color w:val="993300"/>
          <w:u w:val="single"/>
        </w:rPr>
      </w:pPr>
    </w:p>
    <w:p w14:paraId="30F090A1" w14:textId="77777777" w:rsidR="005E1655" w:rsidRDefault="005E1655" w:rsidP="005E1655">
      <w:pPr>
        <w:rPr>
          <w:rFonts w:ascii="Arial" w:hAnsi="Arial" w:cs="Arial"/>
          <w:b/>
          <w:sz w:val="24"/>
        </w:rPr>
      </w:pPr>
      <w:r>
        <w:rPr>
          <w:rFonts w:ascii="Arial" w:hAnsi="Arial" w:cs="Arial"/>
          <w:b/>
          <w:color w:val="0000FF"/>
          <w:sz w:val="24"/>
        </w:rPr>
        <w:t>R4-2309581</w:t>
      </w:r>
      <w:r>
        <w:rPr>
          <w:rFonts w:ascii="Arial" w:hAnsi="Arial" w:cs="Arial"/>
          <w:b/>
          <w:color w:val="0000FF"/>
          <w:sz w:val="24"/>
        </w:rPr>
        <w:tab/>
      </w:r>
      <w:r>
        <w:rPr>
          <w:rFonts w:ascii="Arial" w:hAnsi="Arial" w:cs="Arial"/>
          <w:b/>
          <w:sz w:val="24"/>
        </w:rPr>
        <w:t xml:space="preserve">Remaining issues in </w:t>
      </w:r>
      <w:proofErr w:type="spellStart"/>
      <w:r>
        <w:rPr>
          <w:rFonts w:ascii="Arial" w:hAnsi="Arial" w:cs="Arial"/>
          <w:b/>
          <w:sz w:val="24"/>
        </w:rPr>
        <w:t>FeMIMO</w:t>
      </w:r>
      <w:proofErr w:type="spellEnd"/>
    </w:p>
    <w:p w14:paraId="17E941A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A87D930" w14:textId="77777777" w:rsidR="005E1655" w:rsidRDefault="005E1655" w:rsidP="005E1655">
      <w:pPr>
        <w:rPr>
          <w:rFonts w:ascii="Arial" w:hAnsi="Arial" w:cs="Arial"/>
          <w:b/>
        </w:rPr>
      </w:pPr>
      <w:r>
        <w:rPr>
          <w:rFonts w:ascii="Arial" w:hAnsi="Arial" w:cs="Arial"/>
          <w:b/>
        </w:rPr>
        <w:t xml:space="preserve">Abstract: </w:t>
      </w:r>
    </w:p>
    <w:p w14:paraId="78A3F182" w14:textId="77777777" w:rsidR="005E1655" w:rsidRDefault="005E1655" w:rsidP="005E1655">
      <w:r>
        <w:t xml:space="preserve">This contribution provides discussion on remaining issues in </w:t>
      </w:r>
      <w:proofErr w:type="spellStart"/>
      <w:r>
        <w:t>FeMIMO</w:t>
      </w:r>
      <w:proofErr w:type="spellEnd"/>
    </w:p>
    <w:p w14:paraId="4474F7B8" w14:textId="0FE23D98" w:rsidR="005E1655" w:rsidRDefault="00F04261"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CFEC9D" w14:textId="77777777" w:rsidR="00F04261" w:rsidRDefault="00F04261" w:rsidP="005E1655">
      <w:pPr>
        <w:rPr>
          <w:color w:val="993300"/>
          <w:u w:val="single"/>
        </w:rPr>
      </w:pPr>
    </w:p>
    <w:p w14:paraId="56503279" w14:textId="77777777" w:rsidR="005E1655" w:rsidRDefault="005E1655" w:rsidP="005E1655">
      <w:pPr>
        <w:rPr>
          <w:rFonts w:ascii="Arial" w:hAnsi="Arial" w:cs="Arial"/>
          <w:b/>
          <w:sz w:val="24"/>
        </w:rPr>
      </w:pPr>
      <w:r>
        <w:rPr>
          <w:rFonts w:ascii="Arial" w:hAnsi="Arial" w:cs="Arial"/>
          <w:b/>
          <w:color w:val="0000FF"/>
          <w:sz w:val="24"/>
        </w:rPr>
        <w:t>R4-2309582</w:t>
      </w:r>
      <w:r>
        <w:rPr>
          <w:rFonts w:ascii="Arial" w:hAnsi="Arial" w:cs="Arial"/>
          <w:b/>
          <w:color w:val="0000FF"/>
          <w:sz w:val="24"/>
        </w:rPr>
        <w:tab/>
      </w:r>
      <w:r>
        <w:rPr>
          <w:rFonts w:ascii="Arial" w:hAnsi="Arial" w:cs="Arial"/>
          <w:b/>
          <w:sz w:val="24"/>
        </w:rPr>
        <w:t xml:space="preserve">CR on maintenance of </w:t>
      </w:r>
      <w:proofErr w:type="spellStart"/>
      <w:r>
        <w:rPr>
          <w:rFonts w:ascii="Arial" w:hAnsi="Arial" w:cs="Arial"/>
          <w:b/>
          <w:sz w:val="24"/>
        </w:rPr>
        <w:t>FeMIMO</w:t>
      </w:r>
      <w:proofErr w:type="spellEnd"/>
    </w:p>
    <w:p w14:paraId="5DAD239F"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CR-3359  rev  Cat: F (Rel-17)</w:t>
      </w:r>
      <w:r>
        <w:rPr>
          <w:i/>
        </w:rPr>
        <w:br/>
      </w:r>
      <w:r>
        <w:rPr>
          <w:i/>
        </w:rPr>
        <w:br/>
      </w:r>
      <w:r>
        <w:rPr>
          <w:i/>
        </w:rPr>
        <w:tab/>
      </w:r>
      <w:r>
        <w:rPr>
          <w:i/>
        </w:rPr>
        <w:tab/>
      </w:r>
      <w:r>
        <w:rPr>
          <w:i/>
        </w:rPr>
        <w:tab/>
      </w:r>
      <w:r>
        <w:rPr>
          <w:i/>
        </w:rPr>
        <w:tab/>
      </w:r>
      <w:r>
        <w:rPr>
          <w:i/>
        </w:rPr>
        <w:tab/>
        <w:t>Source: Ericsson</w:t>
      </w:r>
    </w:p>
    <w:p w14:paraId="563C7888" w14:textId="77777777" w:rsidR="005E1655" w:rsidRDefault="005E1655" w:rsidP="005E1655">
      <w:pPr>
        <w:rPr>
          <w:rFonts w:ascii="Arial" w:hAnsi="Arial" w:cs="Arial"/>
          <w:b/>
        </w:rPr>
      </w:pPr>
      <w:r>
        <w:rPr>
          <w:rFonts w:ascii="Arial" w:hAnsi="Arial" w:cs="Arial"/>
          <w:b/>
        </w:rPr>
        <w:t xml:space="preserve">Abstract: </w:t>
      </w:r>
    </w:p>
    <w:p w14:paraId="68E8D737" w14:textId="77777777" w:rsidR="005E1655" w:rsidRDefault="005E1655" w:rsidP="005E1655">
      <w:r>
        <w:t xml:space="preserve">This contribution provides CR  on remaining issues in </w:t>
      </w:r>
      <w:proofErr w:type="spellStart"/>
      <w:r>
        <w:t>FeMIMO</w:t>
      </w:r>
      <w:proofErr w:type="spellEnd"/>
    </w:p>
    <w:p w14:paraId="479542B4" w14:textId="62C956BC" w:rsidR="005E1655" w:rsidRDefault="00F04261" w:rsidP="005E1655">
      <w:pPr>
        <w:rPr>
          <w:color w:val="993300"/>
          <w:u w:val="single"/>
        </w:rPr>
      </w:pPr>
      <w:r>
        <w:rPr>
          <w:rFonts w:ascii="Arial" w:hAnsi="Arial" w:cs="Arial"/>
          <w:b/>
        </w:rPr>
        <w:t>Decision:</w:t>
      </w:r>
      <w:r>
        <w:rPr>
          <w:rFonts w:ascii="Arial" w:hAnsi="Arial" w:cs="Arial"/>
          <w:b/>
        </w:rPr>
        <w:tab/>
      </w:r>
      <w:r>
        <w:rPr>
          <w:rFonts w:ascii="Arial" w:hAnsi="Arial" w:cs="Arial"/>
          <w:b/>
        </w:rPr>
        <w:tab/>
        <w:t>Revised to R4-2310139 (from R4-2309582).</w:t>
      </w:r>
    </w:p>
    <w:p w14:paraId="2B060E4B" w14:textId="513A90CD" w:rsidR="00F04261" w:rsidRDefault="00F04261" w:rsidP="00F04261">
      <w:pPr>
        <w:rPr>
          <w:rFonts w:ascii="Arial" w:hAnsi="Arial" w:cs="Arial"/>
          <w:b/>
          <w:sz w:val="24"/>
        </w:rPr>
      </w:pPr>
      <w:r>
        <w:rPr>
          <w:rFonts w:ascii="Arial" w:hAnsi="Arial" w:cs="Arial"/>
          <w:b/>
          <w:color w:val="0000FF"/>
          <w:sz w:val="24"/>
        </w:rPr>
        <w:t>R4-2310139</w:t>
      </w:r>
      <w:r>
        <w:rPr>
          <w:rFonts w:ascii="Arial" w:hAnsi="Arial" w:cs="Arial"/>
          <w:b/>
          <w:color w:val="0000FF"/>
          <w:sz w:val="24"/>
        </w:rPr>
        <w:tab/>
      </w:r>
      <w:r>
        <w:rPr>
          <w:rFonts w:ascii="Arial" w:hAnsi="Arial" w:cs="Arial"/>
          <w:b/>
          <w:sz w:val="24"/>
        </w:rPr>
        <w:t xml:space="preserve">CR on maintenance of </w:t>
      </w:r>
      <w:proofErr w:type="spellStart"/>
      <w:r>
        <w:rPr>
          <w:rFonts w:ascii="Arial" w:hAnsi="Arial" w:cs="Arial"/>
          <w:b/>
          <w:sz w:val="24"/>
        </w:rPr>
        <w:t>FeMIMO</w:t>
      </w:r>
      <w:proofErr w:type="spellEnd"/>
    </w:p>
    <w:p w14:paraId="225F19AE" w14:textId="45E6AC15" w:rsidR="00F04261" w:rsidRDefault="00F04261" w:rsidP="00F0426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CR-3359  rev  Cat: F (Rel-17)</w:t>
      </w:r>
      <w:r>
        <w:rPr>
          <w:i/>
        </w:rPr>
        <w:br/>
      </w:r>
      <w:r>
        <w:rPr>
          <w:i/>
        </w:rPr>
        <w:br/>
      </w:r>
      <w:r>
        <w:rPr>
          <w:i/>
        </w:rPr>
        <w:tab/>
      </w:r>
      <w:r>
        <w:rPr>
          <w:i/>
        </w:rPr>
        <w:tab/>
      </w:r>
      <w:r>
        <w:rPr>
          <w:i/>
        </w:rPr>
        <w:tab/>
      </w:r>
      <w:r>
        <w:rPr>
          <w:i/>
        </w:rPr>
        <w:tab/>
      </w:r>
      <w:r>
        <w:rPr>
          <w:i/>
        </w:rPr>
        <w:tab/>
        <w:t>Source: Ericsson</w:t>
      </w:r>
      <w:r w:rsidR="00F94BD0">
        <w:rPr>
          <w:i/>
        </w:rPr>
        <w:t>, vivo</w:t>
      </w:r>
    </w:p>
    <w:p w14:paraId="3568F829" w14:textId="77777777" w:rsidR="00F04261" w:rsidRDefault="00F04261" w:rsidP="00F04261">
      <w:pPr>
        <w:rPr>
          <w:rFonts w:ascii="Arial" w:hAnsi="Arial" w:cs="Arial"/>
          <w:b/>
        </w:rPr>
      </w:pPr>
      <w:r>
        <w:rPr>
          <w:rFonts w:ascii="Arial" w:hAnsi="Arial" w:cs="Arial"/>
          <w:b/>
        </w:rPr>
        <w:t xml:space="preserve">Abstract: </w:t>
      </w:r>
    </w:p>
    <w:p w14:paraId="17050F78" w14:textId="77777777" w:rsidR="00F04261" w:rsidRDefault="00F04261" w:rsidP="00F04261">
      <w:r>
        <w:t xml:space="preserve">This contribution provides CR  on remaining issues in </w:t>
      </w:r>
      <w:proofErr w:type="spellStart"/>
      <w:r>
        <w:t>FeMIMO</w:t>
      </w:r>
      <w:proofErr w:type="spellEnd"/>
    </w:p>
    <w:p w14:paraId="382F2884" w14:textId="6A7B708D" w:rsidR="00F04261" w:rsidRDefault="00F94BD0" w:rsidP="00F0426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94BD0">
        <w:rPr>
          <w:rFonts w:ascii="Arial" w:hAnsi="Arial" w:cs="Arial"/>
          <w:b/>
          <w:highlight w:val="green"/>
        </w:rPr>
        <w:t>Agreed.</w:t>
      </w:r>
    </w:p>
    <w:p w14:paraId="5979350C" w14:textId="77777777" w:rsidR="00F04261" w:rsidRDefault="00F04261" w:rsidP="00F04261">
      <w:pPr>
        <w:rPr>
          <w:color w:val="993300"/>
          <w:u w:val="single"/>
        </w:rPr>
      </w:pPr>
    </w:p>
    <w:p w14:paraId="442CD88B" w14:textId="04321318" w:rsidR="005E1655" w:rsidRDefault="00F04261" w:rsidP="00F04261">
      <w:pPr>
        <w:rPr>
          <w:rFonts w:ascii="Arial" w:hAnsi="Arial" w:cs="Arial"/>
          <w:b/>
          <w:sz w:val="24"/>
        </w:rPr>
      </w:pPr>
      <w:r>
        <w:rPr>
          <w:rFonts w:ascii="Arial" w:hAnsi="Arial" w:cs="Arial"/>
          <w:b/>
          <w:color w:val="0000FF"/>
          <w:sz w:val="24"/>
        </w:rPr>
        <w:lastRenderedPageBreak/>
        <w:t>R</w:t>
      </w:r>
      <w:r w:rsidR="005E1655">
        <w:rPr>
          <w:rFonts w:ascii="Arial" w:hAnsi="Arial" w:cs="Arial"/>
          <w:b/>
          <w:color w:val="0000FF"/>
          <w:sz w:val="24"/>
        </w:rPr>
        <w:t>4-2309583</w:t>
      </w:r>
      <w:r w:rsidR="005E1655">
        <w:rPr>
          <w:rFonts w:ascii="Arial" w:hAnsi="Arial" w:cs="Arial"/>
          <w:b/>
          <w:color w:val="0000FF"/>
          <w:sz w:val="24"/>
        </w:rPr>
        <w:tab/>
      </w:r>
      <w:r w:rsidR="005E1655">
        <w:rPr>
          <w:rFonts w:ascii="Arial" w:hAnsi="Arial" w:cs="Arial"/>
          <w:b/>
          <w:sz w:val="24"/>
        </w:rPr>
        <w:t xml:space="preserve">CR on maintenance of </w:t>
      </w:r>
      <w:proofErr w:type="spellStart"/>
      <w:r w:rsidR="005E1655">
        <w:rPr>
          <w:rFonts w:ascii="Arial" w:hAnsi="Arial" w:cs="Arial"/>
          <w:b/>
          <w:sz w:val="24"/>
        </w:rPr>
        <w:t>FeMIMO</w:t>
      </w:r>
      <w:proofErr w:type="spellEnd"/>
    </w:p>
    <w:p w14:paraId="077C2E95" w14:textId="0F1D4B06"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CR-3360  rev  Cat: A (Rel-18)</w:t>
      </w:r>
      <w:r>
        <w:rPr>
          <w:i/>
        </w:rPr>
        <w:br/>
      </w:r>
      <w:r>
        <w:rPr>
          <w:i/>
        </w:rPr>
        <w:br/>
      </w:r>
      <w:r>
        <w:rPr>
          <w:i/>
        </w:rPr>
        <w:tab/>
      </w:r>
      <w:r>
        <w:rPr>
          <w:i/>
        </w:rPr>
        <w:tab/>
      </w:r>
      <w:r>
        <w:rPr>
          <w:i/>
        </w:rPr>
        <w:tab/>
      </w:r>
      <w:r>
        <w:rPr>
          <w:i/>
        </w:rPr>
        <w:tab/>
      </w:r>
      <w:r>
        <w:rPr>
          <w:i/>
        </w:rPr>
        <w:tab/>
        <w:t>Source: Ericsson</w:t>
      </w:r>
      <w:r w:rsidR="00F94BD0">
        <w:rPr>
          <w:i/>
        </w:rPr>
        <w:t>, vivo</w:t>
      </w:r>
    </w:p>
    <w:p w14:paraId="4213B4B0" w14:textId="77777777" w:rsidR="005E1655" w:rsidRDefault="005E1655" w:rsidP="005E1655">
      <w:pPr>
        <w:rPr>
          <w:rFonts w:ascii="Arial" w:hAnsi="Arial" w:cs="Arial"/>
          <w:b/>
        </w:rPr>
      </w:pPr>
      <w:r>
        <w:rPr>
          <w:rFonts w:ascii="Arial" w:hAnsi="Arial" w:cs="Arial"/>
          <w:b/>
        </w:rPr>
        <w:t xml:space="preserve">Abstract: </w:t>
      </w:r>
    </w:p>
    <w:p w14:paraId="0907A460" w14:textId="77777777" w:rsidR="005E1655" w:rsidRDefault="005E1655" w:rsidP="005E1655">
      <w:r>
        <w:t xml:space="preserve">This contribution provides CR  on remaining issues in </w:t>
      </w:r>
      <w:proofErr w:type="spellStart"/>
      <w:r>
        <w:t>FeMIMO</w:t>
      </w:r>
      <w:proofErr w:type="spellEnd"/>
    </w:p>
    <w:p w14:paraId="0539A197" w14:textId="4FFF0291" w:rsidR="005E1655" w:rsidRDefault="00F94BD0"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94BD0">
        <w:rPr>
          <w:rFonts w:ascii="Arial" w:hAnsi="Arial" w:cs="Arial"/>
          <w:b/>
          <w:highlight w:val="green"/>
        </w:rPr>
        <w:t>Agreed.</w:t>
      </w:r>
    </w:p>
    <w:p w14:paraId="7D5025FF" w14:textId="77777777" w:rsidR="00F04261" w:rsidRDefault="00F04261" w:rsidP="005E1655">
      <w:pPr>
        <w:rPr>
          <w:color w:val="993300"/>
          <w:u w:val="single"/>
        </w:rPr>
      </w:pPr>
    </w:p>
    <w:p w14:paraId="0EF8BF80" w14:textId="77777777" w:rsidR="005E1655" w:rsidRDefault="005E1655" w:rsidP="005E1655">
      <w:pPr>
        <w:rPr>
          <w:rFonts w:ascii="Arial" w:hAnsi="Arial" w:cs="Arial"/>
          <w:b/>
          <w:sz w:val="24"/>
        </w:rPr>
      </w:pPr>
      <w:r>
        <w:rPr>
          <w:rFonts w:ascii="Arial" w:hAnsi="Arial" w:cs="Arial"/>
          <w:b/>
          <w:color w:val="0000FF"/>
          <w:sz w:val="24"/>
        </w:rPr>
        <w:t>R4-2309743</w:t>
      </w:r>
      <w:r>
        <w:rPr>
          <w:rFonts w:ascii="Arial" w:hAnsi="Arial" w:cs="Arial"/>
          <w:b/>
          <w:color w:val="0000FF"/>
          <w:sz w:val="24"/>
        </w:rPr>
        <w:tab/>
      </w:r>
      <w:r>
        <w:rPr>
          <w:rFonts w:ascii="Arial" w:hAnsi="Arial" w:cs="Arial"/>
          <w:b/>
          <w:sz w:val="24"/>
        </w:rPr>
        <w:t xml:space="preserve">Discussion on RRM requirements maintenance of </w:t>
      </w:r>
      <w:proofErr w:type="spellStart"/>
      <w:r>
        <w:rPr>
          <w:rFonts w:ascii="Arial" w:hAnsi="Arial" w:cs="Arial"/>
          <w:b/>
          <w:sz w:val="24"/>
        </w:rPr>
        <w:t>FeMIMO</w:t>
      </w:r>
      <w:proofErr w:type="spellEnd"/>
    </w:p>
    <w:p w14:paraId="77D75A5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BB137A3" w14:textId="3DB752B8" w:rsidR="005E1655" w:rsidRDefault="00F04261"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B02A13" w14:textId="77777777" w:rsidR="005E1655" w:rsidRDefault="005E1655" w:rsidP="005E1655">
      <w:pPr>
        <w:pStyle w:val="Heading5"/>
      </w:pPr>
      <w:bookmarkStart w:id="21" w:name="_Toc135100710"/>
      <w:r>
        <w:t>5.2.3.2</w:t>
      </w:r>
      <w:r>
        <w:tab/>
        <w:t>RRM performance requirements</w:t>
      </w:r>
      <w:bookmarkEnd w:id="21"/>
    </w:p>
    <w:p w14:paraId="194B0E25" w14:textId="77777777" w:rsidR="005E1655" w:rsidRDefault="005E1655" w:rsidP="005E1655">
      <w:pPr>
        <w:rPr>
          <w:rFonts w:ascii="Arial" w:hAnsi="Arial" w:cs="Arial"/>
          <w:b/>
          <w:sz w:val="24"/>
        </w:rPr>
      </w:pPr>
      <w:r>
        <w:rPr>
          <w:rFonts w:ascii="Arial" w:hAnsi="Arial" w:cs="Arial"/>
          <w:b/>
          <w:color w:val="0000FF"/>
          <w:sz w:val="24"/>
        </w:rPr>
        <w:t>R4-2307137</w:t>
      </w:r>
      <w:r>
        <w:rPr>
          <w:rFonts w:ascii="Arial" w:hAnsi="Arial" w:cs="Arial"/>
          <w:b/>
          <w:color w:val="0000FF"/>
          <w:sz w:val="24"/>
        </w:rPr>
        <w:tab/>
      </w:r>
      <w:r>
        <w:rPr>
          <w:rFonts w:ascii="Arial" w:hAnsi="Arial" w:cs="Arial"/>
          <w:b/>
          <w:sz w:val="24"/>
        </w:rPr>
        <w:t>CR on R17 TRP specific BFD testcase correction</w:t>
      </w:r>
    </w:p>
    <w:p w14:paraId="6F6A6300"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CR-3117  rev  Cat: F (Rel-17)</w:t>
      </w:r>
      <w:r>
        <w:rPr>
          <w:i/>
        </w:rPr>
        <w:br/>
      </w:r>
      <w:r>
        <w:rPr>
          <w:i/>
        </w:rPr>
        <w:br/>
      </w:r>
      <w:r>
        <w:rPr>
          <w:i/>
        </w:rPr>
        <w:tab/>
      </w:r>
      <w:r>
        <w:rPr>
          <w:i/>
        </w:rPr>
        <w:tab/>
      </w:r>
      <w:r>
        <w:rPr>
          <w:i/>
        </w:rPr>
        <w:tab/>
      </w:r>
      <w:r>
        <w:rPr>
          <w:i/>
        </w:rPr>
        <w:tab/>
      </w:r>
      <w:r>
        <w:rPr>
          <w:i/>
        </w:rPr>
        <w:tab/>
        <w:t>Source: Qualcomm Incorporated</w:t>
      </w:r>
    </w:p>
    <w:p w14:paraId="5F64F4BA" w14:textId="6D9433B8" w:rsidR="005E1655" w:rsidRDefault="00F04261" w:rsidP="005E1655">
      <w:pPr>
        <w:rPr>
          <w:color w:val="993300"/>
          <w:u w:val="single"/>
        </w:rPr>
      </w:pPr>
      <w:r>
        <w:rPr>
          <w:rFonts w:ascii="Arial" w:hAnsi="Arial" w:cs="Arial"/>
          <w:b/>
        </w:rPr>
        <w:t>Decision:</w:t>
      </w:r>
      <w:r>
        <w:rPr>
          <w:rFonts w:ascii="Arial" w:hAnsi="Arial" w:cs="Arial"/>
          <w:b/>
        </w:rPr>
        <w:tab/>
      </w:r>
      <w:r>
        <w:rPr>
          <w:rFonts w:ascii="Arial" w:hAnsi="Arial" w:cs="Arial"/>
          <w:b/>
        </w:rPr>
        <w:tab/>
      </w:r>
      <w:r w:rsidRPr="00F04261">
        <w:rPr>
          <w:rFonts w:ascii="Arial" w:hAnsi="Arial" w:cs="Arial"/>
          <w:b/>
          <w:highlight w:val="green"/>
        </w:rPr>
        <w:t>Agreed.</w:t>
      </w:r>
    </w:p>
    <w:p w14:paraId="3F0D7BFB" w14:textId="77777777" w:rsidR="005E1655" w:rsidRDefault="005E1655" w:rsidP="005E1655">
      <w:pPr>
        <w:rPr>
          <w:rFonts w:ascii="Arial" w:hAnsi="Arial" w:cs="Arial"/>
          <w:b/>
          <w:sz w:val="24"/>
        </w:rPr>
      </w:pPr>
      <w:r>
        <w:rPr>
          <w:rFonts w:ascii="Arial" w:hAnsi="Arial" w:cs="Arial"/>
          <w:b/>
          <w:color w:val="0000FF"/>
          <w:sz w:val="24"/>
        </w:rPr>
        <w:t>R4-2307138</w:t>
      </w:r>
      <w:r>
        <w:rPr>
          <w:rFonts w:ascii="Arial" w:hAnsi="Arial" w:cs="Arial"/>
          <w:b/>
          <w:color w:val="0000FF"/>
          <w:sz w:val="24"/>
        </w:rPr>
        <w:tab/>
      </w:r>
      <w:r>
        <w:rPr>
          <w:rFonts w:ascii="Arial" w:hAnsi="Arial" w:cs="Arial"/>
          <w:b/>
          <w:sz w:val="24"/>
        </w:rPr>
        <w:t>CR (CAT-A) on R17 TRP specific BFD testcase correction</w:t>
      </w:r>
    </w:p>
    <w:p w14:paraId="035A220E"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CR-3118  rev  Cat: A (Rel-18)</w:t>
      </w:r>
      <w:r>
        <w:rPr>
          <w:i/>
        </w:rPr>
        <w:br/>
      </w:r>
      <w:r>
        <w:rPr>
          <w:i/>
        </w:rPr>
        <w:br/>
      </w:r>
      <w:r>
        <w:rPr>
          <w:i/>
        </w:rPr>
        <w:tab/>
      </w:r>
      <w:r>
        <w:rPr>
          <w:i/>
        </w:rPr>
        <w:tab/>
      </w:r>
      <w:r>
        <w:rPr>
          <w:i/>
        </w:rPr>
        <w:tab/>
      </w:r>
      <w:r>
        <w:rPr>
          <w:i/>
        </w:rPr>
        <w:tab/>
      </w:r>
      <w:r>
        <w:rPr>
          <w:i/>
        </w:rPr>
        <w:tab/>
        <w:t>Source: Qualcomm Incorporated</w:t>
      </w:r>
    </w:p>
    <w:p w14:paraId="33D92CB5" w14:textId="1C9FABE4" w:rsidR="005E1655" w:rsidRDefault="00F04261"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04261">
        <w:rPr>
          <w:rFonts w:ascii="Arial" w:hAnsi="Arial" w:cs="Arial"/>
          <w:b/>
          <w:highlight w:val="green"/>
        </w:rPr>
        <w:t>Agreed.</w:t>
      </w:r>
    </w:p>
    <w:p w14:paraId="2F7CA749" w14:textId="77777777" w:rsidR="00F04261" w:rsidRDefault="00F04261" w:rsidP="005E1655">
      <w:pPr>
        <w:rPr>
          <w:color w:val="993300"/>
          <w:u w:val="single"/>
        </w:rPr>
      </w:pPr>
    </w:p>
    <w:p w14:paraId="5420A1AE" w14:textId="77777777" w:rsidR="005E1655" w:rsidRDefault="005E1655" w:rsidP="005E1655">
      <w:pPr>
        <w:pStyle w:val="Heading4"/>
      </w:pPr>
      <w:bookmarkStart w:id="22" w:name="_Toc135100715"/>
      <w:r>
        <w:t>5.2.5</w:t>
      </w:r>
      <w:r>
        <w:tab/>
        <w:t>Support of reduced capability NR devices</w:t>
      </w:r>
      <w:bookmarkEnd w:id="22"/>
    </w:p>
    <w:p w14:paraId="6307DD26" w14:textId="77777777" w:rsidR="005E1655" w:rsidRDefault="005E1655" w:rsidP="005E1655">
      <w:pPr>
        <w:pStyle w:val="Heading5"/>
      </w:pPr>
      <w:bookmarkStart w:id="23" w:name="_Toc135100717"/>
      <w:r>
        <w:t>5.2.5.2</w:t>
      </w:r>
      <w:r>
        <w:tab/>
        <w:t>RRM core requirements</w:t>
      </w:r>
      <w:bookmarkEnd w:id="23"/>
    </w:p>
    <w:p w14:paraId="3FBBD9E4" w14:textId="77777777" w:rsidR="005E1655" w:rsidRDefault="005E1655" w:rsidP="005E1655">
      <w:pPr>
        <w:rPr>
          <w:rFonts w:ascii="Arial" w:hAnsi="Arial" w:cs="Arial"/>
          <w:b/>
          <w:sz w:val="24"/>
        </w:rPr>
      </w:pPr>
      <w:r>
        <w:rPr>
          <w:rFonts w:ascii="Arial" w:hAnsi="Arial" w:cs="Arial"/>
          <w:b/>
          <w:color w:val="0000FF"/>
          <w:sz w:val="24"/>
        </w:rPr>
        <w:t>R4-2307454</w:t>
      </w:r>
      <w:r>
        <w:rPr>
          <w:rFonts w:ascii="Arial" w:hAnsi="Arial" w:cs="Arial"/>
          <w:b/>
          <w:color w:val="0000FF"/>
          <w:sz w:val="24"/>
        </w:rPr>
        <w:tab/>
      </w:r>
      <w:r>
        <w:rPr>
          <w:rFonts w:ascii="Arial" w:hAnsi="Arial" w:cs="Arial"/>
          <w:b/>
          <w:sz w:val="24"/>
        </w:rPr>
        <w:t xml:space="preserve">CR on RRC Re-establishment for </w:t>
      </w:r>
      <w:proofErr w:type="spellStart"/>
      <w:r>
        <w:rPr>
          <w:rFonts w:ascii="Arial" w:hAnsi="Arial" w:cs="Arial"/>
          <w:b/>
          <w:sz w:val="24"/>
        </w:rPr>
        <w:t>RedCap</w:t>
      </w:r>
      <w:proofErr w:type="spellEnd"/>
    </w:p>
    <w:p w14:paraId="24A2C690"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CR-3152  rev  Cat: F (Rel-17)</w:t>
      </w:r>
      <w:r>
        <w:rPr>
          <w:i/>
        </w:rPr>
        <w:br/>
      </w:r>
      <w:r>
        <w:rPr>
          <w:i/>
        </w:rPr>
        <w:br/>
      </w:r>
      <w:r>
        <w:rPr>
          <w:i/>
        </w:rPr>
        <w:tab/>
      </w:r>
      <w:r>
        <w:rPr>
          <w:i/>
        </w:rPr>
        <w:tab/>
      </w:r>
      <w:r>
        <w:rPr>
          <w:i/>
        </w:rPr>
        <w:tab/>
      </w:r>
      <w:r>
        <w:rPr>
          <w:i/>
        </w:rPr>
        <w:tab/>
      </w:r>
      <w:r>
        <w:rPr>
          <w:i/>
        </w:rPr>
        <w:tab/>
        <w:t>Source: vivo</w:t>
      </w:r>
    </w:p>
    <w:p w14:paraId="13A847C6" w14:textId="77777777" w:rsidR="005E1655" w:rsidRDefault="005E1655" w:rsidP="005E1655">
      <w:pPr>
        <w:rPr>
          <w:i/>
        </w:rPr>
      </w:pPr>
      <w:r w:rsidRPr="00E7590E">
        <w:rPr>
          <w:rFonts w:ascii="Arial" w:hAnsi="Arial" w:cs="Arial"/>
          <w:b/>
        </w:rPr>
        <w:t>Discussion:</w:t>
      </w:r>
    </w:p>
    <w:p w14:paraId="39D63904" w14:textId="77777777" w:rsidR="005E1655" w:rsidRDefault="005E1655" w:rsidP="005E1655">
      <w:pPr>
        <w:rPr>
          <w:i/>
        </w:rPr>
      </w:pPr>
      <w:r>
        <w:t xml:space="preserve">Session Chair: </w:t>
      </w:r>
      <w:r w:rsidRPr="00956996">
        <w:t>1) R4-230</w:t>
      </w:r>
      <w:r>
        <w:t>7454</w:t>
      </w:r>
      <w:r w:rsidRPr="00956996">
        <w:t>/</w:t>
      </w:r>
      <w:r>
        <w:t>55</w:t>
      </w:r>
      <w:r w:rsidRPr="00956996">
        <w:t xml:space="preserve"> will be postponed due to CR cover sheet issues</w:t>
      </w:r>
      <w:r>
        <w:t>.</w:t>
      </w:r>
    </w:p>
    <w:p w14:paraId="6A56303B" w14:textId="18C79402" w:rsidR="005E1655" w:rsidRDefault="000B40C4" w:rsidP="005E165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7854937" w14:textId="77777777" w:rsidR="005E1655" w:rsidRDefault="005E1655" w:rsidP="005E1655">
      <w:pPr>
        <w:rPr>
          <w:rFonts w:ascii="Arial" w:hAnsi="Arial" w:cs="Arial"/>
          <w:b/>
          <w:sz w:val="24"/>
        </w:rPr>
      </w:pPr>
      <w:r>
        <w:rPr>
          <w:rFonts w:ascii="Arial" w:hAnsi="Arial" w:cs="Arial"/>
          <w:b/>
          <w:color w:val="0000FF"/>
          <w:sz w:val="24"/>
        </w:rPr>
        <w:t>R4-2307455</w:t>
      </w:r>
      <w:r>
        <w:rPr>
          <w:rFonts w:ascii="Arial" w:hAnsi="Arial" w:cs="Arial"/>
          <w:b/>
          <w:color w:val="0000FF"/>
          <w:sz w:val="24"/>
        </w:rPr>
        <w:tab/>
      </w:r>
      <w:r>
        <w:rPr>
          <w:rFonts w:ascii="Arial" w:hAnsi="Arial" w:cs="Arial"/>
          <w:b/>
          <w:sz w:val="24"/>
        </w:rPr>
        <w:t xml:space="preserve">CR on RRC Re-establishment for </w:t>
      </w:r>
      <w:proofErr w:type="spellStart"/>
      <w:r>
        <w:rPr>
          <w:rFonts w:ascii="Arial" w:hAnsi="Arial" w:cs="Arial"/>
          <w:b/>
          <w:sz w:val="24"/>
        </w:rPr>
        <w:t>RedCap</w:t>
      </w:r>
      <w:proofErr w:type="spellEnd"/>
    </w:p>
    <w:p w14:paraId="1F56672C" w14:textId="77777777" w:rsidR="005E1655" w:rsidRDefault="005E1655" w:rsidP="005E165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CR-3153  rev  Cat: A (Rel-18)</w:t>
      </w:r>
      <w:r>
        <w:rPr>
          <w:i/>
        </w:rPr>
        <w:br/>
      </w:r>
      <w:r>
        <w:rPr>
          <w:i/>
        </w:rPr>
        <w:br/>
      </w:r>
      <w:r>
        <w:rPr>
          <w:i/>
        </w:rPr>
        <w:tab/>
      </w:r>
      <w:r>
        <w:rPr>
          <w:i/>
        </w:rPr>
        <w:tab/>
      </w:r>
      <w:r>
        <w:rPr>
          <w:i/>
        </w:rPr>
        <w:tab/>
      </w:r>
      <w:r>
        <w:rPr>
          <w:i/>
        </w:rPr>
        <w:tab/>
      </w:r>
      <w:r>
        <w:rPr>
          <w:i/>
        </w:rPr>
        <w:tab/>
        <w:t>Source: vivo</w:t>
      </w:r>
    </w:p>
    <w:p w14:paraId="50C0D28F" w14:textId="77777777" w:rsidR="005E1655" w:rsidRDefault="005E1655" w:rsidP="005E1655">
      <w:pPr>
        <w:rPr>
          <w:i/>
        </w:rPr>
      </w:pPr>
      <w:r w:rsidRPr="00E7590E">
        <w:rPr>
          <w:rFonts w:ascii="Arial" w:hAnsi="Arial" w:cs="Arial"/>
          <w:b/>
        </w:rPr>
        <w:t>Discussion:</w:t>
      </w:r>
    </w:p>
    <w:p w14:paraId="105A8E0C" w14:textId="77777777" w:rsidR="005E1655" w:rsidRDefault="005E1655" w:rsidP="005E1655">
      <w:pPr>
        <w:rPr>
          <w:rFonts w:ascii="Arial" w:hAnsi="Arial" w:cs="Arial"/>
          <w:b/>
        </w:rPr>
      </w:pPr>
      <w:r>
        <w:t xml:space="preserve">Session Chair: </w:t>
      </w:r>
      <w:r w:rsidRPr="00956996">
        <w:t>1) R4-230</w:t>
      </w:r>
      <w:r>
        <w:t>7454</w:t>
      </w:r>
      <w:r w:rsidRPr="00956996">
        <w:t>/</w:t>
      </w:r>
      <w:r>
        <w:t>55</w:t>
      </w:r>
      <w:r w:rsidRPr="00956996">
        <w:t xml:space="preserve"> will be postponed due to CR cover sheet issues</w:t>
      </w:r>
      <w:r>
        <w:t>.</w:t>
      </w:r>
    </w:p>
    <w:p w14:paraId="7D080A84" w14:textId="2DE7191D" w:rsidR="005E1655" w:rsidRDefault="000B40C4" w:rsidP="005E165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61CE464" w14:textId="77777777" w:rsidR="000B40C4" w:rsidRDefault="000B40C4" w:rsidP="005E1655">
      <w:pPr>
        <w:rPr>
          <w:color w:val="993300"/>
          <w:u w:val="single"/>
        </w:rPr>
      </w:pPr>
    </w:p>
    <w:p w14:paraId="388877F1" w14:textId="77777777" w:rsidR="005E1655" w:rsidRDefault="005E1655" w:rsidP="005E1655">
      <w:pPr>
        <w:rPr>
          <w:rFonts w:ascii="Arial" w:hAnsi="Arial" w:cs="Arial"/>
          <w:b/>
          <w:sz w:val="24"/>
        </w:rPr>
      </w:pPr>
      <w:r>
        <w:rPr>
          <w:rFonts w:ascii="Arial" w:hAnsi="Arial" w:cs="Arial"/>
          <w:b/>
          <w:color w:val="0000FF"/>
          <w:sz w:val="24"/>
        </w:rPr>
        <w:t>R4-2307923</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Mobility procedures with NCD-SSBs</w:t>
      </w:r>
    </w:p>
    <w:p w14:paraId="666E3A7B"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DC66A09" w14:textId="00122F60" w:rsidR="005E1655" w:rsidRDefault="00373F7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8C11E7" w14:textId="77777777" w:rsidR="00373F79" w:rsidRDefault="00373F79" w:rsidP="005E1655">
      <w:pPr>
        <w:rPr>
          <w:color w:val="993300"/>
          <w:u w:val="single"/>
        </w:rPr>
      </w:pPr>
    </w:p>
    <w:p w14:paraId="2FDE9D95" w14:textId="77777777" w:rsidR="005E1655" w:rsidRDefault="005E1655" w:rsidP="005E1655">
      <w:pPr>
        <w:rPr>
          <w:rFonts w:ascii="Arial" w:hAnsi="Arial" w:cs="Arial"/>
          <w:b/>
          <w:sz w:val="24"/>
        </w:rPr>
      </w:pPr>
      <w:r>
        <w:rPr>
          <w:rFonts w:ascii="Arial" w:hAnsi="Arial" w:cs="Arial"/>
          <w:b/>
          <w:color w:val="0000FF"/>
          <w:sz w:val="24"/>
        </w:rPr>
        <w:t>R4-2308420</w:t>
      </w:r>
      <w:r>
        <w:rPr>
          <w:rFonts w:ascii="Arial" w:hAnsi="Arial" w:cs="Arial"/>
          <w:b/>
          <w:color w:val="0000FF"/>
          <w:sz w:val="24"/>
        </w:rPr>
        <w:tab/>
      </w:r>
      <w:r>
        <w:rPr>
          <w:rFonts w:ascii="Arial" w:hAnsi="Arial" w:cs="Arial"/>
          <w:b/>
          <w:sz w:val="24"/>
        </w:rPr>
        <w:t>On Redcap RRM maintenance</w:t>
      </w:r>
    </w:p>
    <w:p w14:paraId="0A502D7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0EC8A31" w14:textId="324F34EA" w:rsidR="005E1655" w:rsidRDefault="00373F79"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02A617" w14:textId="77777777" w:rsidR="00373F79" w:rsidRDefault="00373F79" w:rsidP="005E1655">
      <w:pPr>
        <w:rPr>
          <w:color w:val="993300"/>
          <w:u w:val="single"/>
        </w:rPr>
      </w:pPr>
    </w:p>
    <w:p w14:paraId="4D7E457A" w14:textId="77777777" w:rsidR="005E1655" w:rsidRDefault="005E1655" w:rsidP="005E1655">
      <w:pPr>
        <w:rPr>
          <w:rFonts w:ascii="Arial" w:hAnsi="Arial" w:cs="Arial"/>
          <w:b/>
          <w:sz w:val="24"/>
        </w:rPr>
      </w:pPr>
      <w:r>
        <w:rPr>
          <w:rFonts w:ascii="Arial" w:hAnsi="Arial" w:cs="Arial"/>
          <w:b/>
          <w:color w:val="0000FF"/>
          <w:sz w:val="24"/>
        </w:rPr>
        <w:t>R4-2308446</w:t>
      </w:r>
      <w:r>
        <w:rPr>
          <w:rFonts w:ascii="Arial" w:hAnsi="Arial" w:cs="Arial"/>
          <w:b/>
          <w:color w:val="0000FF"/>
          <w:sz w:val="24"/>
        </w:rPr>
        <w:tab/>
      </w:r>
      <w:r>
        <w:rPr>
          <w:rFonts w:ascii="Arial" w:hAnsi="Arial" w:cs="Arial"/>
          <w:b/>
          <w:sz w:val="24"/>
        </w:rPr>
        <w:t xml:space="preserve">CR on NR </w:t>
      </w:r>
      <w:proofErr w:type="spellStart"/>
      <w:r>
        <w:rPr>
          <w:rFonts w:ascii="Arial" w:hAnsi="Arial" w:cs="Arial"/>
          <w:b/>
          <w:sz w:val="24"/>
        </w:rPr>
        <w:t>RedCap</w:t>
      </w:r>
      <w:proofErr w:type="spellEnd"/>
      <w:r>
        <w:rPr>
          <w:rFonts w:ascii="Arial" w:hAnsi="Arial" w:cs="Arial"/>
          <w:b/>
          <w:sz w:val="24"/>
        </w:rPr>
        <w:t xml:space="preserve"> Idle mode (TS36.133)</w:t>
      </w:r>
    </w:p>
    <w:p w14:paraId="003C44B2"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v17.9.0</w:t>
      </w:r>
      <w:r>
        <w:rPr>
          <w:i/>
        </w:rPr>
        <w:tab/>
        <w:t xml:space="preserve">  CR-7218  rev  Cat: F (Rel-17)</w:t>
      </w:r>
      <w:r>
        <w:rPr>
          <w:i/>
        </w:rPr>
        <w:br/>
      </w:r>
      <w:r>
        <w:rPr>
          <w:i/>
        </w:rPr>
        <w:br/>
      </w:r>
      <w:r>
        <w:rPr>
          <w:i/>
        </w:rPr>
        <w:tab/>
      </w:r>
      <w:r>
        <w:rPr>
          <w:i/>
        </w:rPr>
        <w:tab/>
      </w:r>
      <w:r>
        <w:rPr>
          <w:i/>
        </w:rPr>
        <w:tab/>
      </w:r>
      <w:r>
        <w:rPr>
          <w:i/>
        </w:rPr>
        <w:tab/>
      </w:r>
      <w:r>
        <w:rPr>
          <w:i/>
        </w:rPr>
        <w:tab/>
        <w:t>Source: Ericsson</w:t>
      </w:r>
    </w:p>
    <w:p w14:paraId="23241F4E" w14:textId="77777777" w:rsidR="005E1655" w:rsidRDefault="005E1655" w:rsidP="005E1655">
      <w:pPr>
        <w:rPr>
          <w:rFonts w:ascii="Arial" w:hAnsi="Arial" w:cs="Arial"/>
          <w:b/>
        </w:rPr>
      </w:pPr>
      <w:r>
        <w:rPr>
          <w:rFonts w:ascii="Arial" w:hAnsi="Arial" w:cs="Arial"/>
          <w:b/>
        </w:rPr>
        <w:t xml:space="preserve">Abstract: </w:t>
      </w:r>
    </w:p>
    <w:p w14:paraId="3BD1C77C" w14:textId="77777777" w:rsidR="005E1655" w:rsidRDefault="005E1655" w:rsidP="005E1655">
      <w:r>
        <w:t xml:space="preserve">To fix the Idle mode spec for </w:t>
      </w:r>
      <w:proofErr w:type="spellStart"/>
      <w:r>
        <w:t>RedCap</w:t>
      </w:r>
      <w:proofErr w:type="spellEnd"/>
    </w:p>
    <w:p w14:paraId="79DEA13B" w14:textId="52209733" w:rsidR="005E1655" w:rsidRDefault="00373F79" w:rsidP="005E1655">
      <w:pPr>
        <w:rPr>
          <w:color w:val="993300"/>
          <w:u w:val="single"/>
        </w:rPr>
      </w:pPr>
      <w:r>
        <w:rPr>
          <w:rFonts w:ascii="Arial" w:hAnsi="Arial" w:cs="Arial"/>
          <w:b/>
        </w:rPr>
        <w:t>Decision:</w:t>
      </w:r>
      <w:r>
        <w:rPr>
          <w:rFonts w:ascii="Arial" w:hAnsi="Arial" w:cs="Arial"/>
          <w:b/>
        </w:rPr>
        <w:tab/>
      </w:r>
      <w:r>
        <w:rPr>
          <w:rFonts w:ascii="Arial" w:hAnsi="Arial" w:cs="Arial"/>
          <w:b/>
        </w:rPr>
        <w:tab/>
      </w:r>
      <w:r w:rsidRPr="00373F79">
        <w:rPr>
          <w:rFonts w:ascii="Arial" w:hAnsi="Arial" w:cs="Arial"/>
          <w:b/>
          <w:highlight w:val="green"/>
        </w:rPr>
        <w:t>Agreed.</w:t>
      </w:r>
    </w:p>
    <w:p w14:paraId="6CDC55AF" w14:textId="77777777" w:rsidR="005E1655" w:rsidRDefault="005E1655" w:rsidP="005E1655">
      <w:pPr>
        <w:rPr>
          <w:rFonts w:ascii="Arial" w:hAnsi="Arial" w:cs="Arial"/>
          <w:b/>
          <w:sz w:val="24"/>
        </w:rPr>
      </w:pPr>
      <w:r>
        <w:rPr>
          <w:rFonts w:ascii="Arial" w:hAnsi="Arial" w:cs="Arial"/>
          <w:b/>
          <w:color w:val="0000FF"/>
          <w:sz w:val="24"/>
        </w:rPr>
        <w:t>R4-2308447</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RedCap</w:t>
      </w:r>
      <w:proofErr w:type="spellEnd"/>
      <w:r>
        <w:rPr>
          <w:rFonts w:ascii="Arial" w:hAnsi="Arial" w:cs="Arial"/>
          <w:b/>
          <w:sz w:val="24"/>
        </w:rPr>
        <w:t xml:space="preserve"> Idle mode(36.133)</w:t>
      </w:r>
    </w:p>
    <w:p w14:paraId="5BD00126"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v18.1.0</w:t>
      </w:r>
      <w:r>
        <w:rPr>
          <w:i/>
        </w:rPr>
        <w:tab/>
        <w:t xml:space="preserve">  CR-7219  rev  Cat: A (Rel-18)</w:t>
      </w:r>
      <w:r>
        <w:rPr>
          <w:i/>
        </w:rPr>
        <w:br/>
      </w:r>
      <w:r>
        <w:rPr>
          <w:i/>
        </w:rPr>
        <w:br/>
      </w:r>
      <w:r>
        <w:rPr>
          <w:i/>
        </w:rPr>
        <w:tab/>
      </w:r>
      <w:r>
        <w:rPr>
          <w:i/>
        </w:rPr>
        <w:tab/>
      </w:r>
      <w:r>
        <w:rPr>
          <w:i/>
        </w:rPr>
        <w:tab/>
      </w:r>
      <w:r>
        <w:rPr>
          <w:i/>
        </w:rPr>
        <w:tab/>
      </w:r>
      <w:r>
        <w:rPr>
          <w:i/>
        </w:rPr>
        <w:tab/>
        <w:t>Source: Ericsson</w:t>
      </w:r>
    </w:p>
    <w:p w14:paraId="55C90245" w14:textId="77777777" w:rsidR="005E1655" w:rsidRDefault="005E1655" w:rsidP="005E1655">
      <w:pPr>
        <w:rPr>
          <w:rFonts w:ascii="Arial" w:hAnsi="Arial" w:cs="Arial"/>
          <w:b/>
        </w:rPr>
      </w:pPr>
      <w:r>
        <w:rPr>
          <w:rFonts w:ascii="Arial" w:hAnsi="Arial" w:cs="Arial"/>
          <w:b/>
        </w:rPr>
        <w:t xml:space="preserve">Abstract: </w:t>
      </w:r>
    </w:p>
    <w:p w14:paraId="1B68E763" w14:textId="77777777" w:rsidR="005E1655" w:rsidRDefault="005E1655" w:rsidP="005E1655">
      <w:r>
        <w:t xml:space="preserve">To fix the Idle mode spec for </w:t>
      </w:r>
      <w:proofErr w:type="spellStart"/>
      <w:r>
        <w:t>RedCap</w:t>
      </w:r>
      <w:proofErr w:type="spellEnd"/>
    </w:p>
    <w:p w14:paraId="22817E09" w14:textId="6902725E" w:rsidR="005E1655" w:rsidRDefault="00373F79"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73F79">
        <w:rPr>
          <w:rFonts w:ascii="Arial" w:hAnsi="Arial" w:cs="Arial"/>
          <w:b/>
          <w:highlight w:val="green"/>
        </w:rPr>
        <w:t>Agreed.</w:t>
      </w:r>
    </w:p>
    <w:p w14:paraId="426C76B8" w14:textId="77777777" w:rsidR="00373F79" w:rsidRDefault="00373F79" w:rsidP="005E1655">
      <w:pPr>
        <w:rPr>
          <w:color w:val="993300"/>
          <w:u w:val="single"/>
        </w:rPr>
      </w:pPr>
    </w:p>
    <w:p w14:paraId="5CCCD42B" w14:textId="77777777" w:rsidR="005E1655" w:rsidRDefault="005E1655" w:rsidP="005E1655">
      <w:pPr>
        <w:rPr>
          <w:rFonts w:ascii="Arial" w:hAnsi="Arial" w:cs="Arial"/>
          <w:b/>
          <w:sz w:val="24"/>
        </w:rPr>
      </w:pPr>
      <w:r>
        <w:rPr>
          <w:rFonts w:ascii="Arial" w:hAnsi="Arial" w:cs="Arial"/>
          <w:b/>
          <w:color w:val="0000FF"/>
          <w:sz w:val="24"/>
        </w:rPr>
        <w:t>R4-2308448</w:t>
      </w:r>
      <w:r>
        <w:rPr>
          <w:rFonts w:ascii="Arial" w:hAnsi="Arial" w:cs="Arial"/>
          <w:b/>
          <w:color w:val="0000FF"/>
          <w:sz w:val="24"/>
        </w:rPr>
        <w:tab/>
      </w:r>
      <w:r>
        <w:rPr>
          <w:rFonts w:ascii="Arial" w:hAnsi="Arial" w:cs="Arial"/>
          <w:b/>
          <w:sz w:val="24"/>
        </w:rPr>
        <w:t xml:space="preserve">CR on NR </w:t>
      </w:r>
      <w:proofErr w:type="spellStart"/>
      <w:r>
        <w:rPr>
          <w:rFonts w:ascii="Arial" w:hAnsi="Arial" w:cs="Arial"/>
          <w:b/>
          <w:sz w:val="24"/>
        </w:rPr>
        <w:t>RedCap</w:t>
      </w:r>
      <w:proofErr w:type="spellEnd"/>
      <w:r>
        <w:rPr>
          <w:rFonts w:ascii="Arial" w:hAnsi="Arial" w:cs="Arial"/>
          <w:b/>
          <w:sz w:val="24"/>
        </w:rPr>
        <w:t xml:space="preserve"> L1-RSRP measurement</w:t>
      </w:r>
    </w:p>
    <w:p w14:paraId="38F4589A"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CR-3232  rev  Cat: F (Rel-17)</w:t>
      </w:r>
      <w:r>
        <w:rPr>
          <w:i/>
        </w:rPr>
        <w:br/>
      </w:r>
      <w:r>
        <w:rPr>
          <w:i/>
        </w:rPr>
        <w:br/>
      </w:r>
      <w:r>
        <w:rPr>
          <w:i/>
        </w:rPr>
        <w:tab/>
      </w:r>
      <w:r>
        <w:rPr>
          <w:i/>
        </w:rPr>
        <w:tab/>
      </w:r>
      <w:r>
        <w:rPr>
          <w:i/>
        </w:rPr>
        <w:tab/>
      </w:r>
      <w:r>
        <w:rPr>
          <w:i/>
        </w:rPr>
        <w:tab/>
      </w:r>
      <w:r>
        <w:rPr>
          <w:i/>
        </w:rPr>
        <w:tab/>
        <w:t>Source: Ericsson</w:t>
      </w:r>
    </w:p>
    <w:p w14:paraId="10F7E3C4" w14:textId="77777777" w:rsidR="005E1655" w:rsidRDefault="005E1655" w:rsidP="005E1655">
      <w:pPr>
        <w:rPr>
          <w:rFonts w:ascii="Arial" w:hAnsi="Arial" w:cs="Arial"/>
          <w:b/>
        </w:rPr>
      </w:pPr>
      <w:r>
        <w:rPr>
          <w:rFonts w:ascii="Arial" w:hAnsi="Arial" w:cs="Arial"/>
          <w:b/>
        </w:rPr>
        <w:lastRenderedPageBreak/>
        <w:t xml:space="preserve">Abstract: </w:t>
      </w:r>
    </w:p>
    <w:p w14:paraId="10E98530" w14:textId="77777777" w:rsidR="005E1655" w:rsidRDefault="005E1655" w:rsidP="005E1655">
      <w:r>
        <w:t xml:space="preserve">To update the NCD-SSB based L1-RSRP measurement for </w:t>
      </w:r>
      <w:proofErr w:type="spellStart"/>
      <w:r>
        <w:t>RedCap</w:t>
      </w:r>
      <w:proofErr w:type="spellEnd"/>
    </w:p>
    <w:p w14:paraId="69A731A4" w14:textId="484F2B96" w:rsidR="005E1655" w:rsidRDefault="00373F79" w:rsidP="005E1655">
      <w:pPr>
        <w:rPr>
          <w:color w:val="993300"/>
          <w:u w:val="single"/>
        </w:rPr>
      </w:pPr>
      <w:r>
        <w:rPr>
          <w:rFonts w:ascii="Arial" w:hAnsi="Arial" w:cs="Arial"/>
          <w:b/>
        </w:rPr>
        <w:t>Decision:</w:t>
      </w:r>
      <w:r>
        <w:rPr>
          <w:rFonts w:ascii="Arial" w:hAnsi="Arial" w:cs="Arial"/>
          <w:b/>
        </w:rPr>
        <w:tab/>
      </w:r>
      <w:r>
        <w:rPr>
          <w:rFonts w:ascii="Arial" w:hAnsi="Arial" w:cs="Arial"/>
          <w:b/>
        </w:rPr>
        <w:tab/>
      </w:r>
      <w:r w:rsidRPr="00373F79">
        <w:rPr>
          <w:rFonts w:ascii="Arial" w:hAnsi="Arial" w:cs="Arial"/>
          <w:b/>
          <w:highlight w:val="green"/>
        </w:rPr>
        <w:t>Agreed.</w:t>
      </w:r>
    </w:p>
    <w:p w14:paraId="4E284B0D" w14:textId="77777777" w:rsidR="005E1655" w:rsidRDefault="005E1655" w:rsidP="005E1655">
      <w:pPr>
        <w:rPr>
          <w:rFonts w:ascii="Arial" w:hAnsi="Arial" w:cs="Arial"/>
          <w:b/>
          <w:sz w:val="24"/>
        </w:rPr>
      </w:pPr>
      <w:r>
        <w:rPr>
          <w:rFonts w:ascii="Arial" w:hAnsi="Arial" w:cs="Arial"/>
          <w:b/>
          <w:color w:val="0000FF"/>
          <w:sz w:val="24"/>
        </w:rPr>
        <w:t>R4-2308449</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RedCap</w:t>
      </w:r>
      <w:proofErr w:type="spellEnd"/>
      <w:r>
        <w:rPr>
          <w:rFonts w:ascii="Arial" w:hAnsi="Arial" w:cs="Arial"/>
          <w:b/>
          <w:sz w:val="24"/>
        </w:rPr>
        <w:t xml:space="preserve"> L1-RSRP</w:t>
      </w:r>
    </w:p>
    <w:p w14:paraId="7AD40FD4"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CR-3233  rev  Cat: A (Rel-18)</w:t>
      </w:r>
      <w:r>
        <w:rPr>
          <w:i/>
        </w:rPr>
        <w:br/>
      </w:r>
      <w:r>
        <w:rPr>
          <w:i/>
        </w:rPr>
        <w:br/>
      </w:r>
      <w:r>
        <w:rPr>
          <w:i/>
        </w:rPr>
        <w:tab/>
      </w:r>
      <w:r>
        <w:rPr>
          <w:i/>
        </w:rPr>
        <w:tab/>
      </w:r>
      <w:r>
        <w:rPr>
          <w:i/>
        </w:rPr>
        <w:tab/>
      </w:r>
      <w:r>
        <w:rPr>
          <w:i/>
        </w:rPr>
        <w:tab/>
      </w:r>
      <w:r>
        <w:rPr>
          <w:i/>
        </w:rPr>
        <w:tab/>
        <w:t>Source: Ericsson</w:t>
      </w:r>
    </w:p>
    <w:p w14:paraId="34703D9D" w14:textId="77777777" w:rsidR="005E1655" w:rsidRDefault="005E1655" w:rsidP="005E1655">
      <w:pPr>
        <w:rPr>
          <w:rFonts w:ascii="Arial" w:hAnsi="Arial" w:cs="Arial"/>
          <w:b/>
        </w:rPr>
      </w:pPr>
      <w:r>
        <w:rPr>
          <w:rFonts w:ascii="Arial" w:hAnsi="Arial" w:cs="Arial"/>
          <w:b/>
        </w:rPr>
        <w:t xml:space="preserve">Abstract: </w:t>
      </w:r>
    </w:p>
    <w:p w14:paraId="50F884C7" w14:textId="77777777" w:rsidR="005E1655" w:rsidRDefault="005E1655" w:rsidP="005E1655">
      <w:r>
        <w:t xml:space="preserve">To update the NCD-SSB based L1-RSRP measurement for </w:t>
      </w:r>
      <w:proofErr w:type="spellStart"/>
      <w:r>
        <w:t>RedCap</w:t>
      </w:r>
      <w:proofErr w:type="spellEnd"/>
    </w:p>
    <w:p w14:paraId="690AB0D7" w14:textId="1C7AAD39" w:rsidR="005E1655" w:rsidRDefault="00373F79"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73F79">
        <w:rPr>
          <w:rFonts w:ascii="Arial" w:hAnsi="Arial" w:cs="Arial"/>
          <w:b/>
          <w:highlight w:val="green"/>
        </w:rPr>
        <w:t>Agreed.</w:t>
      </w:r>
    </w:p>
    <w:p w14:paraId="49134CB5" w14:textId="77777777" w:rsidR="00373F79" w:rsidRDefault="00373F79" w:rsidP="005E1655">
      <w:pPr>
        <w:rPr>
          <w:color w:val="993300"/>
          <w:u w:val="single"/>
        </w:rPr>
      </w:pPr>
    </w:p>
    <w:p w14:paraId="5A2F0D2F" w14:textId="77777777" w:rsidR="005E1655" w:rsidRDefault="005E1655" w:rsidP="005E1655">
      <w:pPr>
        <w:rPr>
          <w:rFonts w:ascii="Arial" w:hAnsi="Arial" w:cs="Arial"/>
          <w:b/>
          <w:sz w:val="24"/>
        </w:rPr>
      </w:pPr>
      <w:r>
        <w:rPr>
          <w:rFonts w:ascii="Arial" w:hAnsi="Arial" w:cs="Arial"/>
          <w:b/>
          <w:color w:val="0000FF"/>
          <w:sz w:val="24"/>
        </w:rPr>
        <w:t>R4-2308450</w:t>
      </w:r>
      <w:r>
        <w:rPr>
          <w:rFonts w:ascii="Arial" w:hAnsi="Arial" w:cs="Arial"/>
          <w:b/>
          <w:color w:val="0000FF"/>
          <w:sz w:val="24"/>
        </w:rPr>
        <w:tab/>
      </w:r>
      <w:r>
        <w:rPr>
          <w:rFonts w:ascii="Arial" w:hAnsi="Arial" w:cs="Arial"/>
          <w:b/>
          <w:sz w:val="24"/>
        </w:rPr>
        <w:t xml:space="preserve">CR on NR </w:t>
      </w:r>
      <w:proofErr w:type="spellStart"/>
      <w:r>
        <w:rPr>
          <w:rFonts w:ascii="Arial" w:hAnsi="Arial" w:cs="Arial"/>
          <w:b/>
          <w:sz w:val="24"/>
        </w:rPr>
        <w:t>RedCap</w:t>
      </w:r>
      <w:proofErr w:type="spellEnd"/>
      <w:r>
        <w:rPr>
          <w:rFonts w:ascii="Arial" w:hAnsi="Arial" w:cs="Arial"/>
          <w:b/>
          <w:sz w:val="24"/>
        </w:rPr>
        <w:t xml:space="preserve"> HO</w:t>
      </w:r>
    </w:p>
    <w:p w14:paraId="5A199F30"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CR-3234  rev  Cat: F (Rel-17)</w:t>
      </w:r>
      <w:r>
        <w:rPr>
          <w:i/>
        </w:rPr>
        <w:br/>
      </w:r>
      <w:r>
        <w:rPr>
          <w:i/>
        </w:rPr>
        <w:br/>
      </w:r>
      <w:r>
        <w:rPr>
          <w:i/>
        </w:rPr>
        <w:tab/>
      </w:r>
      <w:r>
        <w:rPr>
          <w:i/>
        </w:rPr>
        <w:tab/>
      </w:r>
      <w:r>
        <w:rPr>
          <w:i/>
        </w:rPr>
        <w:tab/>
      </w:r>
      <w:r>
        <w:rPr>
          <w:i/>
        </w:rPr>
        <w:tab/>
      </w:r>
      <w:r>
        <w:rPr>
          <w:i/>
        </w:rPr>
        <w:tab/>
        <w:t xml:space="preserve">Source: Ericsson, </w:t>
      </w:r>
      <w:proofErr w:type="spellStart"/>
      <w:r>
        <w:rPr>
          <w:i/>
        </w:rPr>
        <w:t>Mediatek</w:t>
      </w:r>
      <w:proofErr w:type="spellEnd"/>
      <w:r>
        <w:rPr>
          <w:i/>
        </w:rPr>
        <w:t xml:space="preserve"> Inc.</w:t>
      </w:r>
    </w:p>
    <w:p w14:paraId="23FCC97C" w14:textId="77777777" w:rsidR="005E1655" w:rsidRDefault="005E1655" w:rsidP="005E1655">
      <w:pPr>
        <w:rPr>
          <w:rFonts w:ascii="Arial" w:hAnsi="Arial" w:cs="Arial"/>
          <w:b/>
        </w:rPr>
      </w:pPr>
      <w:r>
        <w:rPr>
          <w:rFonts w:ascii="Arial" w:hAnsi="Arial" w:cs="Arial"/>
          <w:b/>
        </w:rPr>
        <w:t xml:space="preserve">Abstract: </w:t>
      </w:r>
    </w:p>
    <w:p w14:paraId="33CA53BE" w14:textId="77777777" w:rsidR="005E1655" w:rsidRDefault="005E1655" w:rsidP="005E1655">
      <w:r>
        <w:t xml:space="preserve">To update the HO for </w:t>
      </w:r>
      <w:proofErr w:type="spellStart"/>
      <w:r>
        <w:t>RedCap</w:t>
      </w:r>
      <w:proofErr w:type="spellEnd"/>
    </w:p>
    <w:p w14:paraId="73FB749D" w14:textId="17F0AD73" w:rsidR="005E1655" w:rsidRDefault="00373F79" w:rsidP="005E1655">
      <w:pPr>
        <w:rPr>
          <w:color w:val="993300"/>
          <w:u w:val="single"/>
        </w:rPr>
      </w:pPr>
      <w:r>
        <w:rPr>
          <w:rFonts w:ascii="Arial" w:hAnsi="Arial" w:cs="Arial"/>
          <w:b/>
        </w:rPr>
        <w:t>Decision:</w:t>
      </w:r>
      <w:r>
        <w:rPr>
          <w:rFonts w:ascii="Arial" w:hAnsi="Arial" w:cs="Arial"/>
          <w:b/>
        </w:rPr>
        <w:tab/>
      </w:r>
      <w:r>
        <w:rPr>
          <w:rFonts w:ascii="Arial" w:hAnsi="Arial" w:cs="Arial"/>
          <w:b/>
        </w:rPr>
        <w:tab/>
        <w:t>Revised to R4-2310144 (from R4-2308450).</w:t>
      </w:r>
    </w:p>
    <w:p w14:paraId="14CFDCD1" w14:textId="37BEDE09" w:rsidR="00373F79" w:rsidRDefault="00373F79" w:rsidP="00373F79">
      <w:pPr>
        <w:rPr>
          <w:rFonts w:ascii="Arial" w:hAnsi="Arial" w:cs="Arial"/>
          <w:b/>
          <w:sz w:val="24"/>
        </w:rPr>
      </w:pPr>
      <w:r>
        <w:rPr>
          <w:rFonts w:ascii="Arial" w:hAnsi="Arial" w:cs="Arial"/>
          <w:b/>
          <w:color w:val="0000FF"/>
          <w:sz w:val="24"/>
        </w:rPr>
        <w:t>R4-2310144</w:t>
      </w:r>
      <w:r>
        <w:rPr>
          <w:rFonts w:ascii="Arial" w:hAnsi="Arial" w:cs="Arial"/>
          <w:b/>
          <w:color w:val="0000FF"/>
          <w:sz w:val="24"/>
        </w:rPr>
        <w:tab/>
      </w:r>
      <w:r>
        <w:rPr>
          <w:rFonts w:ascii="Arial" w:hAnsi="Arial" w:cs="Arial"/>
          <w:b/>
          <w:sz w:val="24"/>
        </w:rPr>
        <w:t xml:space="preserve">CR on NR </w:t>
      </w:r>
      <w:proofErr w:type="spellStart"/>
      <w:r>
        <w:rPr>
          <w:rFonts w:ascii="Arial" w:hAnsi="Arial" w:cs="Arial"/>
          <w:b/>
          <w:sz w:val="24"/>
        </w:rPr>
        <w:t>RedCap</w:t>
      </w:r>
      <w:proofErr w:type="spellEnd"/>
      <w:r>
        <w:rPr>
          <w:rFonts w:ascii="Arial" w:hAnsi="Arial" w:cs="Arial"/>
          <w:b/>
          <w:sz w:val="24"/>
        </w:rPr>
        <w:t xml:space="preserve"> HO</w:t>
      </w:r>
    </w:p>
    <w:p w14:paraId="0556FA19" w14:textId="77777777" w:rsidR="00373F79" w:rsidRDefault="00373F79" w:rsidP="00373F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CR-3234  rev  Cat: F (Rel-17)</w:t>
      </w:r>
      <w:r>
        <w:rPr>
          <w:i/>
        </w:rPr>
        <w:br/>
      </w:r>
      <w:r>
        <w:rPr>
          <w:i/>
        </w:rPr>
        <w:br/>
      </w:r>
      <w:r>
        <w:rPr>
          <w:i/>
        </w:rPr>
        <w:tab/>
      </w:r>
      <w:r>
        <w:rPr>
          <w:i/>
        </w:rPr>
        <w:tab/>
      </w:r>
      <w:r>
        <w:rPr>
          <w:i/>
        </w:rPr>
        <w:tab/>
      </w:r>
      <w:r>
        <w:rPr>
          <w:i/>
        </w:rPr>
        <w:tab/>
      </w:r>
      <w:r>
        <w:rPr>
          <w:i/>
        </w:rPr>
        <w:tab/>
        <w:t xml:space="preserve">Source: Ericsson, </w:t>
      </w:r>
      <w:proofErr w:type="spellStart"/>
      <w:r>
        <w:rPr>
          <w:i/>
        </w:rPr>
        <w:t>Mediatek</w:t>
      </w:r>
      <w:proofErr w:type="spellEnd"/>
      <w:r>
        <w:rPr>
          <w:i/>
        </w:rPr>
        <w:t xml:space="preserve"> Inc.</w:t>
      </w:r>
    </w:p>
    <w:p w14:paraId="74C53F16" w14:textId="77777777" w:rsidR="00373F79" w:rsidRDefault="00373F79" w:rsidP="00373F79">
      <w:pPr>
        <w:rPr>
          <w:rFonts w:ascii="Arial" w:hAnsi="Arial" w:cs="Arial"/>
          <w:b/>
        </w:rPr>
      </w:pPr>
      <w:r>
        <w:rPr>
          <w:rFonts w:ascii="Arial" w:hAnsi="Arial" w:cs="Arial"/>
          <w:b/>
        </w:rPr>
        <w:t xml:space="preserve">Abstract: </w:t>
      </w:r>
    </w:p>
    <w:p w14:paraId="4E121D10" w14:textId="77777777" w:rsidR="00373F79" w:rsidRDefault="00373F79" w:rsidP="00373F79">
      <w:r>
        <w:t xml:space="preserve">To update the HO for </w:t>
      </w:r>
      <w:proofErr w:type="spellStart"/>
      <w:r>
        <w:t>RedCap</w:t>
      </w:r>
      <w:proofErr w:type="spellEnd"/>
    </w:p>
    <w:p w14:paraId="27F1C236" w14:textId="79AC5228" w:rsidR="00373F79" w:rsidRDefault="00751001" w:rsidP="00373F79">
      <w:pPr>
        <w:rPr>
          <w:color w:val="993300"/>
          <w:u w:val="single"/>
        </w:rPr>
      </w:pPr>
      <w:r>
        <w:rPr>
          <w:rFonts w:ascii="Arial" w:hAnsi="Arial" w:cs="Arial"/>
          <w:b/>
        </w:rPr>
        <w:t>Decision:</w:t>
      </w:r>
      <w:r>
        <w:rPr>
          <w:rFonts w:ascii="Arial" w:hAnsi="Arial" w:cs="Arial"/>
          <w:b/>
        </w:rPr>
        <w:tab/>
      </w:r>
      <w:r>
        <w:rPr>
          <w:rFonts w:ascii="Arial" w:hAnsi="Arial" w:cs="Arial"/>
          <w:b/>
        </w:rPr>
        <w:tab/>
      </w:r>
      <w:r w:rsidRPr="00751001">
        <w:rPr>
          <w:rFonts w:ascii="Arial" w:hAnsi="Arial" w:cs="Arial"/>
          <w:b/>
          <w:highlight w:val="green"/>
        </w:rPr>
        <w:t>Agreed.</w:t>
      </w:r>
    </w:p>
    <w:p w14:paraId="10B5AE03" w14:textId="00B44B77" w:rsidR="005E1655" w:rsidRDefault="00373F79" w:rsidP="00373F79">
      <w:pPr>
        <w:rPr>
          <w:rFonts w:ascii="Arial" w:hAnsi="Arial" w:cs="Arial"/>
          <w:b/>
          <w:sz w:val="24"/>
        </w:rPr>
      </w:pPr>
      <w:r>
        <w:rPr>
          <w:rFonts w:ascii="Arial" w:hAnsi="Arial" w:cs="Arial"/>
          <w:b/>
          <w:color w:val="0000FF"/>
          <w:sz w:val="24"/>
        </w:rPr>
        <w:t>R</w:t>
      </w:r>
      <w:r w:rsidR="005E1655">
        <w:rPr>
          <w:rFonts w:ascii="Arial" w:hAnsi="Arial" w:cs="Arial"/>
          <w:b/>
          <w:color w:val="0000FF"/>
          <w:sz w:val="24"/>
        </w:rPr>
        <w:t>4-2308451</w:t>
      </w:r>
      <w:r w:rsidR="005E1655">
        <w:rPr>
          <w:rFonts w:ascii="Arial" w:hAnsi="Arial" w:cs="Arial"/>
          <w:b/>
          <w:color w:val="0000FF"/>
          <w:sz w:val="24"/>
        </w:rPr>
        <w:tab/>
      </w:r>
      <w:r w:rsidR="005E1655">
        <w:rPr>
          <w:rFonts w:ascii="Arial" w:hAnsi="Arial" w:cs="Arial"/>
          <w:b/>
          <w:sz w:val="24"/>
        </w:rPr>
        <w:t xml:space="preserve">CR on </w:t>
      </w:r>
      <w:proofErr w:type="spellStart"/>
      <w:r w:rsidR="005E1655">
        <w:rPr>
          <w:rFonts w:ascii="Arial" w:hAnsi="Arial" w:cs="Arial"/>
          <w:b/>
          <w:sz w:val="24"/>
        </w:rPr>
        <w:t>RedCap</w:t>
      </w:r>
      <w:proofErr w:type="spellEnd"/>
      <w:r w:rsidR="005E1655">
        <w:rPr>
          <w:rFonts w:ascii="Arial" w:hAnsi="Arial" w:cs="Arial"/>
          <w:b/>
          <w:sz w:val="24"/>
        </w:rPr>
        <w:t xml:space="preserve"> HO</w:t>
      </w:r>
    </w:p>
    <w:p w14:paraId="24E1700D"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CR-3235  rev  Cat: A (Rel-18)</w:t>
      </w:r>
      <w:r>
        <w:rPr>
          <w:i/>
        </w:rPr>
        <w:br/>
      </w:r>
      <w:r>
        <w:rPr>
          <w:i/>
        </w:rPr>
        <w:br/>
      </w:r>
      <w:r>
        <w:rPr>
          <w:i/>
        </w:rPr>
        <w:tab/>
      </w:r>
      <w:r>
        <w:rPr>
          <w:i/>
        </w:rPr>
        <w:tab/>
      </w:r>
      <w:r>
        <w:rPr>
          <w:i/>
        </w:rPr>
        <w:tab/>
      </w:r>
      <w:r>
        <w:rPr>
          <w:i/>
        </w:rPr>
        <w:tab/>
      </w:r>
      <w:r>
        <w:rPr>
          <w:i/>
        </w:rPr>
        <w:tab/>
        <w:t xml:space="preserve">Source: Ericsson, </w:t>
      </w:r>
      <w:proofErr w:type="spellStart"/>
      <w:r>
        <w:rPr>
          <w:i/>
        </w:rPr>
        <w:t>Mediatek</w:t>
      </w:r>
      <w:proofErr w:type="spellEnd"/>
    </w:p>
    <w:p w14:paraId="779456B8" w14:textId="77777777" w:rsidR="005E1655" w:rsidRDefault="005E1655" w:rsidP="005E1655">
      <w:pPr>
        <w:rPr>
          <w:rFonts w:ascii="Arial" w:hAnsi="Arial" w:cs="Arial"/>
          <w:b/>
        </w:rPr>
      </w:pPr>
      <w:r>
        <w:rPr>
          <w:rFonts w:ascii="Arial" w:hAnsi="Arial" w:cs="Arial"/>
          <w:b/>
        </w:rPr>
        <w:t xml:space="preserve">Abstract: </w:t>
      </w:r>
    </w:p>
    <w:p w14:paraId="10CFD34C" w14:textId="77777777" w:rsidR="005E1655" w:rsidRDefault="005E1655" w:rsidP="005E1655">
      <w:r>
        <w:t xml:space="preserve">To update the HO for </w:t>
      </w:r>
      <w:proofErr w:type="spellStart"/>
      <w:r>
        <w:t>RedCap</w:t>
      </w:r>
      <w:proofErr w:type="spellEnd"/>
    </w:p>
    <w:p w14:paraId="0FE9C73B" w14:textId="0EEDE327" w:rsidR="005E1655" w:rsidRDefault="00751001"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51001">
        <w:rPr>
          <w:rFonts w:ascii="Arial" w:hAnsi="Arial" w:cs="Arial"/>
          <w:b/>
          <w:highlight w:val="green"/>
        </w:rPr>
        <w:t>Agreed.</w:t>
      </w:r>
    </w:p>
    <w:p w14:paraId="1A47A0D6" w14:textId="77777777" w:rsidR="00373F79" w:rsidRDefault="00373F79" w:rsidP="005E1655">
      <w:pPr>
        <w:rPr>
          <w:color w:val="993300"/>
          <w:u w:val="single"/>
        </w:rPr>
      </w:pPr>
    </w:p>
    <w:p w14:paraId="168CD3E4" w14:textId="77777777" w:rsidR="005E1655" w:rsidRDefault="005E1655" w:rsidP="005E1655">
      <w:pPr>
        <w:rPr>
          <w:rFonts w:ascii="Arial" w:hAnsi="Arial" w:cs="Arial"/>
          <w:b/>
          <w:sz w:val="24"/>
        </w:rPr>
      </w:pPr>
      <w:r>
        <w:rPr>
          <w:rFonts w:ascii="Arial" w:hAnsi="Arial" w:cs="Arial"/>
          <w:b/>
          <w:color w:val="0000FF"/>
          <w:sz w:val="24"/>
        </w:rPr>
        <w:t>R4-2309574</w:t>
      </w:r>
      <w:r>
        <w:rPr>
          <w:rFonts w:ascii="Arial" w:hAnsi="Arial" w:cs="Arial"/>
          <w:b/>
          <w:color w:val="0000FF"/>
          <w:sz w:val="24"/>
        </w:rPr>
        <w:tab/>
      </w:r>
      <w:r>
        <w:rPr>
          <w:rFonts w:ascii="Arial" w:hAnsi="Arial" w:cs="Arial"/>
          <w:b/>
          <w:sz w:val="24"/>
        </w:rPr>
        <w:t xml:space="preserve">Formal CR to Rel-17 TS 38.133: on </w:t>
      </w:r>
      <w:proofErr w:type="spellStart"/>
      <w:r>
        <w:rPr>
          <w:rFonts w:ascii="Arial" w:hAnsi="Arial" w:cs="Arial"/>
          <w:b/>
          <w:sz w:val="24"/>
        </w:rPr>
        <w:t>RedCap</w:t>
      </w:r>
      <w:proofErr w:type="spellEnd"/>
      <w:r>
        <w:rPr>
          <w:rFonts w:ascii="Arial" w:hAnsi="Arial" w:cs="Arial"/>
          <w:b/>
          <w:sz w:val="24"/>
        </w:rPr>
        <w:t xml:space="preserve"> maintenance in TS 38.133</w:t>
      </w:r>
    </w:p>
    <w:p w14:paraId="33A980CF"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CR-3355  rev  Cat: F (Rel-17)</w:t>
      </w:r>
      <w:r>
        <w:rPr>
          <w:i/>
        </w:rPr>
        <w:br/>
      </w:r>
      <w:r>
        <w:rPr>
          <w:i/>
        </w:rPr>
        <w:lastRenderedPageBreak/>
        <w:br/>
      </w:r>
      <w:r>
        <w:rPr>
          <w:i/>
        </w:rPr>
        <w:tab/>
      </w:r>
      <w:r>
        <w:rPr>
          <w:i/>
        </w:rPr>
        <w:tab/>
      </w:r>
      <w:r>
        <w:rPr>
          <w:i/>
        </w:rPr>
        <w:tab/>
      </w:r>
      <w:r>
        <w:rPr>
          <w:i/>
        </w:rPr>
        <w:tab/>
      </w:r>
      <w:r>
        <w:rPr>
          <w:i/>
        </w:rPr>
        <w:tab/>
        <w:t>Source: MediaTek inc.</w:t>
      </w:r>
    </w:p>
    <w:p w14:paraId="08BF5AC5" w14:textId="5C883C1E" w:rsidR="005E1655" w:rsidRDefault="00EF0265" w:rsidP="005E1655">
      <w:pPr>
        <w:rPr>
          <w:color w:val="993300"/>
          <w:u w:val="single"/>
        </w:rPr>
      </w:pPr>
      <w:r>
        <w:rPr>
          <w:rFonts w:ascii="Arial" w:hAnsi="Arial" w:cs="Arial"/>
          <w:b/>
        </w:rPr>
        <w:t>Decision:</w:t>
      </w:r>
      <w:r>
        <w:rPr>
          <w:rFonts w:ascii="Arial" w:hAnsi="Arial" w:cs="Arial"/>
          <w:b/>
        </w:rPr>
        <w:tab/>
      </w:r>
      <w:r>
        <w:rPr>
          <w:rFonts w:ascii="Arial" w:hAnsi="Arial" w:cs="Arial"/>
          <w:b/>
        </w:rPr>
        <w:tab/>
        <w:t>Revised to R4-2310143 (from R4-2309574).</w:t>
      </w:r>
    </w:p>
    <w:p w14:paraId="5961678D" w14:textId="0031098A" w:rsidR="00EF0265" w:rsidRDefault="00EF0265" w:rsidP="00EF0265">
      <w:pPr>
        <w:rPr>
          <w:rFonts w:ascii="Arial" w:hAnsi="Arial" w:cs="Arial"/>
          <w:b/>
          <w:sz w:val="24"/>
        </w:rPr>
      </w:pPr>
      <w:r>
        <w:rPr>
          <w:rFonts w:ascii="Arial" w:hAnsi="Arial" w:cs="Arial"/>
          <w:b/>
          <w:color w:val="0000FF"/>
          <w:sz w:val="24"/>
        </w:rPr>
        <w:t>R4-2310143</w:t>
      </w:r>
      <w:r>
        <w:rPr>
          <w:rFonts w:ascii="Arial" w:hAnsi="Arial" w:cs="Arial"/>
          <w:b/>
          <w:color w:val="0000FF"/>
          <w:sz w:val="24"/>
        </w:rPr>
        <w:tab/>
      </w:r>
      <w:r>
        <w:rPr>
          <w:rFonts w:ascii="Arial" w:hAnsi="Arial" w:cs="Arial"/>
          <w:b/>
          <w:sz w:val="24"/>
        </w:rPr>
        <w:t xml:space="preserve">Formal CR to Rel-17 TS 38.133: on </w:t>
      </w:r>
      <w:proofErr w:type="spellStart"/>
      <w:r>
        <w:rPr>
          <w:rFonts w:ascii="Arial" w:hAnsi="Arial" w:cs="Arial"/>
          <w:b/>
          <w:sz w:val="24"/>
        </w:rPr>
        <w:t>RedCap</w:t>
      </w:r>
      <w:proofErr w:type="spellEnd"/>
      <w:r>
        <w:rPr>
          <w:rFonts w:ascii="Arial" w:hAnsi="Arial" w:cs="Arial"/>
          <w:b/>
          <w:sz w:val="24"/>
        </w:rPr>
        <w:t xml:space="preserve"> maintenance in TS 38.133</w:t>
      </w:r>
    </w:p>
    <w:p w14:paraId="08CE6431" w14:textId="77777777" w:rsidR="00EF0265" w:rsidRDefault="00EF0265" w:rsidP="00EF026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CR-3355  rev  Cat: F (Rel-17)</w:t>
      </w:r>
      <w:r>
        <w:rPr>
          <w:i/>
        </w:rPr>
        <w:br/>
      </w:r>
      <w:r>
        <w:rPr>
          <w:i/>
        </w:rPr>
        <w:br/>
      </w:r>
      <w:r>
        <w:rPr>
          <w:i/>
        </w:rPr>
        <w:tab/>
      </w:r>
      <w:r>
        <w:rPr>
          <w:i/>
        </w:rPr>
        <w:tab/>
      </w:r>
      <w:r>
        <w:rPr>
          <w:i/>
        </w:rPr>
        <w:tab/>
      </w:r>
      <w:r>
        <w:rPr>
          <w:i/>
        </w:rPr>
        <w:tab/>
      </w:r>
      <w:r>
        <w:rPr>
          <w:i/>
        </w:rPr>
        <w:tab/>
        <w:t>Source: MediaTek inc.</w:t>
      </w:r>
    </w:p>
    <w:p w14:paraId="70E668B7" w14:textId="3FFE98E9" w:rsidR="00EF0265" w:rsidRDefault="00751001" w:rsidP="00EF0265">
      <w:pPr>
        <w:rPr>
          <w:color w:val="993300"/>
          <w:u w:val="single"/>
        </w:rPr>
      </w:pPr>
      <w:r>
        <w:rPr>
          <w:rFonts w:ascii="Arial" w:hAnsi="Arial" w:cs="Arial"/>
          <w:b/>
        </w:rPr>
        <w:t>Decision:</w:t>
      </w:r>
      <w:r>
        <w:rPr>
          <w:rFonts w:ascii="Arial" w:hAnsi="Arial" w:cs="Arial"/>
          <w:b/>
        </w:rPr>
        <w:tab/>
      </w:r>
      <w:r>
        <w:rPr>
          <w:rFonts w:ascii="Arial" w:hAnsi="Arial" w:cs="Arial"/>
          <w:b/>
        </w:rPr>
        <w:tab/>
      </w:r>
      <w:r w:rsidRPr="00751001">
        <w:rPr>
          <w:rFonts w:ascii="Arial" w:hAnsi="Arial" w:cs="Arial"/>
          <w:b/>
          <w:highlight w:val="green"/>
        </w:rPr>
        <w:t>Agreed.</w:t>
      </w:r>
    </w:p>
    <w:p w14:paraId="3009FBAD" w14:textId="77777777" w:rsidR="005E1655" w:rsidRDefault="005E1655" w:rsidP="005E1655">
      <w:pPr>
        <w:rPr>
          <w:rFonts w:ascii="Arial" w:hAnsi="Arial" w:cs="Arial"/>
          <w:b/>
          <w:sz w:val="24"/>
        </w:rPr>
      </w:pPr>
      <w:r>
        <w:rPr>
          <w:rFonts w:ascii="Arial" w:hAnsi="Arial" w:cs="Arial"/>
          <w:b/>
          <w:color w:val="0000FF"/>
          <w:sz w:val="24"/>
        </w:rPr>
        <w:t>R4-2309575</w:t>
      </w:r>
      <w:r>
        <w:rPr>
          <w:rFonts w:ascii="Arial" w:hAnsi="Arial" w:cs="Arial"/>
          <w:b/>
          <w:color w:val="0000FF"/>
          <w:sz w:val="24"/>
        </w:rPr>
        <w:tab/>
      </w:r>
      <w:r>
        <w:rPr>
          <w:rFonts w:ascii="Arial" w:hAnsi="Arial" w:cs="Arial"/>
          <w:b/>
          <w:sz w:val="24"/>
        </w:rPr>
        <w:t xml:space="preserve">Formal CR to Rel-18 TS 38.133: on </w:t>
      </w:r>
      <w:proofErr w:type="spellStart"/>
      <w:r>
        <w:rPr>
          <w:rFonts w:ascii="Arial" w:hAnsi="Arial" w:cs="Arial"/>
          <w:b/>
          <w:sz w:val="24"/>
        </w:rPr>
        <w:t>RedCap</w:t>
      </w:r>
      <w:proofErr w:type="spellEnd"/>
      <w:r>
        <w:rPr>
          <w:rFonts w:ascii="Arial" w:hAnsi="Arial" w:cs="Arial"/>
          <w:b/>
          <w:sz w:val="24"/>
        </w:rPr>
        <w:t xml:space="preserve"> maintenance in TS 38.133</w:t>
      </w:r>
    </w:p>
    <w:p w14:paraId="0A08F9F6"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CR-3356  rev  Cat: A (Rel-18)</w:t>
      </w:r>
      <w:r>
        <w:rPr>
          <w:i/>
        </w:rPr>
        <w:br/>
      </w:r>
      <w:r>
        <w:rPr>
          <w:i/>
        </w:rPr>
        <w:br/>
      </w:r>
      <w:r>
        <w:rPr>
          <w:i/>
        </w:rPr>
        <w:tab/>
      </w:r>
      <w:r>
        <w:rPr>
          <w:i/>
        </w:rPr>
        <w:tab/>
      </w:r>
      <w:r>
        <w:rPr>
          <w:i/>
        </w:rPr>
        <w:tab/>
      </w:r>
      <w:r>
        <w:rPr>
          <w:i/>
        </w:rPr>
        <w:tab/>
      </w:r>
      <w:r>
        <w:rPr>
          <w:i/>
        </w:rPr>
        <w:tab/>
        <w:t>Source: MediaTek inc.</w:t>
      </w:r>
    </w:p>
    <w:p w14:paraId="156A0B3E" w14:textId="76290170" w:rsidR="005E1655" w:rsidRDefault="00751001"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51001">
        <w:rPr>
          <w:rFonts w:ascii="Arial" w:hAnsi="Arial" w:cs="Arial"/>
          <w:b/>
          <w:highlight w:val="green"/>
        </w:rPr>
        <w:t>Agreed.</w:t>
      </w:r>
    </w:p>
    <w:p w14:paraId="59AF12D6" w14:textId="77777777" w:rsidR="00373F79" w:rsidRDefault="00373F79" w:rsidP="005E1655">
      <w:pPr>
        <w:rPr>
          <w:color w:val="993300"/>
          <w:u w:val="single"/>
        </w:rPr>
      </w:pPr>
    </w:p>
    <w:p w14:paraId="203DF7D5" w14:textId="77777777" w:rsidR="005E1655" w:rsidRDefault="005E1655" w:rsidP="005E1655">
      <w:pPr>
        <w:rPr>
          <w:rFonts w:ascii="Arial" w:hAnsi="Arial" w:cs="Arial"/>
          <w:b/>
          <w:sz w:val="24"/>
        </w:rPr>
      </w:pPr>
      <w:r>
        <w:rPr>
          <w:rFonts w:ascii="Arial" w:hAnsi="Arial" w:cs="Arial"/>
          <w:b/>
          <w:color w:val="0000FF"/>
          <w:sz w:val="24"/>
        </w:rPr>
        <w:t>R4-2309576</w:t>
      </w:r>
      <w:r>
        <w:rPr>
          <w:rFonts w:ascii="Arial" w:hAnsi="Arial" w:cs="Arial"/>
          <w:b/>
          <w:color w:val="0000FF"/>
          <w:sz w:val="24"/>
        </w:rPr>
        <w:tab/>
      </w:r>
      <w:r>
        <w:rPr>
          <w:rFonts w:ascii="Arial" w:hAnsi="Arial" w:cs="Arial"/>
          <w:b/>
          <w:sz w:val="24"/>
        </w:rPr>
        <w:t xml:space="preserve">Formal CR to Rel-17 TS 36.133: on </w:t>
      </w:r>
      <w:proofErr w:type="spellStart"/>
      <w:r>
        <w:rPr>
          <w:rFonts w:ascii="Arial" w:hAnsi="Arial" w:cs="Arial"/>
          <w:b/>
          <w:sz w:val="24"/>
        </w:rPr>
        <w:t>RedCap</w:t>
      </w:r>
      <w:proofErr w:type="spellEnd"/>
      <w:r>
        <w:rPr>
          <w:rFonts w:ascii="Arial" w:hAnsi="Arial" w:cs="Arial"/>
          <w:b/>
          <w:sz w:val="24"/>
        </w:rPr>
        <w:t xml:space="preserve"> maintenance in TS 36.133</w:t>
      </w:r>
    </w:p>
    <w:p w14:paraId="04596399"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v17.9.0</w:t>
      </w:r>
      <w:r>
        <w:rPr>
          <w:i/>
        </w:rPr>
        <w:tab/>
        <w:t xml:space="preserve">  CR-7223  rev  Cat: F (Rel-17)</w:t>
      </w:r>
      <w:r>
        <w:rPr>
          <w:i/>
        </w:rPr>
        <w:br/>
      </w:r>
      <w:r>
        <w:rPr>
          <w:i/>
        </w:rPr>
        <w:br/>
      </w:r>
      <w:r>
        <w:rPr>
          <w:i/>
        </w:rPr>
        <w:tab/>
      </w:r>
      <w:r>
        <w:rPr>
          <w:i/>
        </w:rPr>
        <w:tab/>
      </w:r>
      <w:r>
        <w:rPr>
          <w:i/>
        </w:rPr>
        <w:tab/>
      </w:r>
      <w:r>
        <w:rPr>
          <w:i/>
        </w:rPr>
        <w:tab/>
      </w:r>
      <w:r>
        <w:rPr>
          <w:i/>
        </w:rPr>
        <w:tab/>
        <w:t>Source: MediaTek inc.</w:t>
      </w:r>
    </w:p>
    <w:p w14:paraId="744EA76A" w14:textId="3EBFF1EF" w:rsidR="005E1655" w:rsidRDefault="00373F79" w:rsidP="005E1655">
      <w:pPr>
        <w:rPr>
          <w:color w:val="993300"/>
          <w:u w:val="single"/>
        </w:rPr>
      </w:pPr>
      <w:r>
        <w:rPr>
          <w:rFonts w:ascii="Arial" w:hAnsi="Arial" w:cs="Arial"/>
          <w:b/>
        </w:rPr>
        <w:t>Decision:</w:t>
      </w:r>
      <w:r>
        <w:rPr>
          <w:rFonts w:ascii="Arial" w:hAnsi="Arial" w:cs="Arial"/>
          <w:b/>
        </w:rPr>
        <w:tab/>
      </w:r>
      <w:r>
        <w:rPr>
          <w:rFonts w:ascii="Arial" w:hAnsi="Arial" w:cs="Arial"/>
          <w:b/>
        </w:rPr>
        <w:tab/>
      </w:r>
      <w:r w:rsidRPr="00373F79">
        <w:rPr>
          <w:rFonts w:ascii="Arial" w:hAnsi="Arial" w:cs="Arial"/>
          <w:b/>
          <w:highlight w:val="green"/>
        </w:rPr>
        <w:t>Agreed.</w:t>
      </w:r>
    </w:p>
    <w:p w14:paraId="08798E9D" w14:textId="77777777" w:rsidR="005E1655" w:rsidRDefault="005E1655" w:rsidP="005E1655">
      <w:pPr>
        <w:rPr>
          <w:rFonts w:ascii="Arial" w:hAnsi="Arial" w:cs="Arial"/>
          <w:b/>
          <w:sz w:val="24"/>
        </w:rPr>
      </w:pPr>
      <w:r>
        <w:rPr>
          <w:rFonts w:ascii="Arial" w:hAnsi="Arial" w:cs="Arial"/>
          <w:b/>
          <w:color w:val="0000FF"/>
          <w:sz w:val="24"/>
        </w:rPr>
        <w:t>R4-2309577</w:t>
      </w:r>
      <w:r>
        <w:rPr>
          <w:rFonts w:ascii="Arial" w:hAnsi="Arial" w:cs="Arial"/>
          <w:b/>
          <w:color w:val="0000FF"/>
          <w:sz w:val="24"/>
        </w:rPr>
        <w:tab/>
      </w:r>
      <w:r>
        <w:rPr>
          <w:rFonts w:ascii="Arial" w:hAnsi="Arial" w:cs="Arial"/>
          <w:b/>
          <w:sz w:val="24"/>
        </w:rPr>
        <w:t xml:space="preserve">Formal CR to Rel-18 TS 36.133: on </w:t>
      </w:r>
      <w:proofErr w:type="spellStart"/>
      <w:r>
        <w:rPr>
          <w:rFonts w:ascii="Arial" w:hAnsi="Arial" w:cs="Arial"/>
          <w:b/>
          <w:sz w:val="24"/>
        </w:rPr>
        <w:t>RedCap</w:t>
      </w:r>
      <w:proofErr w:type="spellEnd"/>
      <w:r>
        <w:rPr>
          <w:rFonts w:ascii="Arial" w:hAnsi="Arial" w:cs="Arial"/>
          <w:b/>
          <w:sz w:val="24"/>
        </w:rPr>
        <w:t xml:space="preserve"> maintenance in TS 36.133</w:t>
      </w:r>
    </w:p>
    <w:p w14:paraId="3A60CF50"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v18.1.0</w:t>
      </w:r>
      <w:r>
        <w:rPr>
          <w:i/>
        </w:rPr>
        <w:tab/>
        <w:t xml:space="preserve">  CR-7224  rev  Cat: A (Rel-18)</w:t>
      </w:r>
      <w:r>
        <w:rPr>
          <w:i/>
        </w:rPr>
        <w:br/>
      </w:r>
      <w:r>
        <w:rPr>
          <w:i/>
        </w:rPr>
        <w:br/>
      </w:r>
      <w:r>
        <w:rPr>
          <w:i/>
        </w:rPr>
        <w:tab/>
      </w:r>
      <w:r>
        <w:rPr>
          <w:i/>
        </w:rPr>
        <w:tab/>
      </w:r>
      <w:r>
        <w:rPr>
          <w:i/>
        </w:rPr>
        <w:tab/>
      </w:r>
      <w:r>
        <w:rPr>
          <w:i/>
        </w:rPr>
        <w:tab/>
      </w:r>
      <w:r>
        <w:rPr>
          <w:i/>
        </w:rPr>
        <w:tab/>
        <w:t>Source: MediaTek inc.</w:t>
      </w:r>
    </w:p>
    <w:p w14:paraId="2EFE0555" w14:textId="66B9F4A1" w:rsidR="005E1655" w:rsidRDefault="00373F79"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73F79">
        <w:rPr>
          <w:rFonts w:ascii="Arial" w:hAnsi="Arial" w:cs="Arial"/>
          <w:b/>
          <w:highlight w:val="green"/>
        </w:rPr>
        <w:t>Agreed.</w:t>
      </w:r>
    </w:p>
    <w:p w14:paraId="15485A22" w14:textId="77777777" w:rsidR="00373F79" w:rsidRDefault="00373F79" w:rsidP="005E1655">
      <w:pPr>
        <w:rPr>
          <w:color w:val="993300"/>
          <w:u w:val="single"/>
        </w:rPr>
      </w:pPr>
    </w:p>
    <w:p w14:paraId="621F5C7A" w14:textId="77777777" w:rsidR="005E1655" w:rsidRDefault="005E1655" w:rsidP="005E1655">
      <w:pPr>
        <w:rPr>
          <w:rFonts w:ascii="Arial" w:hAnsi="Arial" w:cs="Arial"/>
          <w:b/>
          <w:sz w:val="24"/>
        </w:rPr>
      </w:pPr>
      <w:r>
        <w:rPr>
          <w:rFonts w:ascii="Arial" w:hAnsi="Arial" w:cs="Arial"/>
          <w:b/>
          <w:color w:val="0000FF"/>
          <w:sz w:val="24"/>
        </w:rPr>
        <w:t>R4-2309604</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RedCap</w:t>
      </w:r>
      <w:proofErr w:type="spellEnd"/>
      <w:r>
        <w:rPr>
          <w:rFonts w:ascii="Arial" w:hAnsi="Arial" w:cs="Arial"/>
          <w:b/>
          <w:sz w:val="24"/>
        </w:rPr>
        <w:t xml:space="preserve"> Measurement Requirements</w:t>
      </w:r>
    </w:p>
    <w:p w14:paraId="682BA2EA"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CR-3363  rev  Cat: F (Rel-17)</w:t>
      </w:r>
      <w:r>
        <w:rPr>
          <w:i/>
        </w:rPr>
        <w:br/>
      </w:r>
      <w:r>
        <w:rPr>
          <w:i/>
        </w:rPr>
        <w:br/>
      </w:r>
      <w:r>
        <w:rPr>
          <w:i/>
        </w:rPr>
        <w:tab/>
      </w:r>
      <w:r>
        <w:rPr>
          <w:i/>
        </w:rPr>
        <w:tab/>
      </w:r>
      <w:r>
        <w:rPr>
          <w:i/>
        </w:rPr>
        <w:tab/>
      </w:r>
      <w:r>
        <w:rPr>
          <w:i/>
        </w:rPr>
        <w:tab/>
      </w:r>
      <w:r>
        <w:rPr>
          <w:i/>
        </w:rPr>
        <w:tab/>
        <w:t>Source: Nokia, Nokia Shanghai Bell</w:t>
      </w:r>
    </w:p>
    <w:p w14:paraId="6D15C8BE" w14:textId="59497086" w:rsidR="005E1655" w:rsidRDefault="00373F79" w:rsidP="005E1655">
      <w:pPr>
        <w:rPr>
          <w:color w:val="993300"/>
          <w:u w:val="single"/>
        </w:rPr>
      </w:pPr>
      <w:r>
        <w:rPr>
          <w:rFonts w:ascii="Arial" w:hAnsi="Arial" w:cs="Arial"/>
          <w:b/>
        </w:rPr>
        <w:t>Decision:</w:t>
      </w:r>
      <w:r>
        <w:rPr>
          <w:rFonts w:ascii="Arial" w:hAnsi="Arial" w:cs="Arial"/>
          <w:b/>
        </w:rPr>
        <w:tab/>
      </w:r>
      <w:r>
        <w:rPr>
          <w:rFonts w:ascii="Arial" w:hAnsi="Arial" w:cs="Arial"/>
          <w:b/>
        </w:rPr>
        <w:tab/>
      </w:r>
      <w:r w:rsidRPr="00373F79">
        <w:rPr>
          <w:rFonts w:ascii="Arial" w:hAnsi="Arial" w:cs="Arial"/>
          <w:b/>
          <w:highlight w:val="green"/>
        </w:rPr>
        <w:t>Agreed.</w:t>
      </w:r>
    </w:p>
    <w:p w14:paraId="77C303C7" w14:textId="77777777" w:rsidR="005E1655" w:rsidRDefault="005E1655" w:rsidP="005E1655">
      <w:pPr>
        <w:rPr>
          <w:rFonts w:ascii="Arial" w:hAnsi="Arial" w:cs="Arial"/>
          <w:b/>
          <w:sz w:val="24"/>
        </w:rPr>
      </w:pPr>
      <w:r>
        <w:rPr>
          <w:rFonts w:ascii="Arial" w:hAnsi="Arial" w:cs="Arial"/>
          <w:b/>
          <w:color w:val="0000FF"/>
          <w:sz w:val="24"/>
        </w:rPr>
        <w:t>R4-2309605</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RedCap</w:t>
      </w:r>
      <w:proofErr w:type="spellEnd"/>
      <w:r>
        <w:rPr>
          <w:rFonts w:ascii="Arial" w:hAnsi="Arial" w:cs="Arial"/>
          <w:b/>
          <w:sz w:val="24"/>
        </w:rPr>
        <w:t xml:space="preserve"> Measurement Requirements</w:t>
      </w:r>
    </w:p>
    <w:p w14:paraId="0F74D2B8"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CR-3364  rev  Cat: A (Rel-18)</w:t>
      </w:r>
      <w:r>
        <w:rPr>
          <w:i/>
        </w:rPr>
        <w:br/>
      </w:r>
      <w:r>
        <w:rPr>
          <w:i/>
        </w:rPr>
        <w:br/>
      </w:r>
      <w:r>
        <w:rPr>
          <w:i/>
        </w:rPr>
        <w:tab/>
      </w:r>
      <w:r>
        <w:rPr>
          <w:i/>
        </w:rPr>
        <w:tab/>
      </w:r>
      <w:r>
        <w:rPr>
          <w:i/>
        </w:rPr>
        <w:tab/>
      </w:r>
      <w:r>
        <w:rPr>
          <w:i/>
        </w:rPr>
        <w:tab/>
      </w:r>
      <w:r>
        <w:rPr>
          <w:i/>
        </w:rPr>
        <w:tab/>
        <w:t>Source: Nokia, Nokia Shanghai Bell</w:t>
      </w:r>
    </w:p>
    <w:p w14:paraId="0FC4A634" w14:textId="6B464FD3" w:rsidR="005E1655" w:rsidRDefault="00373F79"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73F79">
        <w:rPr>
          <w:rFonts w:ascii="Arial" w:hAnsi="Arial" w:cs="Arial"/>
          <w:b/>
          <w:highlight w:val="green"/>
        </w:rPr>
        <w:t>Agreed.</w:t>
      </w:r>
    </w:p>
    <w:p w14:paraId="6787B903" w14:textId="77777777" w:rsidR="00373F79" w:rsidRDefault="00373F79" w:rsidP="005E1655">
      <w:pPr>
        <w:rPr>
          <w:color w:val="993300"/>
          <w:u w:val="single"/>
        </w:rPr>
      </w:pPr>
    </w:p>
    <w:p w14:paraId="0628C5B4" w14:textId="77777777" w:rsidR="005E1655" w:rsidRDefault="005E1655" w:rsidP="005E1655">
      <w:pPr>
        <w:rPr>
          <w:rFonts w:ascii="Arial" w:hAnsi="Arial" w:cs="Arial"/>
          <w:b/>
          <w:sz w:val="24"/>
        </w:rPr>
      </w:pPr>
      <w:r>
        <w:rPr>
          <w:rFonts w:ascii="Arial" w:hAnsi="Arial" w:cs="Arial"/>
          <w:b/>
          <w:color w:val="0000FF"/>
          <w:sz w:val="24"/>
        </w:rPr>
        <w:lastRenderedPageBreak/>
        <w:t>R4-2309667</w:t>
      </w:r>
      <w:r>
        <w:rPr>
          <w:rFonts w:ascii="Arial" w:hAnsi="Arial" w:cs="Arial"/>
          <w:b/>
          <w:color w:val="0000FF"/>
          <w:sz w:val="24"/>
        </w:rPr>
        <w:tab/>
      </w:r>
      <w:r>
        <w:rPr>
          <w:rFonts w:ascii="Arial" w:hAnsi="Arial" w:cs="Arial"/>
          <w:b/>
          <w:sz w:val="24"/>
        </w:rPr>
        <w:t xml:space="preserve">Open issues on RRM core requirements for </w:t>
      </w:r>
      <w:proofErr w:type="spellStart"/>
      <w:r>
        <w:rPr>
          <w:rFonts w:ascii="Arial" w:hAnsi="Arial" w:cs="Arial"/>
          <w:b/>
          <w:sz w:val="24"/>
        </w:rPr>
        <w:t>RedCap</w:t>
      </w:r>
      <w:proofErr w:type="spellEnd"/>
    </w:p>
    <w:p w14:paraId="65352F5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4659869" w14:textId="2F951070" w:rsidR="005E1655" w:rsidRDefault="00373F7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346E73" w14:textId="77777777" w:rsidR="00373F79" w:rsidRDefault="00373F79" w:rsidP="005E1655">
      <w:pPr>
        <w:rPr>
          <w:color w:val="993300"/>
          <w:u w:val="single"/>
        </w:rPr>
      </w:pPr>
    </w:p>
    <w:p w14:paraId="0894C765" w14:textId="77777777" w:rsidR="005E1655" w:rsidRDefault="005E1655" w:rsidP="005E1655">
      <w:pPr>
        <w:rPr>
          <w:rFonts w:ascii="Arial" w:hAnsi="Arial" w:cs="Arial"/>
          <w:b/>
          <w:sz w:val="24"/>
        </w:rPr>
      </w:pPr>
      <w:r>
        <w:rPr>
          <w:rFonts w:ascii="Arial" w:hAnsi="Arial" w:cs="Arial"/>
          <w:b/>
          <w:color w:val="0000FF"/>
          <w:sz w:val="24"/>
        </w:rPr>
        <w:t>R4-2309668</w:t>
      </w:r>
      <w:r>
        <w:rPr>
          <w:rFonts w:ascii="Arial" w:hAnsi="Arial" w:cs="Arial"/>
          <w:b/>
          <w:color w:val="0000FF"/>
          <w:sz w:val="24"/>
        </w:rPr>
        <w:tab/>
      </w:r>
      <w:r>
        <w:rPr>
          <w:rFonts w:ascii="Arial" w:hAnsi="Arial" w:cs="Arial"/>
          <w:b/>
          <w:sz w:val="24"/>
        </w:rPr>
        <w:t xml:space="preserve">Correction of </w:t>
      </w:r>
      <w:proofErr w:type="spellStart"/>
      <w:r>
        <w:rPr>
          <w:rFonts w:ascii="Arial" w:hAnsi="Arial" w:cs="Arial"/>
          <w:b/>
          <w:sz w:val="24"/>
        </w:rPr>
        <w:t>RedCap</w:t>
      </w:r>
      <w:proofErr w:type="spellEnd"/>
      <w:r>
        <w:rPr>
          <w:rFonts w:ascii="Arial" w:hAnsi="Arial" w:cs="Arial"/>
          <w:b/>
          <w:sz w:val="24"/>
        </w:rPr>
        <w:t xml:space="preserve"> UE behaviour in case of overlap of paging occasion and CG-SDT transmission</w:t>
      </w:r>
    </w:p>
    <w:p w14:paraId="4EB21999"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CR-3367  rev  Cat: F (Rel-17)</w:t>
      </w:r>
      <w:r>
        <w:rPr>
          <w:i/>
        </w:rPr>
        <w:br/>
      </w:r>
      <w:r>
        <w:rPr>
          <w:i/>
        </w:rPr>
        <w:br/>
      </w:r>
      <w:r>
        <w:rPr>
          <w:i/>
        </w:rPr>
        <w:tab/>
      </w:r>
      <w:r>
        <w:rPr>
          <w:i/>
        </w:rPr>
        <w:tab/>
      </w:r>
      <w:r>
        <w:rPr>
          <w:i/>
        </w:rPr>
        <w:tab/>
      </w:r>
      <w:r>
        <w:rPr>
          <w:i/>
        </w:rPr>
        <w:tab/>
      </w:r>
      <w:r>
        <w:rPr>
          <w:i/>
        </w:rPr>
        <w:tab/>
        <w:t>Source: Nokia, Nokia Shanghai Bell</w:t>
      </w:r>
    </w:p>
    <w:p w14:paraId="218CED5B" w14:textId="4C052789" w:rsidR="005E1655" w:rsidRDefault="00751001" w:rsidP="005E165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67A8FAE" w14:textId="77777777" w:rsidR="005E1655" w:rsidRDefault="005E1655" w:rsidP="005E1655">
      <w:pPr>
        <w:rPr>
          <w:rFonts w:ascii="Arial" w:hAnsi="Arial" w:cs="Arial"/>
          <w:b/>
          <w:sz w:val="24"/>
        </w:rPr>
      </w:pPr>
      <w:r>
        <w:rPr>
          <w:rFonts w:ascii="Arial" w:hAnsi="Arial" w:cs="Arial"/>
          <w:b/>
          <w:color w:val="0000FF"/>
          <w:sz w:val="24"/>
        </w:rPr>
        <w:t>R4-2309669</w:t>
      </w:r>
      <w:r>
        <w:rPr>
          <w:rFonts w:ascii="Arial" w:hAnsi="Arial" w:cs="Arial"/>
          <w:b/>
          <w:color w:val="0000FF"/>
          <w:sz w:val="24"/>
        </w:rPr>
        <w:tab/>
      </w:r>
      <w:r>
        <w:rPr>
          <w:rFonts w:ascii="Arial" w:hAnsi="Arial" w:cs="Arial"/>
          <w:b/>
          <w:sz w:val="24"/>
        </w:rPr>
        <w:t xml:space="preserve">Correction of </w:t>
      </w:r>
      <w:proofErr w:type="spellStart"/>
      <w:r>
        <w:rPr>
          <w:rFonts w:ascii="Arial" w:hAnsi="Arial" w:cs="Arial"/>
          <w:b/>
          <w:sz w:val="24"/>
        </w:rPr>
        <w:t>RedCap</w:t>
      </w:r>
      <w:proofErr w:type="spellEnd"/>
      <w:r>
        <w:rPr>
          <w:rFonts w:ascii="Arial" w:hAnsi="Arial" w:cs="Arial"/>
          <w:b/>
          <w:sz w:val="24"/>
        </w:rPr>
        <w:t xml:space="preserve"> UE behaviour in case of overlap of paging occasion and CG-SDT transmission</w:t>
      </w:r>
    </w:p>
    <w:p w14:paraId="16E6D4F7"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CR-3368  rev  Cat: A (Rel-18)</w:t>
      </w:r>
      <w:r>
        <w:rPr>
          <w:i/>
        </w:rPr>
        <w:br/>
      </w:r>
      <w:r>
        <w:rPr>
          <w:i/>
        </w:rPr>
        <w:br/>
      </w:r>
      <w:r>
        <w:rPr>
          <w:i/>
        </w:rPr>
        <w:tab/>
      </w:r>
      <w:r>
        <w:rPr>
          <w:i/>
        </w:rPr>
        <w:tab/>
      </w:r>
      <w:r>
        <w:rPr>
          <w:i/>
        </w:rPr>
        <w:tab/>
      </w:r>
      <w:r>
        <w:rPr>
          <w:i/>
        </w:rPr>
        <w:tab/>
      </w:r>
      <w:r>
        <w:rPr>
          <w:i/>
        </w:rPr>
        <w:tab/>
        <w:t>Source: Nokia, Nokia Shanghai Bell</w:t>
      </w:r>
    </w:p>
    <w:p w14:paraId="3084B789" w14:textId="1BADF271" w:rsidR="005E1655" w:rsidRDefault="00751001"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3146CD4" w14:textId="77777777" w:rsidR="00373F79" w:rsidRDefault="00373F79" w:rsidP="005E1655">
      <w:pPr>
        <w:rPr>
          <w:color w:val="993300"/>
          <w:u w:val="single"/>
        </w:rPr>
      </w:pPr>
    </w:p>
    <w:p w14:paraId="6E81D843" w14:textId="77777777" w:rsidR="005E1655" w:rsidRDefault="005E1655" w:rsidP="005E1655">
      <w:pPr>
        <w:rPr>
          <w:rFonts w:ascii="Arial" w:hAnsi="Arial" w:cs="Arial"/>
          <w:b/>
          <w:sz w:val="24"/>
        </w:rPr>
      </w:pPr>
      <w:r>
        <w:rPr>
          <w:rFonts w:ascii="Arial" w:hAnsi="Arial" w:cs="Arial"/>
          <w:b/>
          <w:color w:val="0000FF"/>
          <w:sz w:val="24"/>
        </w:rPr>
        <w:t>R4-2309708</w:t>
      </w:r>
      <w:r>
        <w:rPr>
          <w:rFonts w:ascii="Arial" w:hAnsi="Arial" w:cs="Arial"/>
          <w:b/>
          <w:color w:val="0000FF"/>
          <w:sz w:val="24"/>
        </w:rPr>
        <w:tab/>
      </w:r>
      <w:r>
        <w:rPr>
          <w:rFonts w:ascii="Arial" w:hAnsi="Arial" w:cs="Arial"/>
          <w:b/>
          <w:sz w:val="24"/>
        </w:rPr>
        <w:t xml:space="preserve">Mobility issues for </w:t>
      </w:r>
      <w:proofErr w:type="spellStart"/>
      <w:r>
        <w:rPr>
          <w:rFonts w:ascii="Arial" w:hAnsi="Arial" w:cs="Arial"/>
          <w:b/>
          <w:sz w:val="24"/>
        </w:rPr>
        <w:t>RedCap</w:t>
      </w:r>
      <w:proofErr w:type="spellEnd"/>
      <w:r>
        <w:rPr>
          <w:rFonts w:ascii="Arial" w:hAnsi="Arial" w:cs="Arial"/>
          <w:b/>
          <w:sz w:val="24"/>
        </w:rPr>
        <w:t xml:space="preserve"> UEs</w:t>
      </w:r>
    </w:p>
    <w:p w14:paraId="065265D9"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219F1B4" w14:textId="16BC3F18" w:rsidR="005E1655" w:rsidRDefault="00373F7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5A3EE3" w14:textId="77777777" w:rsidR="005E1655" w:rsidRDefault="005E1655" w:rsidP="005E1655">
      <w:pPr>
        <w:pStyle w:val="Heading5"/>
      </w:pPr>
      <w:bookmarkStart w:id="24" w:name="_Toc135100718"/>
      <w:r>
        <w:t>5.2.5.3</w:t>
      </w:r>
      <w:r>
        <w:tab/>
        <w:t>RRM performance requirements</w:t>
      </w:r>
      <w:bookmarkEnd w:id="24"/>
    </w:p>
    <w:p w14:paraId="192B62A8" w14:textId="77777777" w:rsidR="005E1655" w:rsidRDefault="005E1655" w:rsidP="005E1655">
      <w:pPr>
        <w:rPr>
          <w:rFonts w:ascii="Arial" w:hAnsi="Arial" w:cs="Arial"/>
          <w:b/>
          <w:sz w:val="24"/>
        </w:rPr>
      </w:pPr>
      <w:r>
        <w:rPr>
          <w:rFonts w:ascii="Arial" w:hAnsi="Arial" w:cs="Arial"/>
          <w:b/>
          <w:color w:val="0000FF"/>
          <w:sz w:val="24"/>
        </w:rPr>
        <w:t>R4-2307440</w:t>
      </w:r>
      <w:r>
        <w:rPr>
          <w:rFonts w:ascii="Arial" w:hAnsi="Arial" w:cs="Arial"/>
          <w:b/>
          <w:color w:val="0000FF"/>
          <w:sz w:val="24"/>
        </w:rPr>
        <w:tab/>
      </w:r>
      <w:r>
        <w:rPr>
          <w:rFonts w:ascii="Arial" w:hAnsi="Arial" w:cs="Arial"/>
          <w:b/>
          <w:sz w:val="24"/>
        </w:rPr>
        <w:t xml:space="preserve">Correction to performance part requirements for </w:t>
      </w:r>
      <w:proofErr w:type="spellStart"/>
      <w:r>
        <w:rPr>
          <w:rFonts w:ascii="Arial" w:hAnsi="Arial" w:cs="Arial"/>
          <w:b/>
          <w:sz w:val="24"/>
        </w:rPr>
        <w:t>RedCap</w:t>
      </w:r>
      <w:proofErr w:type="spellEnd"/>
    </w:p>
    <w:p w14:paraId="307498DB"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CR-3150  rev  Cat: F (Rel-17)</w:t>
      </w:r>
      <w:r>
        <w:rPr>
          <w:i/>
        </w:rPr>
        <w:br/>
      </w:r>
      <w:r>
        <w:rPr>
          <w:i/>
        </w:rPr>
        <w:br/>
      </w:r>
      <w:r>
        <w:rPr>
          <w:i/>
        </w:rPr>
        <w:tab/>
      </w:r>
      <w:r>
        <w:rPr>
          <w:i/>
        </w:rPr>
        <w:tab/>
      </w:r>
      <w:r>
        <w:rPr>
          <w:i/>
        </w:rPr>
        <w:tab/>
      </w:r>
      <w:r>
        <w:rPr>
          <w:i/>
        </w:rPr>
        <w:tab/>
      </w:r>
      <w:r>
        <w:rPr>
          <w:i/>
        </w:rPr>
        <w:tab/>
        <w:t>Source: R4</w:t>
      </w:r>
    </w:p>
    <w:p w14:paraId="0418CA87" w14:textId="77777777" w:rsidR="005E1655" w:rsidRDefault="005E1655" w:rsidP="005E1655">
      <w:pPr>
        <w:rPr>
          <w:rFonts w:ascii="Arial" w:hAnsi="Arial" w:cs="Arial"/>
          <w:b/>
        </w:rPr>
      </w:pPr>
      <w:r>
        <w:rPr>
          <w:rFonts w:ascii="Arial" w:hAnsi="Arial" w:cs="Arial"/>
          <w:b/>
        </w:rPr>
        <w:t xml:space="preserve">Abstract: </w:t>
      </w:r>
    </w:p>
    <w:p w14:paraId="461E3CAA" w14:textId="77777777" w:rsidR="005E1655" w:rsidRDefault="005E1655" w:rsidP="005E1655">
      <w:r>
        <w:t>Removal of TBDs.</w:t>
      </w:r>
    </w:p>
    <w:p w14:paraId="110A1243" w14:textId="417F77A7" w:rsidR="005E1655" w:rsidRDefault="009A06A0" w:rsidP="005E1655">
      <w:pPr>
        <w:rPr>
          <w:color w:val="993300"/>
          <w:u w:val="single"/>
        </w:rPr>
      </w:pPr>
      <w:r>
        <w:rPr>
          <w:rFonts w:ascii="Arial" w:hAnsi="Arial" w:cs="Arial"/>
          <w:b/>
        </w:rPr>
        <w:t>Decision:</w:t>
      </w:r>
      <w:r>
        <w:rPr>
          <w:rFonts w:ascii="Arial" w:hAnsi="Arial" w:cs="Arial"/>
          <w:b/>
        </w:rPr>
        <w:tab/>
      </w:r>
      <w:r>
        <w:rPr>
          <w:rFonts w:ascii="Arial" w:hAnsi="Arial" w:cs="Arial"/>
          <w:b/>
        </w:rPr>
        <w:tab/>
        <w:t>Revised to R4-2310145 (from R4-2307440).</w:t>
      </w:r>
    </w:p>
    <w:p w14:paraId="61C42ABB" w14:textId="726FE1E5" w:rsidR="009A06A0" w:rsidRDefault="009A06A0" w:rsidP="009A06A0">
      <w:pPr>
        <w:rPr>
          <w:rFonts w:ascii="Arial" w:hAnsi="Arial" w:cs="Arial"/>
          <w:b/>
          <w:sz w:val="24"/>
        </w:rPr>
      </w:pPr>
      <w:r>
        <w:rPr>
          <w:rFonts w:ascii="Arial" w:hAnsi="Arial" w:cs="Arial"/>
          <w:b/>
          <w:color w:val="0000FF"/>
          <w:sz w:val="24"/>
        </w:rPr>
        <w:t>R4-2310145</w:t>
      </w:r>
      <w:r>
        <w:rPr>
          <w:rFonts w:ascii="Arial" w:hAnsi="Arial" w:cs="Arial"/>
          <w:b/>
          <w:color w:val="0000FF"/>
          <w:sz w:val="24"/>
        </w:rPr>
        <w:tab/>
      </w:r>
      <w:r>
        <w:rPr>
          <w:rFonts w:ascii="Arial" w:hAnsi="Arial" w:cs="Arial"/>
          <w:b/>
          <w:sz w:val="24"/>
        </w:rPr>
        <w:t xml:space="preserve">Correction to performance part requirements for </w:t>
      </w:r>
      <w:proofErr w:type="spellStart"/>
      <w:r>
        <w:rPr>
          <w:rFonts w:ascii="Arial" w:hAnsi="Arial" w:cs="Arial"/>
          <w:b/>
          <w:sz w:val="24"/>
        </w:rPr>
        <w:t>RedCap</w:t>
      </w:r>
      <w:proofErr w:type="spellEnd"/>
    </w:p>
    <w:p w14:paraId="3DA83BEC" w14:textId="18F62E2A" w:rsidR="009A06A0" w:rsidRDefault="009A06A0" w:rsidP="009A06A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CR-3150  rev  Cat: F (Rel-17)</w:t>
      </w:r>
      <w:r>
        <w:rPr>
          <w:i/>
        </w:rPr>
        <w:br/>
      </w:r>
      <w:r>
        <w:rPr>
          <w:i/>
        </w:rPr>
        <w:tab/>
      </w:r>
      <w:r>
        <w:rPr>
          <w:i/>
        </w:rPr>
        <w:tab/>
      </w:r>
      <w:r>
        <w:rPr>
          <w:i/>
        </w:rPr>
        <w:tab/>
      </w:r>
      <w:r>
        <w:rPr>
          <w:i/>
        </w:rPr>
        <w:tab/>
      </w:r>
      <w:r>
        <w:rPr>
          <w:i/>
        </w:rPr>
        <w:tab/>
        <w:t xml:space="preserve">Source: </w:t>
      </w:r>
      <w:r w:rsidRPr="009A06A0">
        <w:rPr>
          <w:i/>
          <w:highlight w:val="yellow"/>
        </w:rPr>
        <w:t>Ericsson</w:t>
      </w:r>
    </w:p>
    <w:p w14:paraId="7A0FAD77" w14:textId="77777777" w:rsidR="009A06A0" w:rsidRDefault="009A06A0" w:rsidP="009A06A0">
      <w:pPr>
        <w:rPr>
          <w:rFonts w:ascii="Arial" w:hAnsi="Arial" w:cs="Arial"/>
          <w:b/>
        </w:rPr>
      </w:pPr>
      <w:r>
        <w:rPr>
          <w:rFonts w:ascii="Arial" w:hAnsi="Arial" w:cs="Arial"/>
          <w:b/>
        </w:rPr>
        <w:t xml:space="preserve">Abstract: </w:t>
      </w:r>
    </w:p>
    <w:p w14:paraId="467E9B2D" w14:textId="77777777" w:rsidR="009A06A0" w:rsidRDefault="009A06A0" w:rsidP="009A06A0">
      <w:r>
        <w:t>Removal of TBDs.</w:t>
      </w:r>
    </w:p>
    <w:p w14:paraId="0213EB63" w14:textId="10578E5B" w:rsidR="009A06A0" w:rsidRDefault="00751001" w:rsidP="009A06A0">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139E6DE" w14:textId="77777777" w:rsidR="009A06A0" w:rsidRDefault="009A06A0" w:rsidP="009A06A0">
      <w:pPr>
        <w:rPr>
          <w:color w:val="993300"/>
          <w:u w:val="single"/>
        </w:rPr>
      </w:pPr>
    </w:p>
    <w:p w14:paraId="4A6B5946" w14:textId="77777777" w:rsidR="005E1655" w:rsidRDefault="005E1655" w:rsidP="005E1655">
      <w:pPr>
        <w:rPr>
          <w:rFonts w:ascii="Arial" w:hAnsi="Arial" w:cs="Arial"/>
          <w:b/>
          <w:sz w:val="24"/>
        </w:rPr>
      </w:pPr>
      <w:r>
        <w:rPr>
          <w:rFonts w:ascii="Arial" w:hAnsi="Arial" w:cs="Arial"/>
          <w:b/>
          <w:color w:val="0000FF"/>
          <w:sz w:val="24"/>
        </w:rPr>
        <w:t>R4-2307441</w:t>
      </w:r>
      <w:r>
        <w:rPr>
          <w:rFonts w:ascii="Arial" w:hAnsi="Arial" w:cs="Arial"/>
          <w:b/>
          <w:color w:val="0000FF"/>
          <w:sz w:val="24"/>
        </w:rPr>
        <w:tab/>
      </w:r>
      <w:r>
        <w:rPr>
          <w:rFonts w:ascii="Arial" w:hAnsi="Arial" w:cs="Arial"/>
          <w:b/>
          <w:sz w:val="24"/>
        </w:rPr>
        <w:t xml:space="preserve">Correction to performance part requirements for </w:t>
      </w:r>
      <w:proofErr w:type="spellStart"/>
      <w:r>
        <w:rPr>
          <w:rFonts w:ascii="Arial" w:hAnsi="Arial" w:cs="Arial"/>
          <w:b/>
          <w:sz w:val="24"/>
        </w:rPr>
        <w:t>RedCap</w:t>
      </w:r>
      <w:proofErr w:type="spellEnd"/>
    </w:p>
    <w:p w14:paraId="134CB078"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CR-3151  rev  Cat: A (Rel-18)</w:t>
      </w:r>
      <w:r>
        <w:rPr>
          <w:i/>
        </w:rPr>
        <w:br/>
      </w:r>
      <w:r>
        <w:rPr>
          <w:i/>
        </w:rPr>
        <w:br/>
      </w:r>
      <w:r>
        <w:rPr>
          <w:i/>
        </w:rPr>
        <w:tab/>
      </w:r>
      <w:r>
        <w:rPr>
          <w:i/>
        </w:rPr>
        <w:tab/>
      </w:r>
      <w:r>
        <w:rPr>
          <w:i/>
        </w:rPr>
        <w:tab/>
      </w:r>
      <w:r>
        <w:rPr>
          <w:i/>
        </w:rPr>
        <w:tab/>
      </w:r>
      <w:r>
        <w:rPr>
          <w:i/>
        </w:rPr>
        <w:tab/>
        <w:t>Source: Ericsson</w:t>
      </w:r>
    </w:p>
    <w:p w14:paraId="001A9D80" w14:textId="77777777" w:rsidR="005E1655" w:rsidRDefault="005E1655" w:rsidP="005E1655">
      <w:pPr>
        <w:rPr>
          <w:rFonts w:ascii="Arial" w:hAnsi="Arial" w:cs="Arial"/>
          <w:b/>
        </w:rPr>
      </w:pPr>
      <w:r>
        <w:rPr>
          <w:rFonts w:ascii="Arial" w:hAnsi="Arial" w:cs="Arial"/>
          <w:b/>
        </w:rPr>
        <w:t xml:space="preserve">Abstract: </w:t>
      </w:r>
    </w:p>
    <w:p w14:paraId="1818E9EE" w14:textId="77777777" w:rsidR="005E1655" w:rsidRDefault="005E1655" w:rsidP="005E1655">
      <w:r>
        <w:t>Removal of TBDs.</w:t>
      </w:r>
    </w:p>
    <w:p w14:paraId="0ED30C4F" w14:textId="70CEDB08" w:rsidR="005E1655" w:rsidRDefault="00751001"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2108875" w14:textId="77777777" w:rsidR="009A06A0" w:rsidRDefault="009A06A0" w:rsidP="005E1655">
      <w:pPr>
        <w:rPr>
          <w:color w:val="993300"/>
          <w:u w:val="single"/>
        </w:rPr>
      </w:pPr>
    </w:p>
    <w:p w14:paraId="518BE10F" w14:textId="77777777" w:rsidR="005E1655" w:rsidRDefault="005E1655" w:rsidP="005E1655">
      <w:pPr>
        <w:rPr>
          <w:rFonts w:ascii="Arial" w:hAnsi="Arial" w:cs="Arial"/>
          <w:b/>
          <w:sz w:val="24"/>
        </w:rPr>
      </w:pPr>
      <w:r>
        <w:rPr>
          <w:rFonts w:ascii="Arial" w:hAnsi="Arial" w:cs="Arial"/>
          <w:b/>
          <w:color w:val="0000FF"/>
          <w:sz w:val="24"/>
        </w:rPr>
        <w:t>R4-2307924</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configuring margin for 1 Rx </w:t>
      </w:r>
      <w:proofErr w:type="spellStart"/>
      <w:r>
        <w:rPr>
          <w:rFonts w:ascii="Arial" w:hAnsi="Arial" w:cs="Arial"/>
          <w:b/>
          <w:sz w:val="24"/>
        </w:rPr>
        <w:t>RedCap</w:t>
      </w:r>
      <w:proofErr w:type="spellEnd"/>
      <w:r>
        <w:rPr>
          <w:rFonts w:ascii="Arial" w:hAnsi="Arial" w:cs="Arial"/>
          <w:b/>
          <w:sz w:val="24"/>
        </w:rPr>
        <w:t xml:space="preserve"> UEs</w:t>
      </w:r>
    </w:p>
    <w:p w14:paraId="7E45EED8"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BE8C42F" w14:textId="149041CB" w:rsidR="005E1655" w:rsidRDefault="009A06A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9DD814" w14:textId="77777777" w:rsidR="009A06A0" w:rsidRDefault="009A06A0" w:rsidP="005E1655">
      <w:pPr>
        <w:rPr>
          <w:color w:val="993300"/>
          <w:u w:val="single"/>
        </w:rPr>
      </w:pPr>
    </w:p>
    <w:p w14:paraId="0BBB38B0" w14:textId="77777777" w:rsidR="005E1655" w:rsidRDefault="005E1655" w:rsidP="005E1655">
      <w:pPr>
        <w:rPr>
          <w:rFonts w:ascii="Arial" w:hAnsi="Arial" w:cs="Arial"/>
          <w:b/>
          <w:sz w:val="24"/>
        </w:rPr>
      </w:pPr>
      <w:r>
        <w:rPr>
          <w:rFonts w:ascii="Arial" w:hAnsi="Arial" w:cs="Arial"/>
          <w:b/>
          <w:color w:val="0000FF"/>
          <w:sz w:val="24"/>
        </w:rPr>
        <w:t>R4-2308294</w:t>
      </w:r>
      <w:r>
        <w:rPr>
          <w:rFonts w:ascii="Arial" w:hAnsi="Arial" w:cs="Arial"/>
          <w:b/>
          <w:color w:val="0000FF"/>
          <w:sz w:val="24"/>
        </w:rPr>
        <w:tab/>
      </w:r>
      <w:r>
        <w:rPr>
          <w:rFonts w:ascii="Arial" w:hAnsi="Arial" w:cs="Arial"/>
          <w:b/>
          <w:sz w:val="24"/>
        </w:rPr>
        <w:t xml:space="preserve">Correction to FR1 </w:t>
      </w:r>
      <w:proofErr w:type="spellStart"/>
      <w:r>
        <w:rPr>
          <w:rFonts w:ascii="Arial" w:hAnsi="Arial" w:cs="Arial"/>
          <w:b/>
          <w:sz w:val="24"/>
        </w:rPr>
        <w:t>RedCap</w:t>
      </w:r>
      <w:proofErr w:type="spellEnd"/>
      <w:r>
        <w:rPr>
          <w:rFonts w:ascii="Arial" w:hAnsi="Arial" w:cs="Arial"/>
          <w:b/>
          <w:sz w:val="24"/>
        </w:rPr>
        <w:t xml:space="preserve"> test cases RMCs and side conditions</w:t>
      </w:r>
    </w:p>
    <w:p w14:paraId="287A63D9"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CR-3206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Starpoint</w:t>
      </w:r>
    </w:p>
    <w:p w14:paraId="7A55403D" w14:textId="5BE6E953" w:rsidR="005E1655" w:rsidRDefault="009A06A0" w:rsidP="005E1655">
      <w:pPr>
        <w:rPr>
          <w:color w:val="993300"/>
          <w:u w:val="single"/>
        </w:rPr>
      </w:pPr>
      <w:r>
        <w:rPr>
          <w:rFonts w:ascii="Arial" w:hAnsi="Arial" w:cs="Arial"/>
          <w:b/>
        </w:rPr>
        <w:t>Decision:</w:t>
      </w:r>
      <w:r>
        <w:rPr>
          <w:rFonts w:ascii="Arial" w:hAnsi="Arial" w:cs="Arial"/>
          <w:b/>
        </w:rPr>
        <w:tab/>
      </w:r>
      <w:r>
        <w:rPr>
          <w:rFonts w:ascii="Arial" w:hAnsi="Arial" w:cs="Arial"/>
          <w:b/>
        </w:rPr>
        <w:tab/>
        <w:t>Revised to R4-2310146 (from R4-2308294).</w:t>
      </w:r>
    </w:p>
    <w:p w14:paraId="33B6922F" w14:textId="65E4240B" w:rsidR="009A06A0" w:rsidRDefault="009A06A0" w:rsidP="009A06A0">
      <w:pPr>
        <w:rPr>
          <w:rFonts w:ascii="Arial" w:hAnsi="Arial" w:cs="Arial"/>
          <w:b/>
          <w:sz w:val="24"/>
        </w:rPr>
      </w:pPr>
      <w:r>
        <w:rPr>
          <w:rFonts w:ascii="Arial" w:hAnsi="Arial" w:cs="Arial"/>
          <w:b/>
          <w:color w:val="0000FF"/>
          <w:sz w:val="24"/>
        </w:rPr>
        <w:t>R4-2310146</w:t>
      </w:r>
      <w:r>
        <w:rPr>
          <w:rFonts w:ascii="Arial" w:hAnsi="Arial" w:cs="Arial"/>
          <w:b/>
          <w:color w:val="0000FF"/>
          <w:sz w:val="24"/>
        </w:rPr>
        <w:tab/>
      </w:r>
      <w:r>
        <w:rPr>
          <w:rFonts w:ascii="Arial" w:hAnsi="Arial" w:cs="Arial"/>
          <w:b/>
          <w:sz w:val="24"/>
        </w:rPr>
        <w:t xml:space="preserve">Correction to FR1 </w:t>
      </w:r>
      <w:proofErr w:type="spellStart"/>
      <w:r>
        <w:rPr>
          <w:rFonts w:ascii="Arial" w:hAnsi="Arial" w:cs="Arial"/>
          <w:b/>
          <w:sz w:val="24"/>
        </w:rPr>
        <w:t>RedCap</w:t>
      </w:r>
      <w:proofErr w:type="spellEnd"/>
      <w:r>
        <w:rPr>
          <w:rFonts w:ascii="Arial" w:hAnsi="Arial" w:cs="Arial"/>
          <w:b/>
          <w:sz w:val="24"/>
        </w:rPr>
        <w:t xml:space="preserve"> test cases RMCs and side conditions</w:t>
      </w:r>
    </w:p>
    <w:p w14:paraId="7E12DB0E" w14:textId="77777777" w:rsidR="009A06A0" w:rsidRDefault="009A06A0" w:rsidP="009A06A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CR-3206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Starpoint</w:t>
      </w:r>
    </w:p>
    <w:p w14:paraId="346A9AF4" w14:textId="1FC03438" w:rsidR="009A06A0" w:rsidRDefault="00751001" w:rsidP="009A06A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51001">
        <w:rPr>
          <w:rFonts w:ascii="Arial" w:hAnsi="Arial" w:cs="Arial"/>
          <w:b/>
          <w:highlight w:val="green"/>
        </w:rPr>
        <w:t>Agreed.</w:t>
      </w:r>
    </w:p>
    <w:p w14:paraId="30D22B11" w14:textId="77777777" w:rsidR="009A06A0" w:rsidRDefault="009A06A0" w:rsidP="009A06A0">
      <w:pPr>
        <w:rPr>
          <w:color w:val="993300"/>
          <w:u w:val="single"/>
        </w:rPr>
      </w:pPr>
    </w:p>
    <w:p w14:paraId="338E5E25" w14:textId="78C747A5" w:rsidR="005E1655" w:rsidRDefault="009A06A0" w:rsidP="009A06A0">
      <w:pPr>
        <w:rPr>
          <w:rFonts w:ascii="Arial" w:hAnsi="Arial" w:cs="Arial"/>
          <w:b/>
          <w:sz w:val="24"/>
        </w:rPr>
      </w:pPr>
      <w:r>
        <w:rPr>
          <w:rFonts w:ascii="Arial" w:hAnsi="Arial" w:cs="Arial"/>
          <w:b/>
          <w:color w:val="0000FF"/>
          <w:sz w:val="24"/>
        </w:rPr>
        <w:t>R</w:t>
      </w:r>
      <w:r w:rsidR="005E1655">
        <w:rPr>
          <w:rFonts w:ascii="Arial" w:hAnsi="Arial" w:cs="Arial"/>
          <w:b/>
          <w:color w:val="0000FF"/>
          <w:sz w:val="24"/>
        </w:rPr>
        <w:t>4-2308295</w:t>
      </w:r>
      <w:r w:rsidR="005E1655">
        <w:rPr>
          <w:rFonts w:ascii="Arial" w:hAnsi="Arial" w:cs="Arial"/>
          <w:b/>
          <w:color w:val="0000FF"/>
          <w:sz w:val="24"/>
        </w:rPr>
        <w:tab/>
      </w:r>
      <w:r w:rsidR="005E1655">
        <w:rPr>
          <w:rFonts w:ascii="Arial" w:hAnsi="Arial" w:cs="Arial"/>
          <w:b/>
          <w:sz w:val="24"/>
        </w:rPr>
        <w:t xml:space="preserve">Correction to FR1 </w:t>
      </w:r>
      <w:proofErr w:type="spellStart"/>
      <w:r w:rsidR="005E1655">
        <w:rPr>
          <w:rFonts w:ascii="Arial" w:hAnsi="Arial" w:cs="Arial"/>
          <w:b/>
          <w:sz w:val="24"/>
        </w:rPr>
        <w:t>RedCap</w:t>
      </w:r>
      <w:proofErr w:type="spellEnd"/>
      <w:r w:rsidR="005E1655">
        <w:rPr>
          <w:rFonts w:ascii="Arial" w:hAnsi="Arial" w:cs="Arial"/>
          <w:b/>
          <w:sz w:val="24"/>
        </w:rPr>
        <w:t xml:space="preserve"> test cases RMCs and side conditions_R18</w:t>
      </w:r>
    </w:p>
    <w:p w14:paraId="77BE8030"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CR-3207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48ADF7" w14:textId="1FF401BA" w:rsidR="005E1655" w:rsidRDefault="00751001"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51001">
        <w:rPr>
          <w:rFonts w:ascii="Arial" w:hAnsi="Arial" w:cs="Arial"/>
          <w:b/>
          <w:highlight w:val="green"/>
        </w:rPr>
        <w:t>Agreed.</w:t>
      </w:r>
    </w:p>
    <w:p w14:paraId="0E4404BE" w14:textId="77777777" w:rsidR="009A06A0" w:rsidRDefault="009A06A0" w:rsidP="005E1655">
      <w:pPr>
        <w:rPr>
          <w:color w:val="993300"/>
          <w:u w:val="single"/>
        </w:rPr>
      </w:pPr>
    </w:p>
    <w:p w14:paraId="1946D8BD" w14:textId="77777777" w:rsidR="005E1655" w:rsidRDefault="005E1655" w:rsidP="005E1655">
      <w:pPr>
        <w:rPr>
          <w:rFonts w:ascii="Arial" w:hAnsi="Arial" w:cs="Arial"/>
          <w:b/>
          <w:sz w:val="24"/>
        </w:rPr>
      </w:pPr>
      <w:r>
        <w:rPr>
          <w:rFonts w:ascii="Arial" w:hAnsi="Arial" w:cs="Arial"/>
          <w:b/>
          <w:color w:val="0000FF"/>
          <w:sz w:val="24"/>
        </w:rPr>
        <w:t>R4-2308296</w:t>
      </w:r>
      <w:r>
        <w:rPr>
          <w:rFonts w:ascii="Arial" w:hAnsi="Arial" w:cs="Arial"/>
          <w:b/>
          <w:color w:val="0000FF"/>
          <w:sz w:val="24"/>
        </w:rPr>
        <w:tab/>
      </w:r>
      <w:r>
        <w:rPr>
          <w:rFonts w:ascii="Arial" w:hAnsi="Arial" w:cs="Arial"/>
          <w:b/>
          <w:sz w:val="24"/>
        </w:rPr>
        <w:t xml:space="preserve">Correction to FR2 </w:t>
      </w:r>
      <w:proofErr w:type="spellStart"/>
      <w:r>
        <w:rPr>
          <w:rFonts w:ascii="Arial" w:hAnsi="Arial" w:cs="Arial"/>
          <w:b/>
          <w:sz w:val="24"/>
        </w:rPr>
        <w:t>RedCap</w:t>
      </w:r>
      <w:proofErr w:type="spellEnd"/>
      <w:r>
        <w:rPr>
          <w:rFonts w:ascii="Arial" w:hAnsi="Arial" w:cs="Arial"/>
          <w:b/>
          <w:sz w:val="24"/>
        </w:rPr>
        <w:t xml:space="preserve"> test cases_R17</w:t>
      </w:r>
    </w:p>
    <w:p w14:paraId="4DF595BD"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CR-3208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Starpoint</w:t>
      </w:r>
    </w:p>
    <w:p w14:paraId="617E4DA6" w14:textId="4CF728C0" w:rsidR="005E1655" w:rsidRDefault="009A06A0" w:rsidP="005E1655">
      <w:pPr>
        <w:rPr>
          <w:color w:val="993300"/>
          <w:u w:val="single"/>
        </w:rPr>
      </w:pPr>
      <w:r>
        <w:rPr>
          <w:rFonts w:ascii="Arial" w:hAnsi="Arial" w:cs="Arial"/>
          <w:b/>
        </w:rPr>
        <w:t>Decision:</w:t>
      </w:r>
      <w:r>
        <w:rPr>
          <w:rFonts w:ascii="Arial" w:hAnsi="Arial" w:cs="Arial"/>
          <w:b/>
        </w:rPr>
        <w:tab/>
      </w:r>
      <w:r>
        <w:rPr>
          <w:rFonts w:ascii="Arial" w:hAnsi="Arial" w:cs="Arial"/>
          <w:b/>
        </w:rPr>
        <w:tab/>
      </w:r>
      <w:r w:rsidRPr="009A06A0">
        <w:rPr>
          <w:rFonts w:ascii="Arial" w:hAnsi="Arial" w:cs="Arial"/>
          <w:b/>
          <w:highlight w:val="green"/>
        </w:rPr>
        <w:t>Agreed.</w:t>
      </w:r>
    </w:p>
    <w:p w14:paraId="4575B8EA" w14:textId="77777777" w:rsidR="005E1655" w:rsidRDefault="005E1655" w:rsidP="005E1655">
      <w:pPr>
        <w:rPr>
          <w:rFonts w:ascii="Arial" w:hAnsi="Arial" w:cs="Arial"/>
          <w:b/>
          <w:sz w:val="24"/>
        </w:rPr>
      </w:pPr>
      <w:r>
        <w:rPr>
          <w:rFonts w:ascii="Arial" w:hAnsi="Arial" w:cs="Arial"/>
          <w:b/>
          <w:color w:val="0000FF"/>
          <w:sz w:val="24"/>
        </w:rPr>
        <w:lastRenderedPageBreak/>
        <w:t>R4-2308297</w:t>
      </w:r>
      <w:r>
        <w:rPr>
          <w:rFonts w:ascii="Arial" w:hAnsi="Arial" w:cs="Arial"/>
          <w:b/>
          <w:color w:val="0000FF"/>
          <w:sz w:val="24"/>
        </w:rPr>
        <w:tab/>
      </w:r>
      <w:r>
        <w:rPr>
          <w:rFonts w:ascii="Arial" w:hAnsi="Arial" w:cs="Arial"/>
          <w:b/>
          <w:sz w:val="24"/>
        </w:rPr>
        <w:t xml:space="preserve">Correction to FR2 </w:t>
      </w:r>
      <w:proofErr w:type="spellStart"/>
      <w:r>
        <w:rPr>
          <w:rFonts w:ascii="Arial" w:hAnsi="Arial" w:cs="Arial"/>
          <w:b/>
          <w:sz w:val="24"/>
        </w:rPr>
        <w:t>RedCap</w:t>
      </w:r>
      <w:proofErr w:type="spellEnd"/>
      <w:r>
        <w:rPr>
          <w:rFonts w:ascii="Arial" w:hAnsi="Arial" w:cs="Arial"/>
          <w:b/>
          <w:sz w:val="24"/>
        </w:rPr>
        <w:t xml:space="preserve"> test cases_R18</w:t>
      </w:r>
    </w:p>
    <w:p w14:paraId="5043BA28"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CR-3209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495F81" w14:textId="03BF6255" w:rsidR="005E1655" w:rsidRDefault="009A06A0"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A06A0">
        <w:rPr>
          <w:rFonts w:ascii="Arial" w:hAnsi="Arial" w:cs="Arial"/>
          <w:b/>
          <w:highlight w:val="green"/>
        </w:rPr>
        <w:t>Agreed.</w:t>
      </w:r>
    </w:p>
    <w:p w14:paraId="5C99351E" w14:textId="77777777" w:rsidR="009A06A0" w:rsidRDefault="009A06A0" w:rsidP="005E1655">
      <w:pPr>
        <w:rPr>
          <w:color w:val="993300"/>
          <w:u w:val="single"/>
        </w:rPr>
      </w:pPr>
    </w:p>
    <w:p w14:paraId="06E1C2F1" w14:textId="77777777" w:rsidR="005E1655" w:rsidRDefault="005E1655" w:rsidP="005E1655">
      <w:pPr>
        <w:rPr>
          <w:rFonts w:ascii="Arial" w:hAnsi="Arial" w:cs="Arial"/>
          <w:b/>
          <w:sz w:val="24"/>
        </w:rPr>
      </w:pPr>
      <w:r>
        <w:rPr>
          <w:rFonts w:ascii="Arial" w:hAnsi="Arial" w:cs="Arial"/>
          <w:b/>
          <w:color w:val="0000FF"/>
          <w:sz w:val="24"/>
        </w:rPr>
        <w:t>R4-2308422</w:t>
      </w:r>
      <w:r>
        <w:rPr>
          <w:rFonts w:ascii="Arial" w:hAnsi="Arial" w:cs="Arial"/>
          <w:b/>
          <w:color w:val="0000FF"/>
          <w:sz w:val="24"/>
        </w:rPr>
        <w:tab/>
      </w:r>
      <w:r>
        <w:rPr>
          <w:rFonts w:ascii="Arial" w:hAnsi="Arial" w:cs="Arial"/>
          <w:b/>
          <w:sz w:val="24"/>
        </w:rPr>
        <w:t xml:space="preserve">CR: Correction of Measurement conditions for </w:t>
      </w:r>
      <w:proofErr w:type="spellStart"/>
      <w:r>
        <w:rPr>
          <w:rFonts w:ascii="Arial" w:hAnsi="Arial" w:cs="Arial"/>
          <w:b/>
          <w:sz w:val="24"/>
        </w:rPr>
        <w:t>RedCap</w:t>
      </w:r>
      <w:proofErr w:type="spellEnd"/>
      <w:r>
        <w:rPr>
          <w:rFonts w:ascii="Arial" w:hAnsi="Arial" w:cs="Arial"/>
          <w:b/>
          <w:sz w:val="24"/>
        </w:rPr>
        <w:t xml:space="preserve"> for 1Rx</w:t>
      </w:r>
    </w:p>
    <w:p w14:paraId="1E003A52"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CR-3230  rev  Cat: F (Rel-17)</w:t>
      </w:r>
      <w:r>
        <w:rPr>
          <w:i/>
        </w:rPr>
        <w:br/>
      </w:r>
      <w:r>
        <w:rPr>
          <w:i/>
        </w:rPr>
        <w:br/>
      </w:r>
      <w:r>
        <w:rPr>
          <w:i/>
        </w:rPr>
        <w:tab/>
      </w:r>
      <w:r>
        <w:rPr>
          <w:i/>
        </w:rPr>
        <w:tab/>
      </w:r>
      <w:r>
        <w:rPr>
          <w:i/>
        </w:rPr>
        <w:tab/>
      </w:r>
      <w:r>
        <w:rPr>
          <w:i/>
        </w:rPr>
        <w:tab/>
      </w:r>
      <w:r>
        <w:rPr>
          <w:i/>
        </w:rPr>
        <w:tab/>
        <w:t>Source: Ericsson, Anritsu</w:t>
      </w:r>
    </w:p>
    <w:p w14:paraId="09CA1A0F" w14:textId="77777777" w:rsidR="005E1655" w:rsidRDefault="005E1655" w:rsidP="005E1655">
      <w:pPr>
        <w:rPr>
          <w:rFonts w:ascii="Arial" w:hAnsi="Arial" w:cs="Arial"/>
          <w:b/>
        </w:rPr>
      </w:pPr>
      <w:r>
        <w:rPr>
          <w:rFonts w:ascii="Arial" w:hAnsi="Arial" w:cs="Arial"/>
          <w:b/>
        </w:rPr>
        <w:t xml:space="preserve">Abstract: </w:t>
      </w:r>
    </w:p>
    <w:p w14:paraId="295662C1" w14:textId="77777777" w:rsidR="005E1655" w:rsidRDefault="005E1655" w:rsidP="005E1655">
      <w:r>
        <w:t xml:space="preserve">This CR corrects the TBDs for Measurement conditions for </w:t>
      </w:r>
      <w:proofErr w:type="spellStart"/>
      <w:r>
        <w:t>RedCap</w:t>
      </w:r>
      <w:proofErr w:type="spellEnd"/>
      <w:r>
        <w:t xml:space="preserve"> for 1Rx.</w:t>
      </w:r>
    </w:p>
    <w:p w14:paraId="72174D84" w14:textId="15ADFD51" w:rsidR="005E1655" w:rsidRDefault="009A06A0" w:rsidP="005E1655">
      <w:pPr>
        <w:rPr>
          <w:color w:val="993300"/>
          <w:u w:val="single"/>
        </w:rPr>
      </w:pPr>
      <w:r>
        <w:rPr>
          <w:rFonts w:ascii="Arial" w:hAnsi="Arial" w:cs="Arial"/>
          <w:b/>
        </w:rPr>
        <w:t>Decision:</w:t>
      </w:r>
      <w:r>
        <w:rPr>
          <w:rFonts w:ascii="Arial" w:hAnsi="Arial" w:cs="Arial"/>
          <w:b/>
        </w:rPr>
        <w:tab/>
      </w:r>
      <w:r>
        <w:rPr>
          <w:rFonts w:ascii="Arial" w:hAnsi="Arial" w:cs="Arial"/>
          <w:b/>
        </w:rPr>
        <w:tab/>
      </w:r>
      <w:r w:rsidRPr="009A06A0">
        <w:rPr>
          <w:rFonts w:ascii="Arial" w:hAnsi="Arial" w:cs="Arial"/>
          <w:b/>
          <w:highlight w:val="green"/>
        </w:rPr>
        <w:t>Agreed.</w:t>
      </w:r>
    </w:p>
    <w:p w14:paraId="0305C521" w14:textId="77777777" w:rsidR="005E1655" w:rsidRDefault="005E1655" w:rsidP="005E1655">
      <w:pPr>
        <w:rPr>
          <w:rFonts w:ascii="Arial" w:hAnsi="Arial" w:cs="Arial"/>
          <w:b/>
          <w:sz w:val="24"/>
        </w:rPr>
      </w:pPr>
      <w:r>
        <w:rPr>
          <w:rFonts w:ascii="Arial" w:hAnsi="Arial" w:cs="Arial"/>
          <w:b/>
          <w:color w:val="0000FF"/>
          <w:sz w:val="24"/>
        </w:rPr>
        <w:t>R4-2308423</w:t>
      </w:r>
      <w:r>
        <w:rPr>
          <w:rFonts w:ascii="Arial" w:hAnsi="Arial" w:cs="Arial"/>
          <w:b/>
          <w:color w:val="0000FF"/>
          <w:sz w:val="24"/>
        </w:rPr>
        <w:tab/>
      </w:r>
      <w:r>
        <w:rPr>
          <w:rFonts w:ascii="Arial" w:hAnsi="Arial" w:cs="Arial"/>
          <w:b/>
          <w:sz w:val="24"/>
        </w:rPr>
        <w:t xml:space="preserve">CR: Correction of Measurement conditions for </w:t>
      </w:r>
      <w:proofErr w:type="spellStart"/>
      <w:r>
        <w:rPr>
          <w:rFonts w:ascii="Arial" w:hAnsi="Arial" w:cs="Arial"/>
          <w:b/>
          <w:sz w:val="24"/>
        </w:rPr>
        <w:t>RedCap</w:t>
      </w:r>
      <w:proofErr w:type="spellEnd"/>
      <w:r>
        <w:rPr>
          <w:rFonts w:ascii="Arial" w:hAnsi="Arial" w:cs="Arial"/>
          <w:b/>
          <w:sz w:val="24"/>
        </w:rPr>
        <w:t xml:space="preserve"> for 1Rx</w:t>
      </w:r>
    </w:p>
    <w:p w14:paraId="0F68465A"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CR-3231  rev  Cat: A (Rel-18)</w:t>
      </w:r>
      <w:r>
        <w:rPr>
          <w:i/>
        </w:rPr>
        <w:br/>
      </w:r>
      <w:r>
        <w:rPr>
          <w:i/>
        </w:rPr>
        <w:br/>
      </w:r>
      <w:r>
        <w:rPr>
          <w:i/>
        </w:rPr>
        <w:tab/>
      </w:r>
      <w:r>
        <w:rPr>
          <w:i/>
        </w:rPr>
        <w:tab/>
      </w:r>
      <w:r>
        <w:rPr>
          <w:i/>
        </w:rPr>
        <w:tab/>
      </w:r>
      <w:r>
        <w:rPr>
          <w:i/>
        </w:rPr>
        <w:tab/>
      </w:r>
      <w:r>
        <w:rPr>
          <w:i/>
        </w:rPr>
        <w:tab/>
        <w:t>Source: Ericsson, Anritsu</w:t>
      </w:r>
    </w:p>
    <w:p w14:paraId="2E5FA97D" w14:textId="77777777" w:rsidR="005E1655" w:rsidRDefault="005E1655" w:rsidP="005E1655">
      <w:pPr>
        <w:rPr>
          <w:rFonts w:ascii="Arial" w:hAnsi="Arial" w:cs="Arial"/>
          <w:b/>
        </w:rPr>
      </w:pPr>
      <w:r>
        <w:rPr>
          <w:rFonts w:ascii="Arial" w:hAnsi="Arial" w:cs="Arial"/>
          <w:b/>
        </w:rPr>
        <w:t xml:space="preserve">Abstract: </w:t>
      </w:r>
    </w:p>
    <w:p w14:paraId="26F5F322" w14:textId="77777777" w:rsidR="005E1655" w:rsidRDefault="005E1655" w:rsidP="005E1655">
      <w:r>
        <w:t xml:space="preserve">This CR corrects the TBDs for Measurement conditions for </w:t>
      </w:r>
      <w:proofErr w:type="spellStart"/>
      <w:r>
        <w:t>RedCap</w:t>
      </w:r>
      <w:proofErr w:type="spellEnd"/>
      <w:r>
        <w:t xml:space="preserve"> for 1Rx.</w:t>
      </w:r>
    </w:p>
    <w:p w14:paraId="447D2735" w14:textId="241F7908" w:rsidR="005E1655" w:rsidRDefault="009A06A0"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A06A0">
        <w:rPr>
          <w:rFonts w:ascii="Arial" w:hAnsi="Arial" w:cs="Arial"/>
          <w:b/>
          <w:highlight w:val="green"/>
        </w:rPr>
        <w:t>Agreed.</w:t>
      </w:r>
    </w:p>
    <w:p w14:paraId="16B71833" w14:textId="77777777" w:rsidR="009A06A0" w:rsidRDefault="009A06A0" w:rsidP="005E1655">
      <w:pPr>
        <w:rPr>
          <w:color w:val="993300"/>
          <w:u w:val="single"/>
        </w:rPr>
      </w:pPr>
    </w:p>
    <w:p w14:paraId="1055FD84" w14:textId="77777777" w:rsidR="005E1655" w:rsidRDefault="005E1655" w:rsidP="005E1655">
      <w:pPr>
        <w:rPr>
          <w:rFonts w:ascii="Arial" w:hAnsi="Arial" w:cs="Arial"/>
          <w:b/>
          <w:sz w:val="24"/>
        </w:rPr>
      </w:pPr>
      <w:r>
        <w:rPr>
          <w:rFonts w:ascii="Arial" w:hAnsi="Arial" w:cs="Arial"/>
          <w:b/>
          <w:color w:val="0000FF"/>
          <w:sz w:val="24"/>
        </w:rPr>
        <w:t>R4-2309578</w:t>
      </w:r>
      <w:r>
        <w:rPr>
          <w:rFonts w:ascii="Arial" w:hAnsi="Arial" w:cs="Arial"/>
          <w:b/>
          <w:color w:val="0000FF"/>
          <w:sz w:val="24"/>
        </w:rPr>
        <w:tab/>
      </w:r>
      <w:r>
        <w:rPr>
          <w:rFonts w:ascii="Arial" w:hAnsi="Arial" w:cs="Arial"/>
          <w:b/>
          <w:sz w:val="24"/>
        </w:rPr>
        <w:t xml:space="preserve">Formal CR to Rel-17 TS 38.133: on </w:t>
      </w:r>
      <w:proofErr w:type="spellStart"/>
      <w:r>
        <w:rPr>
          <w:rFonts w:ascii="Arial" w:hAnsi="Arial" w:cs="Arial"/>
          <w:b/>
          <w:sz w:val="24"/>
        </w:rPr>
        <w:t>RedCap</w:t>
      </w:r>
      <w:proofErr w:type="spellEnd"/>
      <w:r>
        <w:rPr>
          <w:rFonts w:ascii="Arial" w:hAnsi="Arial" w:cs="Arial"/>
          <w:b/>
          <w:sz w:val="24"/>
        </w:rPr>
        <w:t xml:space="preserve"> Perf maintenance in TS 38.133</w:t>
      </w:r>
    </w:p>
    <w:p w14:paraId="4DEB5B96"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CR-3357  rev  Cat: F (Rel-17)</w:t>
      </w:r>
      <w:r>
        <w:rPr>
          <w:i/>
        </w:rPr>
        <w:br/>
      </w:r>
      <w:r>
        <w:rPr>
          <w:i/>
        </w:rPr>
        <w:br/>
      </w:r>
      <w:r>
        <w:rPr>
          <w:i/>
        </w:rPr>
        <w:tab/>
      </w:r>
      <w:r>
        <w:rPr>
          <w:i/>
        </w:rPr>
        <w:tab/>
      </w:r>
      <w:r>
        <w:rPr>
          <w:i/>
        </w:rPr>
        <w:tab/>
      </w:r>
      <w:r>
        <w:rPr>
          <w:i/>
        </w:rPr>
        <w:tab/>
      </w:r>
      <w:r>
        <w:rPr>
          <w:i/>
        </w:rPr>
        <w:tab/>
        <w:t>Source: MediaTek inc.</w:t>
      </w:r>
    </w:p>
    <w:p w14:paraId="592570E4" w14:textId="2B472B75" w:rsidR="005E1655" w:rsidRDefault="009A06A0" w:rsidP="005E1655">
      <w:pPr>
        <w:rPr>
          <w:color w:val="993300"/>
          <w:u w:val="single"/>
        </w:rPr>
      </w:pPr>
      <w:r>
        <w:rPr>
          <w:rFonts w:ascii="Arial" w:hAnsi="Arial" w:cs="Arial"/>
          <w:b/>
        </w:rPr>
        <w:t>Decision:</w:t>
      </w:r>
      <w:r>
        <w:rPr>
          <w:rFonts w:ascii="Arial" w:hAnsi="Arial" w:cs="Arial"/>
          <w:b/>
        </w:rPr>
        <w:tab/>
      </w:r>
      <w:r>
        <w:rPr>
          <w:rFonts w:ascii="Arial" w:hAnsi="Arial" w:cs="Arial"/>
          <w:b/>
        </w:rPr>
        <w:tab/>
        <w:t>Revised to R4-2310147 (from R4-2309578).</w:t>
      </w:r>
    </w:p>
    <w:p w14:paraId="619CFF20" w14:textId="38934532" w:rsidR="009A06A0" w:rsidRDefault="009A06A0" w:rsidP="009A06A0">
      <w:pPr>
        <w:rPr>
          <w:rFonts w:ascii="Arial" w:hAnsi="Arial" w:cs="Arial"/>
          <w:b/>
          <w:sz w:val="24"/>
        </w:rPr>
      </w:pPr>
      <w:r>
        <w:rPr>
          <w:rFonts w:ascii="Arial" w:hAnsi="Arial" w:cs="Arial"/>
          <w:b/>
          <w:color w:val="0000FF"/>
          <w:sz w:val="24"/>
        </w:rPr>
        <w:t>R4-2310147</w:t>
      </w:r>
      <w:r>
        <w:rPr>
          <w:rFonts w:ascii="Arial" w:hAnsi="Arial" w:cs="Arial"/>
          <w:b/>
          <w:color w:val="0000FF"/>
          <w:sz w:val="24"/>
        </w:rPr>
        <w:tab/>
      </w:r>
      <w:r>
        <w:rPr>
          <w:rFonts w:ascii="Arial" w:hAnsi="Arial" w:cs="Arial"/>
          <w:b/>
          <w:sz w:val="24"/>
        </w:rPr>
        <w:t xml:space="preserve">Formal CR to Rel-17 TS 38.133: on </w:t>
      </w:r>
      <w:proofErr w:type="spellStart"/>
      <w:r>
        <w:rPr>
          <w:rFonts w:ascii="Arial" w:hAnsi="Arial" w:cs="Arial"/>
          <w:b/>
          <w:sz w:val="24"/>
        </w:rPr>
        <w:t>RedCap</w:t>
      </w:r>
      <w:proofErr w:type="spellEnd"/>
      <w:r>
        <w:rPr>
          <w:rFonts w:ascii="Arial" w:hAnsi="Arial" w:cs="Arial"/>
          <w:b/>
          <w:sz w:val="24"/>
        </w:rPr>
        <w:t xml:space="preserve"> Perf maintenance in TS 38.133</w:t>
      </w:r>
    </w:p>
    <w:p w14:paraId="5EF468C2" w14:textId="77777777" w:rsidR="009A06A0" w:rsidRDefault="009A06A0" w:rsidP="009A06A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CR-3357  rev  Cat: F (Rel-17)</w:t>
      </w:r>
      <w:r>
        <w:rPr>
          <w:i/>
        </w:rPr>
        <w:br/>
      </w:r>
      <w:r>
        <w:rPr>
          <w:i/>
        </w:rPr>
        <w:br/>
      </w:r>
      <w:r>
        <w:rPr>
          <w:i/>
        </w:rPr>
        <w:tab/>
      </w:r>
      <w:r>
        <w:rPr>
          <w:i/>
        </w:rPr>
        <w:tab/>
      </w:r>
      <w:r>
        <w:rPr>
          <w:i/>
        </w:rPr>
        <w:tab/>
      </w:r>
      <w:r>
        <w:rPr>
          <w:i/>
        </w:rPr>
        <w:tab/>
      </w:r>
      <w:r>
        <w:rPr>
          <w:i/>
        </w:rPr>
        <w:tab/>
        <w:t>Source: MediaTek inc.</w:t>
      </w:r>
    </w:p>
    <w:p w14:paraId="6163B729" w14:textId="205BA438" w:rsidR="009A06A0" w:rsidRDefault="00751001" w:rsidP="009A06A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51001">
        <w:rPr>
          <w:rFonts w:ascii="Arial" w:hAnsi="Arial" w:cs="Arial"/>
          <w:b/>
          <w:highlight w:val="green"/>
        </w:rPr>
        <w:t>Agreed.</w:t>
      </w:r>
    </w:p>
    <w:p w14:paraId="5C003CFC" w14:textId="77777777" w:rsidR="009A06A0" w:rsidRDefault="009A06A0" w:rsidP="009A06A0">
      <w:pPr>
        <w:rPr>
          <w:color w:val="993300"/>
          <w:u w:val="single"/>
        </w:rPr>
      </w:pPr>
    </w:p>
    <w:p w14:paraId="0C68CE25" w14:textId="4976942F" w:rsidR="005E1655" w:rsidRDefault="009A06A0" w:rsidP="009A06A0">
      <w:pPr>
        <w:rPr>
          <w:rFonts w:ascii="Arial" w:hAnsi="Arial" w:cs="Arial"/>
          <w:b/>
          <w:sz w:val="24"/>
        </w:rPr>
      </w:pPr>
      <w:r>
        <w:rPr>
          <w:rFonts w:ascii="Arial" w:hAnsi="Arial" w:cs="Arial"/>
          <w:b/>
          <w:color w:val="0000FF"/>
          <w:sz w:val="24"/>
        </w:rPr>
        <w:t>R</w:t>
      </w:r>
      <w:r w:rsidR="005E1655">
        <w:rPr>
          <w:rFonts w:ascii="Arial" w:hAnsi="Arial" w:cs="Arial"/>
          <w:b/>
          <w:color w:val="0000FF"/>
          <w:sz w:val="24"/>
        </w:rPr>
        <w:t>4-2309579</w:t>
      </w:r>
      <w:r w:rsidR="005E1655">
        <w:rPr>
          <w:rFonts w:ascii="Arial" w:hAnsi="Arial" w:cs="Arial"/>
          <w:b/>
          <w:color w:val="0000FF"/>
          <w:sz w:val="24"/>
        </w:rPr>
        <w:tab/>
      </w:r>
      <w:r w:rsidR="005E1655">
        <w:rPr>
          <w:rFonts w:ascii="Arial" w:hAnsi="Arial" w:cs="Arial"/>
          <w:b/>
          <w:sz w:val="24"/>
        </w:rPr>
        <w:t xml:space="preserve">Formal CR to Rel-18 TS 38.133: on </w:t>
      </w:r>
      <w:proofErr w:type="spellStart"/>
      <w:r w:rsidR="005E1655">
        <w:rPr>
          <w:rFonts w:ascii="Arial" w:hAnsi="Arial" w:cs="Arial"/>
          <w:b/>
          <w:sz w:val="24"/>
        </w:rPr>
        <w:t>RedCap</w:t>
      </w:r>
      <w:proofErr w:type="spellEnd"/>
      <w:r w:rsidR="005E1655">
        <w:rPr>
          <w:rFonts w:ascii="Arial" w:hAnsi="Arial" w:cs="Arial"/>
          <w:b/>
          <w:sz w:val="24"/>
        </w:rPr>
        <w:t xml:space="preserve"> Perf maintenance in TS 38.133</w:t>
      </w:r>
    </w:p>
    <w:p w14:paraId="2BB929D3" w14:textId="77777777" w:rsidR="005E1655" w:rsidRDefault="005E1655" w:rsidP="005E165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CR-3358  rev  Cat: A (Rel-18)</w:t>
      </w:r>
      <w:r>
        <w:rPr>
          <w:i/>
        </w:rPr>
        <w:br/>
      </w:r>
      <w:r>
        <w:rPr>
          <w:i/>
        </w:rPr>
        <w:br/>
      </w:r>
      <w:r>
        <w:rPr>
          <w:i/>
        </w:rPr>
        <w:tab/>
      </w:r>
      <w:r>
        <w:rPr>
          <w:i/>
        </w:rPr>
        <w:tab/>
      </w:r>
      <w:r>
        <w:rPr>
          <w:i/>
        </w:rPr>
        <w:tab/>
      </w:r>
      <w:r>
        <w:rPr>
          <w:i/>
        </w:rPr>
        <w:tab/>
      </w:r>
      <w:r>
        <w:rPr>
          <w:i/>
        </w:rPr>
        <w:tab/>
        <w:t>Source: MediaTek inc.</w:t>
      </w:r>
    </w:p>
    <w:p w14:paraId="798648F5" w14:textId="43215D1B" w:rsidR="005E1655" w:rsidRDefault="00751001"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51001">
        <w:rPr>
          <w:rFonts w:ascii="Arial" w:hAnsi="Arial" w:cs="Arial"/>
          <w:b/>
          <w:highlight w:val="green"/>
        </w:rPr>
        <w:t>Agreed.</w:t>
      </w:r>
    </w:p>
    <w:p w14:paraId="18325154" w14:textId="77777777" w:rsidR="009A06A0" w:rsidRDefault="009A06A0" w:rsidP="005E1655">
      <w:pPr>
        <w:rPr>
          <w:color w:val="993300"/>
          <w:u w:val="single"/>
        </w:rPr>
      </w:pPr>
    </w:p>
    <w:p w14:paraId="2FA9DFE2" w14:textId="77777777" w:rsidR="005E1655" w:rsidRDefault="005E1655" w:rsidP="005E1655">
      <w:pPr>
        <w:rPr>
          <w:rFonts w:ascii="Arial" w:hAnsi="Arial" w:cs="Arial"/>
          <w:b/>
          <w:sz w:val="24"/>
        </w:rPr>
      </w:pPr>
      <w:r>
        <w:rPr>
          <w:rFonts w:ascii="Arial" w:hAnsi="Arial" w:cs="Arial"/>
          <w:b/>
          <w:color w:val="0000FF"/>
          <w:sz w:val="24"/>
        </w:rPr>
        <w:t>R4-2309650</w:t>
      </w:r>
      <w:r>
        <w:rPr>
          <w:rFonts w:ascii="Arial" w:hAnsi="Arial" w:cs="Arial"/>
          <w:b/>
          <w:color w:val="0000FF"/>
          <w:sz w:val="24"/>
        </w:rPr>
        <w:tab/>
      </w:r>
      <w:r>
        <w:rPr>
          <w:rFonts w:ascii="Arial" w:hAnsi="Arial" w:cs="Arial"/>
          <w:b/>
          <w:sz w:val="24"/>
        </w:rPr>
        <w:t>Updates to offset for cell specific RSRP thresholds for 1Rx Redcap UE</w:t>
      </w:r>
    </w:p>
    <w:p w14:paraId="22FEA4C4"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1E03A781" w14:textId="77777777" w:rsidR="005E1655" w:rsidRDefault="005E1655" w:rsidP="005E1655">
      <w:pPr>
        <w:rPr>
          <w:rFonts w:ascii="Arial" w:hAnsi="Arial" w:cs="Arial"/>
          <w:b/>
        </w:rPr>
      </w:pPr>
      <w:r>
        <w:rPr>
          <w:rFonts w:ascii="Arial" w:hAnsi="Arial" w:cs="Arial"/>
          <w:b/>
        </w:rPr>
        <w:t xml:space="preserve">Abstract: </w:t>
      </w:r>
    </w:p>
    <w:p w14:paraId="0D3DD177" w14:textId="77777777" w:rsidR="005E1655" w:rsidRDefault="005E1655" w:rsidP="005E1655">
      <w:r>
        <w:t xml:space="preserve">The paper further </w:t>
      </w:r>
      <w:proofErr w:type="spellStart"/>
      <w:r>
        <w:t>analyzes</w:t>
      </w:r>
      <w:proofErr w:type="spellEnd"/>
      <w:r>
        <w:t xml:space="preserve"> the applicability of cell-specific RSRP thresholds based on RAN2 LS in R2-2213069 e.g. offset is removed for s-SearchDeltaP-r16 and s-SearchDeltaP-Stationary-r17.</w:t>
      </w:r>
    </w:p>
    <w:p w14:paraId="17996E4B" w14:textId="26AA12A2" w:rsidR="005E1655" w:rsidRDefault="009A06A0"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139E6E" w14:textId="77777777" w:rsidR="009A06A0" w:rsidRDefault="009A06A0" w:rsidP="005E1655">
      <w:pPr>
        <w:rPr>
          <w:color w:val="993300"/>
          <w:u w:val="single"/>
        </w:rPr>
      </w:pPr>
    </w:p>
    <w:p w14:paraId="7428DF3A" w14:textId="77777777" w:rsidR="005E1655" w:rsidRDefault="005E1655" w:rsidP="005E1655">
      <w:pPr>
        <w:rPr>
          <w:rFonts w:ascii="Arial" w:hAnsi="Arial" w:cs="Arial"/>
          <w:b/>
          <w:sz w:val="24"/>
        </w:rPr>
      </w:pPr>
      <w:r>
        <w:rPr>
          <w:rFonts w:ascii="Arial" w:hAnsi="Arial" w:cs="Arial"/>
          <w:b/>
          <w:color w:val="0000FF"/>
          <w:sz w:val="24"/>
        </w:rPr>
        <w:t>R4-2309651</w:t>
      </w:r>
      <w:r>
        <w:rPr>
          <w:rFonts w:ascii="Arial" w:hAnsi="Arial" w:cs="Arial"/>
          <w:b/>
          <w:color w:val="0000FF"/>
          <w:sz w:val="24"/>
        </w:rPr>
        <w:tab/>
      </w:r>
      <w:r>
        <w:rPr>
          <w:rFonts w:ascii="Arial" w:hAnsi="Arial" w:cs="Arial"/>
          <w:b/>
          <w:sz w:val="24"/>
        </w:rPr>
        <w:t>Correction to offset for cell specific RSRP thresholds for 1Rx Redcap UE in 38.133</w:t>
      </w:r>
    </w:p>
    <w:p w14:paraId="5F08A5CF"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CR-3365  rev  Cat: F (Rel-17)</w:t>
      </w:r>
      <w:r>
        <w:rPr>
          <w:i/>
        </w:rPr>
        <w:br/>
      </w:r>
      <w:r>
        <w:rPr>
          <w:i/>
        </w:rPr>
        <w:br/>
      </w:r>
      <w:r>
        <w:rPr>
          <w:i/>
        </w:rPr>
        <w:tab/>
      </w:r>
      <w:r>
        <w:rPr>
          <w:i/>
        </w:rPr>
        <w:tab/>
      </w:r>
      <w:r>
        <w:rPr>
          <w:i/>
        </w:rPr>
        <w:tab/>
      </w:r>
      <w:r>
        <w:rPr>
          <w:i/>
        </w:rPr>
        <w:tab/>
      </w:r>
      <w:r>
        <w:rPr>
          <w:i/>
        </w:rPr>
        <w:tab/>
        <w:t>Source: Ericsson</w:t>
      </w:r>
    </w:p>
    <w:p w14:paraId="69CDEC36" w14:textId="77777777" w:rsidR="005E1655" w:rsidRDefault="005E1655" w:rsidP="005E1655">
      <w:pPr>
        <w:rPr>
          <w:rFonts w:ascii="Arial" w:hAnsi="Arial" w:cs="Arial"/>
          <w:b/>
        </w:rPr>
      </w:pPr>
      <w:r>
        <w:rPr>
          <w:rFonts w:ascii="Arial" w:hAnsi="Arial" w:cs="Arial"/>
          <w:b/>
        </w:rPr>
        <w:t xml:space="preserve">Abstract: </w:t>
      </w:r>
    </w:p>
    <w:p w14:paraId="1BEBB0AE" w14:textId="77777777" w:rsidR="005E1655" w:rsidRDefault="005E1655" w:rsidP="005E1655">
      <w:r>
        <w:t>The CR corrects applicability of cell-specific RSRP thresholds based on RAN2 LS in R2-2213069/R4-2300016. The offset is removed for some thresholds and added for the missing thresholds.</w:t>
      </w:r>
    </w:p>
    <w:p w14:paraId="3BE5CD9E" w14:textId="0D6AD8A8" w:rsidR="005E1655" w:rsidRDefault="009A06A0" w:rsidP="005E1655">
      <w:pPr>
        <w:rPr>
          <w:color w:val="993300"/>
          <w:u w:val="single"/>
        </w:rPr>
      </w:pPr>
      <w:r>
        <w:rPr>
          <w:rFonts w:ascii="Arial" w:hAnsi="Arial" w:cs="Arial"/>
          <w:b/>
        </w:rPr>
        <w:t>Decision:</w:t>
      </w:r>
      <w:r>
        <w:rPr>
          <w:rFonts w:ascii="Arial" w:hAnsi="Arial" w:cs="Arial"/>
          <w:b/>
        </w:rPr>
        <w:tab/>
      </w:r>
      <w:r>
        <w:rPr>
          <w:rFonts w:ascii="Arial" w:hAnsi="Arial" w:cs="Arial"/>
          <w:b/>
        </w:rPr>
        <w:tab/>
        <w:t>Revised to R4-2310148 (from R4-2309651).</w:t>
      </w:r>
    </w:p>
    <w:p w14:paraId="24ADF9A1" w14:textId="74D1FE1A" w:rsidR="009A06A0" w:rsidRDefault="009A06A0" w:rsidP="009A06A0">
      <w:pPr>
        <w:rPr>
          <w:rFonts w:ascii="Arial" w:hAnsi="Arial" w:cs="Arial"/>
          <w:b/>
          <w:sz w:val="24"/>
        </w:rPr>
      </w:pPr>
      <w:r>
        <w:rPr>
          <w:rFonts w:ascii="Arial" w:hAnsi="Arial" w:cs="Arial"/>
          <w:b/>
          <w:color w:val="0000FF"/>
          <w:sz w:val="24"/>
        </w:rPr>
        <w:t>R4-2310148</w:t>
      </w:r>
      <w:r>
        <w:rPr>
          <w:rFonts w:ascii="Arial" w:hAnsi="Arial" w:cs="Arial"/>
          <w:b/>
          <w:color w:val="0000FF"/>
          <w:sz w:val="24"/>
        </w:rPr>
        <w:tab/>
      </w:r>
      <w:r>
        <w:rPr>
          <w:rFonts w:ascii="Arial" w:hAnsi="Arial" w:cs="Arial"/>
          <w:b/>
          <w:sz w:val="24"/>
        </w:rPr>
        <w:t>Correction to offset for cell specific RSRP thresholds for 1Rx Redcap UE in 38.133</w:t>
      </w:r>
    </w:p>
    <w:p w14:paraId="414E6B6E" w14:textId="77777777" w:rsidR="009A06A0" w:rsidRDefault="009A06A0" w:rsidP="009A06A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CR-3365  rev  Cat: F (Rel-17)</w:t>
      </w:r>
      <w:r>
        <w:rPr>
          <w:i/>
        </w:rPr>
        <w:br/>
      </w:r>
      <w:r>
        <w:rPr>
          <w:i/>
        </w:rPr>
        <w:br/>
      </w:r>
      <w:r>
        <w:rPr>
          <w:i/>
        </w:rPr>
        <w:tab/>
      </w:r>
      <w:r>
        <w:rPr>
          <w:i/>
        </w:rPr>
        <w:tab/>
      </w:r>
      <w:r>
        <w:rPr>
          <w:i/>
        </w:rPr>
        <w:tab/>
      </w:r>
      <w:r>
        <w:rPr>
          <w:i/>
        </w:rPr>
        <w:tab/>
      </w:r>
      <w:r>
        <w:rPr>
          <w:i/>
        </w:rPr>
        <w:tab/>
        <w:t>Source: Ericsson</w:t>
      </w:r>
    </w:p>
    <w:p w14:paraId="787C41E9" w14:textId="77777777" w:rsidR="009A06A0" w:rsidRDefault="009A06A0" w:rsidP="009A06A0">
      <w:pPr>
        <w:rPr>
          <w:rFonts w:ascii="Arial" w:hAnsi="Arial" w:cs="Arial"/>
          <w:b/>
        </w:rPr>
      </w:pPr>
      <w:r>
        <w:rPr>
          <w:rFonts w:ascii="Arial" w:hAnsi="Arial" w:cs="Arial"/>
          <w:b/>
        </w:rPr>
        <w:t xml:space="preserve">Abstract: </w:t>
      </w:r>
    </w:p>
    <w:p w14:paraId="51F97783" w14:textId="77777777" w:rsidR="009A06A0" w:rsidRDefault="009A06A0" w:rsidP="009A06A0">
      <w:r>
        <w:t>The CR corrects applicability of cell-specific RSRP thresholds based on RAN2 LS in R2-2213069/R4-2300016. The offset is removed for some thresholds and added for the missing thresholds.</w:t>
      </w:r>
    </w:p>
    <w:p w14:paraId="6A6ABDC5" w14:textId="4573C9C3" w:rsidR="009A06A0" w:rsidRDefault="00751001" w:rsidP="009A06A0">
      <w:pPr>
        <w:rPr>
          <w:color w:val="993300"/>
          <w:u w:val="single"/>
        </w:rPr>
      </w:pPr>
      <w:r>
        <w:rPr>
          <w:rFonts w:ascii="Arial" w:hAnsi="Arial" w:cs="Arial"/>
          <w:b/>
        </w:rPr>
        <w:t>Decision:</w:t>
      </w:r>
      <w:r>
        <w:rPr>
          <w:rFonts w:ascii="Arial" w:hAnsi="Arial" w:cs="Arial"/>
          <w:b/>
        </w:rPr>
        <w:tab/>
      </w:r>
      <w:r>
        <w:rPr>
          <w:rFonts w:ascii="Arial" w:hAnsi="Arial" w:cs="Arial"/>
          <w:b/>
        </w:rPr>
        <w:tab/>
      </w:r>
      <w:r w:rsidRPr="00751001">
        <w:rPr>
          <w:rFonts w:ascii="Arial" w:hAnsi="Arial" w:cs="Arial"/>
          <w:b/>
          <w:highlight w:val="green"/>
        </w:rPr>
        <w:t>Agreed.</w:t>
      </w:r>
    </w:p>
    <w:p w14:paraId="7A0DE808" w14:textId="1BFF1EF6" w:rsidR="005E1655" w:rsidRDefault="009A06A0" w:rsidP="009A06A0">
      <w:pPr>
        <w:rPr>
          <w:rFonts w:ascii="Arial" w:hAnsi="Arial" w:cs="Arial"/>
          <w:b/>
          <w:sz w:val="24"/>
        </w:rPr>
      </w:pPr>
      <w:r>
        <w:rPr>
          <w:rFonts w:ascii="Arial" w:hAnsi="Arial" w:cs="Arial"/>
          <w:b/>
          <w:color w:val="0000FF"/>
          <w:sz w:val="24"/>
        </w:rPr>
        <w:t>R</w:t>
      </w:r>
      <w:r w:rsidR="005E1655">
        <w:rPr>
          <w:rFonts w:ascii="Arial" w:hAnsi="Arial" w:cs="Arial"/>
          <w:b/>
          <w:color w:val="0000FF"/>
          <w:sz w:val="24"/>
        </w:rPr>
        <w:t>4-2309652</w:t>
      </w:r>
      <w:r w:rsidR="005E1655">
        <w:rPr>
          <w:rFonts w:ascii="Arial" w:hAnsi="Arial" w:cs="Arial"/>
          <w:b/>
          <w:color w:val="0000FF"/>
          <w:sz w:val="24"/>
        </w:rPr>
        <w:tab/>
      </w:r>
      <w:r w:rsidR="005E1655">
        <w:rPr>
          <w:rFonts w:ascii="Arial" w:hAnsi="Arial" w:cs="Arial"/>
          <w:b/>
          <w:sz w:val="24"/>
        </w:rPr>
        <w:t>Correction to offset for cell specific RSRP thresholds for 1Rx Redcap UE in 38.133</w:t>
      </w:r>
    </w:p>
    <w:p w14:paraId="028B7F9C"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CR-3366  rev  Cat: A (Rel-18)</w:t>
      </w:r>
      <w:r>
        <w:rPr>
          <w:i/>
        </w:rPr>
        <w:br/>
      </w:r>
      <w:r>
        <w:rPr>
          <w:i/>
        </w:rPr>
        <w:br/>
      </w:r>
      <w:r>
        <w:rPr>
          <w:i/>
        </w:rPr>
        <w:tab/>
      </w:r>
      <w:r>
        <w:rPr>
          <w:i/>
        </w:rPr>
        <w:tab/>
      </w:r>
      <w:r>
        <w:rPr>
          <w:i/>
        </w:rPr>
        <w:tab/>
      </w:r>
      <w:r>
        <w:rPr>
          <w:i/>
        </w:rPr>
        <w:tab/>
      </w:r>
      <w:r>
        <w:rPr>
          <w:i/>
        </w:rPr>
        <w:tab/>
        <w:t>Source: Ericsson</w:t>
      </w:r>
    </w:p>
    <w:p w14:paraId="3CAB2B29" w14:textId="77777777" w:rsidR="005E1655" w:rsidRDefault="005E1655" w:rsidP="005E1655">
      <w:pPr>
        <w:rPr>
          <w:rFonts w:ascii="Arial" w:hAnsi="Arial" w:cs="Arial"/>
          <w:b/>
        </w:rPr>
      </w:pPr>
      <w:r>
        <w:rPr>
          <w:rFonts w:ascii="Arial" w:hAnsi="Arial" w:cs="Arial"/>
          <w:b/>
        </w:rPr>
        <w:t xml:space="preserve">Abstract: </w:t>
      </w:r>
    </w:p>
    <w:p w14:paraId="0DA3932D" w14:textId="77777777" w:rsidR="005E1655" w:rsidRDefault="005E1655" w:rsidP="005E1655">
      <w:r>
        <w:t>The CR corrects applicability of cell-specific RSRP thresholds based on RAN2 LS in R2-2213069/R4-2300016. The offset is removed for some thresholds and added for the missing thresholds.</w:t>
      </w:r>
    </w:p>
    <w:p w14:paraId="5751D035" w14:textId="7E6A0047" w:rsidR="005E1655" w:rsidRDefault="00751001" w:rsidP="005E165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751001">
        <w:rPr>
          <w:rFonts w:ascii="Arial" w:hAnsi="Arial" w:cs="Arial"/>
          <w:b/>
          <w:highlight w:val="green"/>
        </w:rPr>
        <w:t>Agreed.</w:t>
      </w:r>
    </w:p>
    <w:p w14:paraId="645D5D7A" w14:textId="77777777" w:rsidR="009A06A0" w:rsidRDefault="009A06A0" w:rsidP="005E1655">
      <w:pPr>
        <w:rPr>
          <w:color w:val="993300"/>
          <w:u w:val="single"/>
        </w:rPr>
      </w:pPr>
    </w:p>
    <w:p w14:paraId="78AD5732" w14:textId="77777777" w:rsidR="005E1655" w:rsidRDefault="005E1655" w:rsidP="005E1655">
      <w:pPr>
        <w:rPr>
          <w:rFonts w:ascii="Arial" w:hAnsi="Arial" w:cs="Arial"/>
          <w:b/>
          <w:sz w:val="24"/>
        </w:rPr>
      </w:pPr>
      <w:r>
        <w:rPr>
          <w:rFonts w:ascii="Arial" w:hAnsi="Arial" w:cs="Arial"/>
          <w:b/>
          <w:color w:val="0000FF"/>
          <w:sz w:val="24"/>
        </w:rPr>
        <w:t>R4-2309670</w:t>
      </w:r>
      <w:r>
        <w:rPr>
          <w:rFonts w:ascii="Arial" w:hAnsi="Arial" w:cs="Arial"/>
          <w:b/>
          <w:color w:val="0000FF"/>
          <w:sz w:val="24"/>
        </w:rPr>
        <w:tab/>
      </w:r>
      <w:r>
        <w:rPr>
          <w:rFonts w:ascii="Arial" w:hAnsi="Arial" w:cs="Arial"/>
          <w:b/>
          <w:sz w:val="24"/>
        </w:rPr>
        <w:t xml:space="preserve">Discussion on configuring margins for 1 Rx </w:t>
      </w:r>
      <w:proofErr w:type="spellStart"/>
      <w:r>
        <w:rPr>
          <w:rFonts w:ascii="Arial" w:hAnsi="Arial" w:cs="Arial"/>
          <w:b/>
          <w:sz w:val="24"/>
        </w:rPr>
        <w:t>RedCap</w:t>
      </w:r>
      <w:proofErr w:type="spellEnd"/>
      <w:r>
        <w:rPr>
          <w:rFonts w:ascii="Arial" w:hAnsi="Arial" w:cs="Arial"/>
          <w:b/>
          <w:sz w:val="24"/>
        </w:rPr>
        <w:t xml:space="preserve"> UE</w:t>
      </w:r>
    </w:p>
    <w:p w14:paraId="2CF7001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ACC488E" w14:textId="6634AEE8" w:rsidR="005E1655" w:rsidRDefault="009A06A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6AE26B" w14:textId="77777777" w:rsidR="00EF0265" w:rsidRDefault="00EF0265" w:rsidP="005E1655">
      <w:pPr>
        <w:rPr>
          <w:color w:val="993300"/>
          <w:u w:val="single"/>
        </w:rPr>
      </w:pPr>
    </w:p>
    <w:p w14:paraId="2A083845" w14:textId="77777777" w:rsidR="005E1655" w:rsidRDefault="005E1655" w:rsidP="005E1655">
      <w:pPr>
        <w:rPr>
          <w:rFonts w:ascii="Arial" w:hAnsi="Arial" w:cs="Arial"/>
          <w:b/>
          <w:sz w:val="24"/>
        </w:rPr>
      </w:pPr>
      <w:r>
        <w:rPr>
          <w:rFonts w:ascii="Arial" w:hAnsi="Arial" w:cs="Arial"/>
          <w:b/>
          <w:color w:val="0000FF"/>
          <w:sz w:val="24"/>
        </w:rPr>
        <w:t>R4-2309671</w:t>
      </w:r>
      <w:r>
        <w:rPr>
          <w:rFonts w:ascii="Arial" w:hAnsi="Arial" w:cs="Arial"/>
          <w:b/>
          <w:color w:val="0000FF"/>
          <w:sz w:val="24"/>
        </w:rPr>
        <w:tab/>
      </w:r>
      <w:r>
        <w:rPr>
          <w:rFonts w:ascii="Arial" w:hAnsi="Arial" w:cs="Arial"/>
          <w:b/>
          <w:sz w:val="24"/>
        </w:rPr>
        <w:t xml:space="preserve">Corrections of SDT Test Case Parameters for </w:t>
      </w:r>
      <w:proofErr w:type="spellStart"/>
      <w:r>
        <w:rPr>
          <w:rFonts w:ascii="Arial" w:hAnsi="Arial" w:cs="Arial"/>
          <w:b/>
          <w:sz w:val="24"/>
        </w:rPr>
        <w:t>RedCap</w:t>
      </w:r>
      <w:proofErr w:type="spellEnd"/>
    </w:p>
    <w:p w14:paraId="186369E3"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CR-3369  rev  Cat: F (Rel-17)</w:t>
      </w:r>
      <w:r>
        <w:rPr>
          <w:i/>
        </w:rPr>
        <w:br/>
      </w:r>
      <w:r>
        <w:rPr>
          <w:i/>
        </w:rPr>
        <w:br/>
      </w:r>
      <w:r>
        <w:rPr>
          <w:i/>
        </w:rPr>
        <w:tab/>
      </w:r>
      <w:r>
        <w:rPr>
          <w:i/>
        </w:rPr>
        <w:tab/>
      </w:r>
      <w:r>
        <w:rPr>
          <w:i/>
        </w:rPr>
        <w:tab/>
      </w:r>
      <w:r>
        <w:rPr>
          <w:i/>
        </w:rPr>
        <w:tab/>
      </w:r>
      <w:r>
        <w:rPr>
          <w:i/>
        </w:rPr>
        <w:tab/>
        <w:t>Source: Nokia, Nokia Shanghai Bell</w:t>
      </w:r>
    </w:p>
    <w:p w14:paraId="38E1F37F" w14:textId="3F17BE51" w:rsidR="005E1655" w:rsidRDefault="00EF0265" w:rsidP="005E1655">
      <w:pPr>
        <w:rPr>
          <w:color w:val="993300"/>
          <w:u w:val="single"/>
        </w:rPr>
      </w:pPr>
      <w:r>
        <w:rPr>
          <w:rFonts w:ascii="Arial" w:hAnsi="Arial" w:cs="Arial"/>
          <w:b/>
        </w:rPr>
        <w:t>Decision:</w:t>
      </w:r>
      <w:r>
        <w:rPr>
          <w:rFonts w:ascii="Arial" w:hAnsi="Arial" w:cs="Arial"/>
          <w:b/>
        </w:rPr>
        <w:tab/>
      </w:r>
      <w:r>
        <w:rPr>
          <w:rFonts w:ascii="Arial" w:hAnsi="Arial" w:cs="Arial"/>
          <w:b/>
        </w:rPr>
        <w:tab/>
        <w:t>Revised to R4-2310141 (from R4-2309671).</w:t>
      </w:r>
    </w:p>
    <w:p w14:paraId="45D0612C" w14:textId="02D60991" w:rsidR="00EF0265" w:rsidRDefault="00EF0265" w:rsidP="00EF0265">
      <w:pPr>
        <w:rPr>
          <w:rFonts w:ascii="Arial" w:hAnsi="Arial" w:cs="Arial"/>
          <w:b/>
          <w:sz w:val="24"/>
        </w:rPr>
      </w:pPr>
      <w:r>
        <w:rPr>
          <w:rFonts w:ascii="Arial" w:hAnsi="Arial" w:cs="Arial"/>
          <w:b/>
          <w:color w:val="0000FF"/>
          <w:sz w:val="24"/>
        </w:rPr>
        <w:t>R4-2310141</w:t>
      </w:r>
      <w:r>
        <w:rPr>
          <w:rFonts w:ascii="Arial" w:hAnsi="Arial" w:cs="Arial"/>
          <w:b/>
          <w:color w:val="0000FF"/>
          <w:sz w:val="24"/>
        </w:rPr>
        <w:tab/>
      </w:r>
      <w:r>
        <w:rPr>
          <w:rFonts w:ascii="Arial" w:hAnsi="Arial" w:cs="Arial"/>
          <w:b/>
          <w:sz w:val="24"/>
        </w:rPr>
        <w:t xml:space="preserve">Corrections of SDT Test Case Parameters for </w:t>
      </w:r>
      <w:proofErr w:type="spellStart"/>
      <w:r>
        <w:rPr>
          <w:rFonts w:ascii="Arial" w:hAnsi="Arial" w:cs="Arial"/>
          <w:b/>
          <w:sz w:val="24"/>
        </w:rPr>
        <w:t>RedCap</w:t>
      </w:r>
      <w:proofErr w:type="spellEnd"/>
    </w:p>
    <w:p w14:paraId="662CC1EE" w14:textId="77777777" w:rsidR="00EF0265" w:rsidRDefault="00EF0265" w:rsidP="00EF026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CR-3369  rev  Cat: F (Rel-17)</w:t>
      </w:r>
      <w:r>
        <w:rPr>
          <w:i/>
        </w:rPr>
        <w:br/>
      </w:r>
      <w:r>
        <w:rPr>
          <w:i/>
        </w:rPr>
        <w:br/>
      </w:r>
      <w:r>
        <w:rPr>
          <w:i/>
        </w:rPr>
        <w:tab/>
      </w:r>
      <w:r>
        <w:rPr>
          <w:i/>
        </w:rPr>
        <w:tab/>
      </w:r>
      <w:r>
        <w:rPr>
          <w:i/>
        </w:rPr>
        <w:tab/>
      </w:r>
      <w:r>
        <w:rPr>
          <w:i/>
        </w:rPr>
        <w:tab/>
      </w:r>
      <w:r>
        <w:rPr>
          <w:i/>
        </w:rPr>
        <w:tab/>
        <w:t>Source: Nokia, Nokia Shanghai Bell</w:t>
      </w:r>
    </w:p>
    <w:p w14:paraId="5E18A558" w14:textId="7A818B64" w:rsidR="00EF0265" w:rsidRDefault="00751001" w:rsidP="00EF0265">
      <w:pPr>
        <w:rPr>
          <w:color w:val="993300"/>
          <w:u w:val="single"/>
        </w:rPr>
      </w:pPr>
      <w:r>
        <w:rPr>
          <w:rFonts w:ascii="Arial" w:hAnsi="Arial" w:cs="Arial"/>
          <w:b/>
        </w:rPr>
        <w:t>Decision:</w:t>
      </w:r>
      <w:r>
        <w:rPr>
          <w:rFonts w:ascii="Arial" w:hAnsi="Arial" w:cs="Arial"/>
          <w:b/>
        </w:rPr>
        <w:tab/>
      </w:r>
      <w:r>
        <w:rPr>
          <w:rFonts w:ascii="Arial" w:hAnsi="Arial" w:cs="Arial"/>
          <w:b/>
        </w:rPr>
        <w:tab/>
      </w:r>
      <w:r w:rsidRPr="00751001">
        <w:rPr>
          <w:rFonts w:ascii="Arial" w:hAnsi="Arial" w:cs="Arial"/>
          <w:b/>
          <w:highlight w:val="green"/>
        </w:rPr>
        <w:t>Agreed.</w:t>
      </w:r>
    </w:p>
    <w:p w14:paraId="4F47144C" w14:textId="728C11A8" w:rsidR="005E1655" w:rsidRDefault="00EF0265" w:rsidP="00EF0265">
      <w:pPr>
        <w:rPr>
          <w:rFonts w:ascii="Arial" w:hAnsi="Arial" w:cs="Arial"/>
          <w:b/>
          <w:sz w:val="24"/>
        </w:rPr>
      </w:pPr>
      <w:r>
        <w:rPr>
          <w:rFonts w:ascii="Arial" w:hAnsi="Arial" w:cs="Arial"/>
          <w:b/>
          <w:color w:val="0000FF"/>
          <w:sz w:val="24"/>
        </w:rPr>
        <w:t>R</w:t>
      </w:r>
      <w:r w:rsidR="005E1655">
        <w:rPr>
          <w:rFonts w:ascii="Arial" w:hAnsi="Arial" w:cs="Arial"/>
          <w:b/>
          <w:color w:val="0000FF"/>
          <w:sz w:val="24"/>
        </w:rPr>
        <w:t>4-2309672</w:t>
      </w:r>
      <w:r w:rsidR="005E1655">
        <w:rPr>
          <w:rFonts w:ascii="Arial" w:hAnsi="Arial" w:cs="Arial"/>
          <w:b/>
          <w:color w:val="0000FF"/>
          <w:sz w:val="24"/>
        </w:rPr>
        <w:tab/>
      </w:r>
      <w:r w:rsidR="005E1655">
        <w:rPr>
          <w:rFonts w:ascii="Arial" w:hAnsi="Arial" w:cs="Arial"/>
          <w:b/>
          <w:sz w:val="24"/>
        </w:rPr>
        <w:t xml:space="preserve">Corrections of SDT Test Case Parameters for </w:t>
      </w:r>
      <w:proofErr w:type="spellStart"/>
      <w:r w:rsidR="005E1655">
        <w:rPr>
          <w:rFonts w:ascii="Arial" w:hAnsi="Arial" w:cs="Arial"/>
          <w:b/>
          <w:sz w:val="24"/>
        </w:rPr>
        <w:t>RedCap</w:t>
      </w:r>
      <w:proofErr w:type="spellEnd"/>
    </w:p>
    <w:p w14:paraId="74E2742F"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CR-3370  rev  Cat: A (Rel-18)</w:t>
      </w:r>
      <w:r>
        <w:rPr>
          <w:i/>
        </w:rPr>
        <w:br/>
      </w:r>
      <w:r>
        <w:rPr>
          <w:i/>
        </w:rPr>
        <w:br/>
      </w:r>
      <w:r>
        <w:rPr>
          <w:i/>
        </w:rPr>
        <w:tab/>
      </w:r>
      <w:r>
        <w:rPr>
          <w:i/>
        </w:rPr>
        <w:tab/>
      </w:r>
      <w:r>
        <w:rPr>
          <w:i/>
        </w:rPr>
        <w:tab/>
      </w:r>
      <w:r>
        <w:rPr>
          <w:i/>
        </w:rPr>
        <w:tab/>
      </w:r>
      <w:r>
        <w:rPr>
          <w:i/>
        </w:rPr>
        <w:tab/>
        <w:t>Source: Nokia, Nokia Shanghai Bell</w:t>
      </w:r>
    </w:p>
    <w:p w14:paraId="2E902157" w14:textId="76256FEC" w:rsidR="005E1655" w:rsidRDefault="00751001"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51001">
        <w:rPr>
          <w:rFonts w:ascii="Arial" w:hAnsi="Arial" w:cs="Arial"/>
          <w:b/>
          <w:highlight w:val="green"/>
        </w:rPr>
        <w:t>Agreed.</w:t>
      </w:r>
    </w:p>
    <w:p w14:paraId="76C2DE36" w14:textId="77777777" w:rsidR="00EF0265" w:rsidRDefault="00EF0265" w:rsidP="005E1655">
      <w:pPr>
        <w:rPr>
          <w:color w:val="993300"/>
          <w:u w:val="single"/>
        </w:rPr>
      </w:pPr>
    </w:p>
    <w:p w14:paraId="6A5BE098" w14:textId="77777777" w:rsidR="005E1655" w:rsidRDefault="005E1655" w:rsidP="005E1655">
      <w:pPr>
        <w:rPr>
          <w:rFonts w:ascii="Arial" w:hAnsi="Arial" w:cs="Arial"/>
          <w:b/>
          <w:sz w:val="24"/>
        </w:rPr>
      </w:pPr>
      <w:r>
        <w:rPr>
          <w:rFonts w:ascii="Arial" w:hAnsi="Arial" w:cs="Arial"/>
          <w:b/>
          <w:color w:val="0000FF"/>
          <w:sz w:val="24"/>
        </w:rPr>
        <w:t>R4-2309726</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RedCap</w:t>
      </w:r>
      <w:proofErr w:type="spellEnd"/>
      <w:r>
        <w:rPr>
          <w:rFonts w:ascii="Arial" w:hAnsi="Arial" w:cs="Arial"/>
          <w:b/>
          <w:sz w:val="24"/>
        </w:rPr>
        <w:t xml:space="preserve"> test cases</w:t>
      </w:r>
    </w:p>
    <w:p w14:paraId="61C406D3" w14:textId="77777777" w:rsidR="005E1655" w:rsidRDefault="005E1655" w:rsidP="005E165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38.133 v17.9.0</w:t>
      </w:r>
      <w:r>
        <w:rPr>
          <w:i/>
        </w:rPr>
        <w:tab/>
        <w:t xml:space="preserve">  CR-3371  rev  Cat: F (Rel-17)</w:t>
      </w:r>
      <w:r>
        <w:rPr>
          <w:i/>
        </w:rPr>
        <w:br/>
      </w:r>
      <w:r>
        <w:rPr>
          <w:i/>
        </w:rPr>
        <w:br/>
      </w:r>
      <w:r>
        <w:rPr>
          <w:i/>
        </w:rPr>
        <w:tab/>
      </w:r>
      <w:r>
        <w:rPr>
          <w:i/>
        </w:rPr>
        <w:tab/>
      </w:r>
      <w:r>
        <w:rPr>
          <w:i/>
        </w:rPr>
        <w:tab/>
      </w:r>
      <w:r>
        <w:rPr>
          <w:i/>
        </w:rPr>
        <w:tab/>
      </w:r>
      <w:r>
        <w:rPr>
          <w:i/>
        </w:rPr>
        <w:tab/>
        <w:t>Source: Qualcomm Incorporated</w:t>
      </w:r>
    </w:p>
    <w:p w14:paraId="3846C42A" w14:textId="5308FF02" w:rsidR="005E1655" w:rsidRDefault="009A06A0" w:rsidP="005E165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DE04E3C" w14:textId="77777777" w:rsidR="005E1655" w:rsidRDefault="005E1655" w:rsidP="005E1655">
      <w:pPr>
        <w:rPr>
          <w:rFonts w:ascii="Arial" w:hAnsi="Arial" w:cs="Arial"/>
          <w:b/>
          <w:sz w:val="24"/>
        </w:rPr>
      </w:pPr>
      <w:r>
        <w:rPr>
          <w:rFonts w:ascii="Arial" w:hAnsi="Arial" w:cs="Arial"/>
          <w:b/>
          <w:color w:val="0000FF"/>
          <w:sz w:val="24"/>
        </w:rPr>
        <w:t>R4-2309727</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RedCap</w:t>
      </w:r>
      <w:proofErr w:type="spellEnd"/>
      <w:r>
        <w:rPr>
          <w:rFonts w:ascii="Arial" w:hAnsi="Arial" w:cs="Arial"/>
          <w:b/>
          <w:sz w:val="24"/>
        </w:rPr>
        <w:t xml:space="preserve"> test cases</w:t>
      </w:r>
    </w:p>
    <w:p w14:paraId="71261881" w14:textId="77777777" w:rsidR="005E1655" w:rsidRDefault="005E1655" w:rsidP="005E165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38.133 v18.1.0</w:t>
      </w:r>
      <w:r>
        <w:rPr>
          <w:i/>
        </w:rPr>
        <w:tab/>
        <w:t xml:space="preserve">  CR-3372  rev  Cat: A (Rel-18)</w:t>
      </w:r>
      <w:r>
        <w:rPr>
          <w:i/>
        </w:rPr>
        <w:br/>
      </w:r>
      <w:r>
        <w:rPr>
          <w:i/>
        </w:rPr>
        <w:br/>
      </w:r>
      <w:r>
        <w:rPr>
          <w:i/>
        </w:rPr>
        <w:tab/>
      </w:r>
      <w:r>
        <w:rPr>
          <w:i/>
        </w:rPr>
        <w:tab/>
      </w:r>
      <w:r>
        <w:rPr>
          <w:i/>
        </w:rPr>
        <w:tab/>
      </w:r>
      <w:r>
        <w:rPr>
          <w:i/>
        </w:rPr>
        <w:tab/>
      </w:r>
      <w:r>
        <w:rPr>
          <w:i/>
        </w:rPr>
        <w:tab/>
        <w:t>Source: Qualcomm Incorporated</w:t>
      </w:r>
    </w:p>
    <w:p w14:paraId="5D86FC5B" w14:textId="258A1DB7" w:rsidR="005E1655" w:rsidRDefault="009A06A0" w:rsidP="005E165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6BD7214" w14:textId="77777777" w:rsidR="005E1655" w:rsidRDefault="005E1655" w:rsidP="005E1655">
      <w:pPr>
        <w:pStyle w:val="Heading4"/>
      </w:pPr>
      <w:bookmarkStart w:id="25" w:name="_Toc135100720"/>
      <w:r>
        <w:lastRenderedPageBreak/>
        <w:t>5.2.6</w:t>
      </w:r>
      <w:r>
        <w:tab/>
        <w:t xml:space="preserve">Enhanced </w:t>
      </w:r>
      <w:proofErr w:type="spellStart"/>
      <w:r>
        <w:t>IIoT</w:t>
      </w:r>
      <w:proofErr w:type="spellEnd"/>
      <w:r>
        <w:t xml:space="preserve"> and URLLC support</w:t>
      </w:r>
      <w:bookmarkEnd w:id="25"/>
    </w:p>
    <w:p w14:paraId="1CCE3B64" w14:textId="77777777" w:rsidR="005E1655" w:rsidRDefault="005E1655" w:rsidP="005E1655">
      <w:pPr>
        <w:pStyle w:val="Heading5"/>
      </w:pPr>
      <w:bookmarkStart w:id="26" w:name="_Toc135100721"/>
      <w:r>
        <w:t>5.2.6.1</w:t>
      </w:r>
      <w:r>
        <w:tab/>
        <w:t>RRM core requirements</w:t>
      </w:r>
      <w:bookmarkEnd w:id="26"/>
    </w:p>
    <w:p w14:paraId="2EC921CD" w14:textId="77777777" w:rsidR="005E1655" w:rsidRDefault="005E1655" w:rsidP="005E1655">
      <w:pPr>
        <w:rPr>
          <w:rFonts w:ascii="Arial" w:hAnsi="Arial" w:cs="Arial"/>
          <w:b/>
          <w:sz w:val="24"/>
        </w:rPr>
      </w:pPr>
      <w:r>
        <w:rPr>
          <w:rFonts w:ascii="Arial" w:hAnsi="Arial" w:cs="Arial"/>
          <w:b/>
          <w:color w:val="0000FF"/>
          <w:sz w:val="24"/>
        </w:rPr>
        <w:t>R4-2308758</w:t>
      </w:r>
      <w:r>
        <w:rPr>
          <w:rFonts w:ascii="Arial" w:hAnsi="Arial" w:cs="Arial"/>
          <w:b/>
          <w:color w:val="0000FF"/>
          <w:sz w:val="24"/>
        </w:rPr>
        <w:tab/>
      </w:r>
      <w:r>
        <w:rPr>
          <w:rFonts w:ascii="Arial" w:hAnsi="Arial" w:cs="Arial"/>
          <w:b/>
          <w:sz w:val="24"/>
        </w:rPr>
        <w:t>CR for Measurement period requirements</w:t>
      </w:r>
    </w:p>
    <w:p w14:paraId="75229155"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CR-3303  rev  Cat: F (Rel-17)</w:t>
      </w:r>
      <w:r>
        <w:rPr>
          <w:i/>
        </w:rPr>
        <w:br/>
      </w:r>
      <w:r>
        <w:rPr>
          <w:i/>
        </w:rPr>
        <w:br/>
      </w:r>
      <w:r>
        <w:rPr>
          <w:i/>
        </w:rPr>
        <w:tab/>
      </w:r>
      <w:r>
        <w:rPr>
          <w:i/>
        </w:rPr>
        <w:tab/>
      </w:r>
      <w:r>
        <w:rPr>
          <w:i/>
        </w:rPr>
        <w:tab/>
      </w:r>
      <w:r>
        <w:rPr>
          <w:i/>
        </w:rPr>
        <w:tab/>
      </w:r>
      <w:r>
        <w:rPr>
          <w:i/>
        </w:rPr>
        <w:tab/>
        <w:t>Source: Nokia, Nokia Shanghai Bell</w:t>
      </w:r>
    </w:p>
    <w:p w14:paraId="4A2E5E3E" w14:textId="77777777" w:rsidR="005E1655" w:rsidRDefault="005E1655" w:rsidP="005E1655">
      <w:pPr>
        <w:rPr>
          <w:rFonts w:ascii="Arial" w:hAnsi="Arial" w:cs="Arial"/>
          <w:b/>
        </w:rPr>
      </w:pPr>
      <w:r>
        <w:rPr>
          <w:rFonts w:ascii="Arial" w:hAnsi="Arial" w:cs="Arial"/>
          <w:b/>
        </w:rPr>
        <w:t xml:space="preserve">Abstract: </w:t>
      </w:r>
    </w:p>
    <w:p w14:paraId="6FE24DCE" w14:textId="77777777" w:rsidR="005E1655" w:rsidRDefault="005E1655" w:rsidP="005E1655">
      <w:r>
        <w:t>Clarification of the PRS and TRS measurement period for Propagation Delay Compensation</w:t>
      </w:r>
    </w:p>
    <w:p w14:paraId="57CFDD82" w14:textId="4EE2DAAD" w:rsidR="005E1655" w:rsidRDefault="002C6179" w:rsidP="005E1655">
      <w:pPr>
        <w:rPr>
          <w:color w:val="993300"/>
          <w:u w:val="single"/>
        </w:rPr>
      </w:pPr>
      <w:r>
        <w:rPr>
          <w:rFonts w:ascii="Arial" w:hAnsi="Arial" w:cs="Arial"/>
          <w:b/>
        </w:rPr>
        <w:t>Decision:</w:t>
      </w:r>
      <w:r>
        <w:rPr>
          <w:rFonts w:ascii="Arial" w:hAnsi="Arial" w:cs="Arial"/>
          <w:b/>
        </w:rPr>
        <w:tab/>
      </w:r>
      <w:r>
        <w:rPr>
          <w:rFonts w:ascii="Arial" w:hAnsi="Arial" w:cs="Arial"/>
          <w:b/>
        </w:rPr>
        <w:tab/>
      </w:r>
      <w:r w:rsidRPr="002C6179">
        <w:rPr>
          <w:rFonts w:ascii="Arial" w:hAnsi="Arial" w:cs="Arial"/>
          <w:b/>
          <w:highlight w:val="green"/>
        </w:rPr>
        <w:t>Agreed.</w:t>
      </w:r>
    </w:p>
    <w:p w14:paraId="5C719FDD" w14:textId="77777777" w:rsidR="005E1655" w:rsidRDefault="005E1655" w:rsidP="005E1655">
      <w:pPr>
        <w:rPr>
          <w:rFonts w:ascii="Arial" w:hAnsi="Arial" w:cs="Arial"/>
          <w:b/>
          <w:sz w:val="24"/>
        </w:rPr>
      </w:pPr>
      <w:r>
        <w:rPr>
          <w:rFonts w:ascii="Arial" w:hAnsi="Arial" w:cs="Arial"/>
          <w:b/>
          <w:color w:val="0000FF"/>
          <w:sz w:val="24"/>
        </w:rPr>
        <w:t>R4-2308759</w:t>
      </w:r>
      <w:r>
        <w:rPr>
          <w:rFonts w:ascii="Arial" w:hAnsi="Arial" w:cs="Arial"/>
          <w:b/>
          <w:color w:val="0000FF"/>
          <w:sz w:val="24"/>
        </w:rPr>
        <w:tab/>
      </w:r>
      <w:r>
        <w:rPr>
          <w:rFonts w:ascii="Arial" w:hAnsi="Arial" w:cs="Arial"/>
          <w:b/>
          <w:sz w:val="24"/>
        </w:rPr>
        <w:t>CR for Measurement period requirements</w:t>
      </w:r>
    </w:p>
    <w:p w14:paraId="0E0EC0BF"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CR-3304  rev  Cat: A (Rel-18)</w:t>
      </w:r>
      <w:r>
        <w:rPr>
          <w:i/>
        </w:rPr>
        <w:br/>
      </w:r>
      <w:r>
        <w:rPr>
          <w:i/>
        </w:rPr>
        <w:br/>
      </w:r>
      <w:r>
        <w:rPr>
          <w:i/>
        </w:rPr>
        <w:tab/>
      </w:r>
      <w:r>
        <w:rPr>
          <w:i/>
        </w:rPr>
        <w:tab/>
      </w:r>
      <w:r>
        <w:rPr>
          <w:i/>
        </w:rPr>
        <w:tab/>
      </w:r>
      <w:r>
        <w:rPr>
          <w:i/>
        </w:rPr>
        <w:tab/>
      </w:r>
      <w:r>
        <w:rPr>
          <w:i/>
        </w:rPr>
        <w:tab/>
        <w:t>Source: Nokia, Nokia Shanghai Bell</w:t>
      </w:r>
    </w:p>
    <w:p w14:paraId="67052298" w14:textId="77777777" w:rsidR="005E1655" w:rsidRDefault="005E1655" w:rsidP="005E1655">
      <w:pPr>
        <w:rPr>
          <w:rFonts w:ascii="Arial" w:hAnsi="Arial" w:cs="Arial"/>
          <w:b/>
        </w:rPr>
      </w:pPr>
      <w:r>
        <w:rPr>
          <w:rFonts w:ascii="Arial" w:hAnsi="Arial" w:cs="Arial"/>
          <w:b/>
        </w:rPr>
        <w:t xml:space="preserve">Abstract: </w:t>
      </w:r>
    </w:p>
    <w:p w14:paraId="4B0D1ECC" w14:textId="77777777" w:rsidR="005E1655" w:rsidRDefault="005E1655" w:rsidP="005E1655">
      <w:r>
        <w:t>Clarification of the PRS and TRS measurement period for Propagation Delay Compensation</w:t>
      </w:r>
    </w:p>
    <w:p w14:paraId="5163626F" w14:textId="084D47D0" w:rsidR="005E1655" w:rsidRDefault="002C6179" w:rsidP="005E1655">
      <w:pPr>
        <w:rPr>
          <w:color w:val="993300"/>
          <w:u w:val="single"/>
        </w:rPr>
      </w:pPr>
      <w:r>
        <w:rPr>
          <w:rFonts w:ascii="Arial" w:hAnsi="Arial" w:cs="Arial"/>
          <w:b/>
        </w:rPr>
        <w:t>Decision:</w:t>
      </w:r>
      <w:r>
        <w:rPr>
          <w:rFonts w:ascii="Arial" w:hAnsi="Arial" w:cs="Arial"/>
          <w:b/>
        </w:rPr>
        <w:tab/>
      </w:r>
      <w:r>
        <w:rPr>
          <w:rFonts w:ascii="Arial" w:hAnsi="Arial" w:cs="Arial"/>
          <w:b/>
        </w:rPr>
        <w:tab/>
      </w:r>
      <w:r w:rsidRPr="002C6179">
        <w:rPr>
          <w:rFonts w:ascii="Arial" w:hAnsi="Arial" w:cs="Arial"/>
          <w:b/>
          <w:highlight w:val="green"/>
        </w:rPr>
        <w:t>Agreed.</w:t>
      </w:r>
    </w:p>
    <w:p w14:paraId="6CC40C7F" w14:textId="77777777" w:rsidR="005E1655" w:rsidRDefault="005E1655" w:rsidP="005E1655">
      <w:pPr>
        <w:pStyle w:val="Heading5"/>
      </w:pPr>
      <w:bookmarkStart w:id="27" w:name="_Toc135100722"/>
      <w:r>
        <w:t>5.2.6.2</w:t>
      </w:r>
      <w:r>
        <w:tab/>
        <w:t>RRM performance requirements</w:t>
      </w:r>
      <w:bookmarkEnd w:id="27"/>
    </w:p>
    <w:p w14:paraId="46EF1913" w14:textId="77777777" w:rsidR="005E1655" w:rsidRDefault="005E1655" w:rsidP="005E1655">
      <w:pPr>
        <w:pStyle w:val="Heading4"/>
      </w:pPr>
      <w:bookmarkStart w:id="28" w:name="_Toc135100724"/>
      <w:r>
        <w:t>5.2.7</w:t>
      </w:r>
      <w:r>
        <w:tab/>
        <w:t>NR small data transmissions in INACTIVE state</w:t>
      </w:r>
      <w:bookmarkEnd w:id="28"/>
    </w:p>
    <w:p w14:paraId="5DA1BAC7" w14:textId="77777777" w:rsidR="005E1655" w:rsidRDefault="005E1655" w:rsidP="005E1655">
      <w:pPr>
        <w:pStyle w:val="Heading5"/>
      </w:pPr>
      <w:bookmarkStart w:id="29" w:name="_Toc135100725"/>
      <w:r>
        <w:t>5.2.7.1</w:t>
      </w:r>
      <w:r>
        <w:tab/>
        <w:t>RRM core requirements</w:t>
      </w:r>
      <w:bookmarkEnd w:id="29"/>
    </w:p>
    <w:p w14:paraId="20874C12" w14:textId="77777777" w:rsidR="005E1655" w:rsidRDefault="005E1655" w:rsidP="005E1655">
      <w:pPr>
        <w:rPr>
          <w:rFonts w:ascii="Arial" w:hAnsi="Arial" w:cs="Arial"/>
          <w:b/>
          <w:sz w:val="24"/>
        </w:rPr>
      </w:pPr>
      <w:r>
        <w:rPr>
          <w:rFonts w:ascii="Arial" w:hAnsi="Arial" w:cs="Arial"/>
          <w:b/>
          <w:color w:val="0000FF"/>
          <w:sz w:val="24"/>
        </w:rPr>
        <w:t>R4-2309559</w:t>
      </w:r>
      <w:r>
        <w:rPr>
          <w:rFonts w:ascii="Arial" w:hAnsi="Arial" w:cs="Arial"/>
          <w:b/>
          <w:color w:val="0000FF"/>
          <w:sz w:val="24"/>
        </w:rPr>
        <w:tab/>
      </w:r>
      <w:r>
        <w:rPr>
          <w:rFonts w:ascii="Arial" w:hAnsi="Arial" w:cs="Arial"/>
          <w:b/>
          <w:sz w:val="24"/>
        </w:rPr>
        <w:t>Formal CR to Rel-17 TS 38.133 on SDT maintenance</w:t>
      </w:r>
    </w:p>
    <w:p w14:paraId="017E17F9"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CR-3353  rev  Cat: F (Rel-17)</w:t>
      </w:r>
      <w:r>
        <w:rPr>
          <w:i/>
        </w:rPr>
        <w:br/>
      </w:r>
      <w:r>
        <w:rPr>
          <w:i/>
        </w:rPr>
        <w:br/>
      </w:r>
      <w:r>
        <w:rPr>
          <w:i/>
        </w:rPr>
        <w:tab/>
      </w:r>
      <w:r>
        <w:rPr>
          <w:i/>
        </w:rPr>
        <w:tab/>
      </w:r>
      <w:r>
        <w:rPr>
          <w:i/>
        </w:rPr>
        <w:tab/>
      </w:r>
      <w:r>
        <w:rPr>
          <w:i/>
        </w:rPr>
        <w:tab/>
      </w:r>
      <w:r>
        <w:rPr>
          <w:i/>
        </w:rPr>
        <w:tab/>
        <w:t>Source: MediaTek inc.</w:t>
      </w:r>
    </w:p>
    <w:p w14:paraId="5D6A5F3B" w14:textId="100CAE01" w:rsidR="005E1655" w:rsidRDefault="002564DD" w:rsidP="005E1655">
      <w:pPr>
        <w:rPr>
          <w:color w:val="993300"/>
          <w:u w:val="single"/>
        </w:rPr>
      </w:pPr>
      <w:r>
        <w:rPr>
          <w:rFonts w:ascii="Arial" w:hAnsi="Arial" w:cs="Arial"/>
          <w:b/>
        </w:rPr>
        <w:t>Decision:</w:t>
      </w:r>
      <w:r>
        <w:rPr>
          <w:rFonts w:ascii="Arial" w:hAnsi="Arial" w:cs="Arial"/>
          <w:b/>
        </w:rPr>
        <w:tab/>
      </w:r>
      <w:r>
        <w:rPr>
          <w:rFonts w:ascii="Arial" w:hAnsi="Arial" w:cs="Arial"/>
          <w:b/>
        </w:rPr>
        <w:tab/>
      </w:r>
      <w:r w:rsidRPr="002564DD">
        <w:rPr>
          <w:rFonts w:ascii="Arial" w:hAnsi="Arial" w:cs="Arial"/>
          <w:b/>
          <w:highlight w:val="green"/>
        </w:rPr>
        <w:t>Agreed.</w:t>
      </w:r>
    </w:p>
    <w:p w14:paraId="54D447FB" w14:textId="77777777" w:rsidR="005E1655" w:rsidRDefault="005E1655" w:rsidP="005E1655">
      <w:pPr>
        <w:rPr>
          <w:rFonts w:ascii="Arial" w:hAnsi="Arial" w:cs="Arial"/>
          <w:b/>
          <w:sz w:val="24"/>
        </w:rPr>
      </w:pPr>
      <w:r>
        <w:rPr>
          <w:rFonts w:ascii="Arial" w:hAnsi="Arial" w:cs="Arial"/>
          <w:b/>
          <w:color w:val="0000FF"/>
          <w:sz w:val="24"/>
        </w:rPr>
        <w:t>R4-2309560</w:t>
      </w:r>
      <w:r>
        <w:rPr>
          <w:rFonts w:ascii="Arial" w:hAnsi="Arial" w:cs="Arial"/>
          <w:b/>
          <w:color w:val="0000FF"/>
          <w:sz w:val="24"/>
        </w:rPr>
        <w:tab/>
      </w:r>
      <w:r>
        <w:rPr>
          <w:rFonts w:ascii="Arial" w:hAnsi="Arial" w:cs="Arial"/>
          <w:b/>
          <w:sz w:val="24"/>
        </w:rPr>
        <w:t>Formal CR to Rel-18 TS 38.133 on SDT maintenance (Mirror)</w:t>
      </w:r>
    </w:p>
    <w:p w14:paraId="6EDA3C8D"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CR-3354  rev  Cat: A (Rel-18)</w:t>
      </w:r>
      <w:r>
        <w:rPr>
          <w:i/>
        </w:rPr>
        <w:br/>
      </w:r>
      <w:r>
        <w:rPr>
          <w:i/>
        </w:rPr>
        <w:br/>
      </w:r>
      <w:r>
        <w:rPr>
          <w:i/>
        </w:rPr>
        <w:tab/>
      </w:r>
      <w:r>
        <w:rPr>
          <w:i/>
        </w:rPr>
        <w:tab/>
      </w:r>
      <w:r>
        <w:rPr>
          <w:i/>
        </w:rPr>
        <w:tab/>
      </w:r>
      <w:r>
        <w:rPr>
          <w:i/>
        </w:rPr>
        <w:tab/>
      </w:r>
      <w:r>
        <w:rPr>
          <w:i/>
        </w:rPr>
        <w:tab/>
        <w:t>Source: MediaTek inc.</w:t>
      </w:r>
    </w:p>
    <w:p w14:paraId="4551DB4B" w14:textId="1B8FCB75" w:rsidR="005E1655" w:rsidRDefault="002564DD" w:rsidP="005E1655">
      <w:pPr>
        <w:rPr>
          <w:color w:val="993300"/>
          <w:u w:val="single"/>
        </w:rPr>
      </w:pPr>
      <w:r>
        <w:rPr>
          <w:rFonts w:ascii="Arial" w:hAnsi="Arial" w:cs="Arial"/>
          <w:b/>
        </w:rPr>
        <w:t>Decision:</w:t>
      </w:r>
      <w:r>
        <w:rPr>
          <w:rFonts w:ascii="Arial" w:hAnsi="Arial" w:cs="Arial"/>
          <w:b/>
        </w:rPr>
        <w:tab/>
      </w:r>
      <w:r>
        <w:rPr>
          <w:rFonts w:ascii="Arial" w:hAnsi="Arial" w:cs="Arial"/>
          <w:b/>
        </w:rPr>
        <w:tab/>
      </w:r>
      <w:r w:rsidRPr="002564DD">
        <w:rPr>
          <w:rFonts w:ascii="Arial" w:hAnsi="Arial" w:cs="Arial"/>
          <w:b/>
          <w:highlight w:val="green"/>
        </w:rPr>
        <w:t>Agreed.</w:t>
      </w:r>
    </w:p>
    <w:p w14:paraId="70569FA3" w14:textId="77777777" w:rsidR="005E1655" w:rsidRDefault="005E1655" w:rsidP="005E1655">
      <w:pPr>
        <w:pStyle w:val="Heading5"/>
      </w:pPr>
      <w:bookmarkStart w:id="30" w:name="_Toc135100726"/>
      <w:r>
        <w:t>5.2.7.2</w:t>
      </w:r>
      <w:r>
        <w:tab/>
        <w:t>RRM performance requirements</w:t>
      </w:r>
      <w:bookmarkEnd w:id="30"/>
    </w:p>
    <w:p w14:paraId="463736C9" w14:textId="77777777" w:rsidR="005E1655" w:rsidRDefault="005E1655" w:rsidP="005E1655">
      <w:pPr>
        <w:rPr>
          <w:rFonts w:ascii="Arial" w:hAnsi="Arial" w:cs="Arial"/>
          <w:b/>
          <w:sz w:val="24"/>
        </w:rPr>
      </w:pPr>
      <w:r>
        <w:rPr>
          <w:rFonts w:ascii="Arial" w:hAnsi="Arial" w:cs="Arial"/>
          <w:b/>
          <w:color w:val="0000FF"/>
          <w:sz w:val="24"/>
        </w:rPr>
        <w:t>R4-2307139</w:t>
      </w:r>
      <w:r>
        <w:rPr>
          <w:rFonts w:ascii="Arial" w:hAnsi="Arial" w:cs="Arial"/>
          <w:b/>
          <w:color w:val="0000FF"/>
          <w:sz w:val="24"/>
        </w:rPr>
        <w:tab/>
      </w:r>
      <w:r>
        <w:rPr>
          <w:rFonts w:ascii="Arial" w:hAnsi="Arial" w:cs="Arial"/>
          <w:b/>
          <w:sz w:val="24"/>
        </w:rPr>
        <w:t>CR on R17 CG-SDT for FR1 testcase correction</w:t>
      </w:r>
    </w:p>
    <w:p w14:paraId="4F3D9F8D"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CR-3119  rev  Cat: F (Rel-17)</w:t>
      </w:r>
      <w:r>
        <w:rPr>
          <w:i/>
        </w:rPr>
        <w:br/>
      </w:r>
      <w:r>
        <w:rPr>
          <w:i/>
        </w:rPr>
        <w:br/>
      </w:r>
      <w:r>
        <w:rPr>
          <w:i/>
        </w:rPr>
        <w:tab/>
      </w:r>
      <w:r>
        <w:rPr>
          <w:i/>
        </w:rPr>
        <w:tab/>
      </w:r>
      <w:r>
        <w:rPr>
          <w:i/>
        </w:rPr>
        <w:tab/>
      </w:r>
      <w:r>
        <w:rPr>
          <w:i/>
        </w:rPr>
        <w:tab/>
      </w:r>
      <w:r>
        <w:rPr>
          <w:i/>
        </w:rPr>
        <w:tab/>
        <w:t>Source: Qualcomm Incorporated</w:t>
      </w:r>
    </w:p>
    <w:p w14:paraId="0A1EB898" w14:textId="21719B5E" w:rsidR="005E1655" w:rsidRDefault="00921CEA" w:rsidP="005E1655">
      <w:pPr>
        <w:rPr>
          <w:color w:val="993300"/>
          <w:u w:val="single"/>
        </w:rPr>
      </w:pPr>
      <w:r>
        <w:rPr>
          <w:rFonts w:ascii="Arial" w:hAnsi="Arial" w:cs="Arial"/>
          <w:b/>
        </w:rPr>
        <w:lastRenderedPageBreak/>
        <w:t>Decision:</w:t>
      </w:r>
      <w:r>
        <w:rPr>
          <w:rFonts w:ascii="Arial" w:hAnsi="Arial" w:cs="Arial"/>
          <w:b/>
        </w:rPr>
        <w:tab/>
      </w:r>
      <w:r>
        <w:rPr>
          <w:rFonts w:ascii="Arial" w:hAnsi="Arial" w:cs="Arial"/>
          <w:b/>
        </w:rPr>
        <w:tab/>
        <w:t>Merged.</w:t>
      </w:r>
    </w:p>
    <w:p w14:paraId="579C66ED" w14:textId="77777777" w:rsidR="005E1655" w:rsidRDefault="005E1655" w:rsidP="005E1655">
      <w:pPr>
        <w:rPr>
          <w:rFonts w:ascii="Arial" w:hAnsi="Arial" w:cs="Arial"/>
          <w:b/>
          <w:sz w:val="24"/>
        </w:rPr>
      </w:pPr>
      <w:r>
        <w:rPr>
          <w:rFonts w:ascii="Arial" w:hAnsi="Arial" w:cs="Arial"/>
          <w:b/>
          <w:color w:val="0000FF"/>
          <w:sz w:val="24"/>
        </w:rPr>
        <w:t>R4-2307140</w:t>
      </w:r>
      <w:r>
        <w:rPr>
          <w:rFonts w:ascii="Arial" w:hAnsi="Arial" w:cs="Arial"/>
          <w:b/>
          <w:color w:val="0000FF"/>
          <w:sz w:val="24"/>
        </w:rPr>
        <w:tab/>
      </w:r>
      <w:r>
        <w:rPr>
          <w:rFonts w:ascii="Arial" w:hAnsi="Arial" w:cs="Arial"/>
          <w:b/>
          <w:sz w:val="24"/>
        </w:rPr>
        <w:t>CR (CAT-A) on R17 CG-SDT for FR1 testcase correction</w:t>
      </w:r>
    </w:p>
    <w:p w14:paraId="2625656B"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CR-3120  rev  Cat: A (Rel-18)</w:t>
      </w:r>
      <w:r>
        <w:rPr>
          <w:i/>
        </w:rPr>
        <w:br/>
      </w:r>
      <w:r>
        <w:rPr>
          <w:i/>
        </w:rPr>
        <w:br/>
      </w:r>
      <w:r>
        <w:rPr>
          <w:i/>
        </w:rPr>
        <w:tab/>
      </w:r>
      <w:r>
        <w:rPr>
          <w:i/>
        </w:rPr>
        <w:tab/>
      </w:r>
      <w:r>
        <w:rPr>
          <w:i/>
        </w:rPr>
        <w:tab/>
      </w:r>
      <w:r>
        <w:rPr>
          <w:i/>
        </w:rPr>
        <w:tab/>
      </w:r>
      <w:r>
        <w:rPr>
          <w:i/>
        </w:rPr>
        <w:tab/>
        <w:t>Source: Qualcomm Incorporated</w:t>
      </w:r>
    </w:p>
    <w:p w14:paraId="03B0931D" w14:textId="31E666D1" w:rsidR="005E1655" w:rsidRDefault="00921CEA"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0F8A304" w14:textId="77777777" w:rsidR="00921CEA" w:rsidRDefault="00921CEA" w:rsidP="005E1655">
      <w:pPr>
        <w:rPr>
          <w:color w:val="993300"/>
          <w:u w:val="single"/>
        </w:rPr>
      </w:pPr>
    </w:p>
    <w:p w14:paraId="28087FD3" w14:textId="77777777" w:rsidR="005E1655" w:rsidRDefault="005E1655" w:rsidP="005E1655">
      <w:pPr>
        <w:rPr>
          <w:rFonts w:ascii="Arial" w:hAnsi="Arial" w:cs="Arial"/>
          <w:b/>
          <w:sz w:val="24"/>
        </w:rPr>
      </w:pPr>
      <w:r>
        <w:rPr>
          <w:rFonts w:ascii="Arial" w:hAnsi="Arial" w:cs="Arial"/>
          <w:b/>
          <w:color w:val="0000FF"/>
          <w:sz w:val="24"/>
        </w:rPr>
        <w:t>R4-2307193</w:t>
      </w:r>
      <w:r>
        <w:rPr>
          <w:rFonts w:ascii="Arial" w:hAnsi="Arial" w:cs="Arial"/>
          <w:b/>
          <w:color w:val="0000FF"/>
          <w:sz w:val="24"/>
        </w:rPr>
        <w:tab/>
      </w:r>
      <w:r>
        <w:rPr>
          <w:rFonts w:ascii="Arial" w:hAnsi="Arial" w:cs="Arial"/>
          <w:b/>
          <w:sz w:val="24"/>
        </w:rPr>
        <w:t>Remaining issues on SDT test cases</w:t>
      </w:r>
    </w:p>
    <w:p w14:paraId="691C95A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8A5CC89" w14:textId="1F03C477" w:rsidR="005E1655" w:rsidRDefault="00921CEA"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28F96B" w14:textId="77777777" w:rsidR="00921CEA" w:rsidRDefault="00921CEA" w:rsidP="005E1655">
      <w:pPr>
        <w:rPr>
          <w:color w:val="993300"/>
          <w:u w:val="single"/>
        </w:rPr>
      </w:pPr>
    </w:p>
    <w:p w14:paraId="5BA46555" w14:textId="77777777" w:rsidR="005E1655" w:rsidRDefault="005E1655" w:rsidP="005E1655">
      <w:pPr>
        <w:rPr>
          <w:rFonts w:ascii="Arial" w:hAnsi="Arial" w:cs="Arial"/>
          <w:b/>
          <w:sz w:val="24"/>
        </w:rPr>
      </w:pPr>
      <w:r>
        <w:rPr>
          <w:rFonts w:ascii="Arial" w:hAnsi="Arial" w:cs="Arial"/>
          <w:b/>
          <w:color w:val="0000FF"/>
          <w:sz w:val="24"/>
        </w:rPr>
        <w:t>R4-2307194</w:t>
      </w:r>
      <w:r>
        <w:rPr>
          <w:rFonts w:ascii="Arial" w:hAnsi="Arial" w:cs="Arial"/>
          <w:b/>
          <w:color w:val="0000FF"/>
          <w:sz w:val="24"/>
        </w:rPr>
        <w:tab/>
      </w:r>
      <w:r>
        <w:rPr>
          <w:rFonts w:ascii="Arial" w:hAnsi="Arial" w:cs="Arial"/>
          <w:b/>
          <w:sz w:val="24"/>
        </w:rPr>
        <w:t>CR correction of SDT test cases</w:t>
      </w:r>
    </w:p>
    <w:p w14:paraId="4CD0453F"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CR-3132  rev  Cat: B (Rel-17)</w:t>
      </w:r>
      <w:r>
        <w:rPr>
          <w:i/>
        </w:rPr>
        <w:br/>
      </w:r>
      <w:r>
        <w:rPr>
          <w:i/>
        </w:rPr>
        <w:br/>
      </w:r>
      <w:r>
        <w:rPr>
          <w:i/>
        </w:rPr>
        <w:tab/>
      </w:r>
      <w:r>
        <w:rPr>
          <w:i/>
        </w:rPr>
        <w:tab/>
      </w:r>
      <w:r>
        <w:rPr>
          <w:i/>
        </w:rPr>
        <w:tab/>
      </w:r>
      <w:r>
        <w:rPr>
          <w:i/>
        </w:rPr>
        <w:tab/>
      </w:r>
      <w:r>
        <w:rPr>
          <w:i/>
        </w:rPr>
        <w:tab/>
        <w:t>Source: Nokia, Nokia Shanghai Bell</w:t>
      </w:r>
    </w:p>
    <w:p w14:paraId="6CFD53C8" w14:textId="398320ED" w:rsidR="005E1655" w:rsidRDefault="001C2743" w:rsidP="005E1655">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4D840DF3" w14:textId="77777777" w:rsidR="005E1655" w:rsidRDefault="005E1655" w:rsidP="005E1655">
      <w:pPr>
        <w:rPr>
          <w:rFonts w:ascii="Arial" w:hAnsi="Arial" w:cs="Arial"/>
          <w:b/>
          <w:sz w:val="24"/>
        </w:rPr>
      </w:pPr>
      <w:r>
        <w:rPr>
          <w:rFonts w:ascii="Arial" w:hAnsi="Arial" w:cs="Arial"/>
          <w:b/>
          <w:color w:val="0000FF"/>
          <w:sz w:val="24"/>
        </w:rPr>
        <w:t>R4-2307195</w:t>
      </w:r>
      <w:r>
        <w:rPr>
          <w:rFonts w:ascii="Arial" w:hAnsi="Arial" w:cs="Arial"/>
          <w:b/>
          <w:color w:val="0000FF"/>
          <w:sz w:val="24"/>
        </w:rPr>
        <w:tab/>
      </w:r>
      <w:r>
        <w:rPr>
          <w:rFonts w:ascii="Arial" w:hAnsi="Arial" w:cs="Arial"/>
          <w:b/>
          <w:sz w:val="24"/>
        </w:rPr>
        <w:t>CR correction of SDT test cases</w:t>
      </w:r>
    </w:p>
    <w:p w14:paraId="5E180B80"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CR-3133  rev  Cat: A (Rel-18)</w:t>
      </w:r>
      <w:r>
        <w:rPr>
          <w:i/>
        </w:rPr>
        <w:br/>
      </w:r>
      <w:r>
        <w:rPr>
          <w:i/>
        </w:rPr>
        <w:br/>
      </w:r>
      <w:r>
        <w:rPr>
          <w:i/>
        </w:rPr>
        <w:tab/>
      </w:r>
      <w:r>
        <w:rPr>
          <w:i/>
        </w:rPr>
        <w:tab/>
      </w:r>
      <w:r>
        <w:rPr>
          <w:i/>
        </w:rPr>
        <w:tab/>
      </w:r>
      <w:r>
        <w:rPr>
          <w:i/>
        </w:rPr>
        <w:tab/>
      </w:r>
      <w:r>
        <w:rPr>
          <w:i/>
        </w:rPr>
        <w:tab/>
        <w:t>Source: Nokia, Nokia Shanghai Bell</w:t>
      </w:r>
    </w:p>
    <w:p w14:paraId="5B7E20BD" w14:textId="0D96F445" w:rsidR="005E1655" w:rsidRDefault="001C2743"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8B48CCE" w14:textId="77777777" w:rsidR="001C2743" w:rsidRDefault="001C2743" w:rsidP="005E1655">
      <w:pPr>
        <w:rPr>
          <w:color w:val="993300"/>
          <w:u w:val="single"/>
        </w:rPr>
      </w:pPr>
    </w:p>
    <w:p w14:paraId="10BADA70" w14:textId="77777777" w:rsidR="005E1655" w:rsidRDefault="005E1655" w:rsidP="005E1655">
      <w:pPr>
        <w:rPr>
          <w:rFonts w:ascii="Arial" w:hAnsi="Arial" w:cs="Arial"/>
          <w:b/>
          <w:sz w:val="24"/>
        </w:rPr>
      </w:pPr>
      <w:r>
        <w:rPr>
          <w:rFonts w:ascii="Arial" w:hAnsi="Arial" w:cs="Arial"/>
          <w:b/>
          <w:color w:val="0000FF"/>
          <w:sz w:val="24"/>
        </w:rPr>
        <w:t>R4-2307330</w:t>
      </w:r>
      <w:r>
        <w:rPr>
          <w:rFonts w:ascii="Arial" w:hAnsi="Arial" w:cs="Arial"/>
          <w:b/>
          <w:color w:val="0000FF"/>
          <w:sz w:val="24"/>
        </w:rPr>
        <w:tab/>
      </w:r>
      <w:r>
        <w:rPr>
          <w:rFonts w:ascii="Arial" w:hAnsi="Arial" w:cs="Arial"/>
          <w:b/>
          <w:sz w:val="24"/>
        </w:rPr>
        <w:t>On remaining issues for R17 SDT testing</w:t>
      </w:r>
    </w:p>
    <w:p w14:paraId="6B5AC41D"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Apple</w:t>
      </w:r>
    </w:p>
    <w:p w14:paraId="14228D0A" w14:textId="3EF4674D" w:rsidR="005E1655" w:rsidRDefault="001C2743"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568A5E" w14:textId="77777777" w:rsidR="001C2743" w:rsidRDefault="001C2743" w:rsidP="005E1655">
      <w:pPr>
        <w:rPr>
          <w:color w:val="993300"/>
          <w:u w:val="single"/>
        </w:rPr>
      </w:pPr>
    </w:p>
    <w:p w14:paraId="0C897FE5" w14:textId="77777777" w:rsidR="005E1655" w:rsidRDefault="005E1655" w:rsidP="005E1655">
      <w:pPr>
        <w:rPr>
          <w:rFonts w:ascii="Arial" w:hAnsi="Arial" w:cs="Arial"/>
          <w:b/>
          <w:sz w:val="24"/>
        </w:rPr>
      </w:pPr>
      <w:r>
        <w:rPr>
          <w:rFonts w:ascii="Arial" w:hAnsi="Arial" w:cs="Arial"/>
          <w:b/>
          <w:color w:val="0000FF"/>
          <w:sz w:val="24"/>
        </w:rPr>
        <w:t>R4-2308655</w:t>
      </w:r>
      <w:r>
        <w:rPr>
          <w:rFonts w:ascii="Arial" w:hAnsi="Arial" w:cs="Arial"/>
          <w:b/>
          <w:color w:val="0000FF"/>
          <w:sz w:val="24"/>
        </w:rPr>
        <w:tab/>
      </w:r>
      <w:r>
        <w:rPr>
          <w:rFonts w:ascii="Arial" w:hAnsi="Arial" w:cs="Arial"/>
          <w:b/>
          <w:sz w:val="24"/>
        </w:rPr>
        <w:t>Discussion on RRM test cases for SDT</w:t>
      </w:r>
    </w:p>
    <w:p w14:paraId="11FC1DB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0C4DFF" w14:textId="74CF5ACA" w:rsidR="005E1655" w:rsidRDefault="001C2743"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12A53BC" w14:textId="77777777" w:rsidR="001C2743" w:rsidRDefault="001C2743" w:rsidP="005E1655">
      <w:pPr>
        <w:rPr>
          <w:color w:val="993300"/>
          <w:u w:val="single"/>
        </w:rPr>
      </w:pPr>
    </w:p>
    <w:p w14:paraId="4318EDAD" w14:textId="77777777" w:rsidR="005E1655" w:rsidRDefault="005E1655" w:rsidP="005E1655">
      <w:pPr>
        <w:rPr>
          <w:rFonts w:ascii="Arial" w:hAnsi="Arial" w:cs="Arial"/>
          <w:b/>
          <w:sz w:val="24"/>
        </w:rPr>
      </w:pPr>
      <w:r>
        <w:rPr>
          <w:rFonts w:ascii="Arial" w:hAnsi="Arial" w:cs="Arial"/>
          <w:b/>
          <w:color w:val="0000FF"/>
          <w:sz w:val="24"/>
        </w:rPr>
        <w:t>R4-2308656</w:t>
      </w:r>
      <w:r>
        <w:rPr>
          <w:rFonts w:ascii="Arial" w:hAnsi="Arial" w:cs="Arial"/>
          <w:b/>
          <w:color w:val="0000FF"/>
          <w:sz w:val="24"/>
        </w:rPr>
        <w:tab/>
      </w:r>
      <w:r>
        <w:rPr>
          <w:rFonts w:ascii="Arial" w:hAnsi="Arial" w:cs="Arial"/>
          <w:b/>
          <w:sz w:val="24"/>
        </w:rPr>
        <w:t>CR on SDT RRM test case</w:t>
      </w:r>
    </w:p>
    <w:p w14:paraId="2E62EEF9"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CR-3272  rev  Cat: F (Rel-17)</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r>
        <w:rPr>
          <w:i/>
        </w:rPr>
        <w:t>, Apple</w:t>
      </w:r>
    </w:p>
    <w:p w14:paraId="24769A3B" w14:textId="2AA35978" w:rsidR="005E1655" w:rsidRDefault="009B4E1F" w:rsidP="005E1655">
      <w:pPr>
        <w:rPr>
          <w:color w:val="993300"/>
          <w:u w:val="single"/>
        </w:rPr>
      </w:pPr>
      <w:r>
        <w:rPr>
          <w:rFonts w:ascii="Arial" w:hAnsi="Arial" w:cs="Arial"/>
          <w:b/>
        </w:rPr>
        <w:t>Decision:</w:t>
      </w:r>
      <w:r>
        <w:rPr>
          <w:rFonts w:ascii="Arial" w:hAnsi="Arial" w:cs="Arial"/>
          <w:b/>
        </w:rPr>
        <w:tab/>
      </w:r>
      <w:r>
        <w:rPr>
          <w:rFonts w:ascii="Arial" w:hAnsi="Arial" w:cs="Arial"/>
          <w:b/>
        </w:rPr>
        <w:tab/>
        <w:t>Revised to R4-2310112 (from R4-2308656).</w:t>
      </w:r>
    </w:p>
    <w:p w14:paraId="2D2C344A" w14:textId="63076057" w:rsidR="009B4E1F" w:rsidRDefault="009B4E1F" w:rsidP="009B4E1F">
      <w:pPr>
        <w:rPr>
          <w:rFonts w:ascii="Arial" w:hAnsi="Arial" w:cs="Arial"/>
          <w:b/>
          <w:sz w:val="24"/>
        </w:rPr>
      </w:pPr>
      <w:r>
        <w:rPr>
          <w:rFonts w:ascii="Arial" w:hAnsi="Arial" w:cs="Arial"/>
          <w:b/>
          <w:color w:val="0000FF"/>
          <w:sz w:val="24"/>
        </w:rPr>
        <w:t>R4-2310112</w:t>
      </w:r>
      <w:r>
        <w:rPr>
          <w:rFonts w:ascii="Arial" w:hAnsi="Arial" w:cs="Arial"/>
          <w:b/>
          <w:color w:val="0000FF"/>
          <w:sz w:val="24"/>
        </w:rPr>
        <w:tab/>
      </w:r>
      <w:r>
        <w:rPr>
          <w:rFonts w:ascii="Arial" w:hAnsi="Arial" w:cs="Arial"/>
          <w:b/>
          <w:sz w:val="24"/>
        </w:rPr>
        <w:t>CR on SDT RRM test case</w:t>
      </w:r>
    </w:p>
    <w:p w14:paraId="13DEC9C9" w14:textId="2F4B5862" w:rsidR="009B4E1F" w:rsidRDefault="009B4E1F" w:rsidP="009B4E1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CR-3272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Apple, Qualcomm, Nokia, MediaTek</w:t>
      </w:r>
    </w:p>
    <w:p w14:paraId="64EFE1C2" w14:textId="26384C35" w:rsidR="009B4E1F" w:rsidRDefault="00D03DD4" w:rsidP="009B4E1F">
      <w:pPr>
        <w:rPr>
          <w:color w:val="993300"/>
          <w:u w:val="single"/>
        </w:rPr>
      </w:pPr>
      <w:r>
        <w:rPr>
          <w:rFonts w:ascii="Arial" w:hAnsi="Arial" w:cs="Arial"/>
          <w:b/>
        </w:rPr>
        <w:t>Decision:</w:t>
      </w:r>
      <w:r>
        <w:rPr>
          <w:rFonts w:ascii="Arial" w:hAnsi="Arial" w:cs="Arial"/>
          <w:b/>
        </w:rPr>
        <w:tab/>
      </w:r>
      <w:r>
        <w:rPr>
          <w:rFonts w:ascii="Arial" w:hAnsi="Arial" w:cs="Arial"/>
          <w:b/>
        </w:rPr>
        <w:tab/>
      </w:r>
      <w:r w:rsidRPr="00D03DD4">
        <w:rPr>
          <w:rFonts w:ascii="Arial" w:hAnsi="Arial" w:cs="Arial"/>
          <w:b/>
          <w:highlight w:val="green"/>
        </w:rPr>
        <w:t>Agreed.</w:t>
      </w:r>
    </w:p>
    <w:p w14:paraId="75077FC1" w14:textId="61B4C317" w:rsidR="005E1655" w:rsidRDefault="009B4E1F" w:rsidP="009B4E1F">
      <w:pPr>
        <w:rPr>
          <w:rFonts w:ascii="Arial" w:hAnsi="Arial" w:cs="Arial"/>
          <w:b/>
          <w:sz w:val="24"/>
        </w:rPr>
      </w:pPr>
      <w:r>
        <w:rPr>
          <w:rFonts w:ascii="Arial" w:hAnsi="Arial" w:cs="Arial"/>
          <w:b/>
          <w:color w:val="0000FF"/>
          <w:sz w:val="24"/>
        </w:rPr>
        <w:t>R</w:t>
      </w:r>
      <w:r w:rsidR="005E1655">
        <w:rPr>
          <w:rFonts w:ascii="Arial" w:hAnsi="Arial" w:cs="Arial"/>
          <w:b/>
          <w:color w:val="0000FF"/>
          <w:sz w:val="24"/>
        </w:rPr>
        <w:t>4-2308657</w:t>
      </w:r>
      <w:r w:rsidR="005E1655">
        <w:rPr>
          <w:rFonts w:ascii="Arial" w:hAnsi="Arial" w:cs="Arial"/>
          <w:b/>
          <w:color w:val="0000FF"/>
          <w:sz w:val="24"/>
        </w:rPr>
        <w:tab/>
      </w:r>
      <w:r w:rsidR="005E1655">
        <w:rPr>
          <w:rFonts w:ascii="Arial" w:hAnsi="Arial" w:cs="Arial"/>
          <w:b/>
          <w:sz w:val="24"/>
        </w:rPr>
        <w:t>CR on SDT RRM test case R18</w:t>
      </w:r>
    </w:p>
    <w:p w14:paraId="3BBD0367" w14:textId="69CEAE81"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CR-3273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Apple</w:t>
      </w:r>
      <w:r w:rsidR="009B4E1F">
        <w:rPr>
          <w:i/>
        </w:rPr>
        <w:t>, Qualcomm, Nokia, MediaTek</w:t>
      </w:r>
    </w:p>
    <w:p w14:paraId="5D385CA9" w14:textId="02F8A5A9" w:rsidR="005E1655" w:rsidRDefault="00D03DD4" w:rsidP="005E1655">
      <w:pPr>
        <w:rPr>
          <w:color w:val="993300"/>
          <w:u w:val="single"/>
        </w:rPr>
      </w:pPr>
      <w:r>
        <w:rPr>
          <w:rFonts w:ascii="Arial" w:hAnsi="Arial" w:cs="Arial"/>
          <w:b/>
        </w:rPr>
        <w:t>Decision:</w:t>
      </w:r>
      <w:r>
        <w:rPr>
          <w:rFonts w:ascii="Arial" w:hAnsi="Arial" w:cs="Arial"/>
          <w:b/>
        </w:rPr>
        <w:tab/>
      </w:r>
      <w:r>
        <w:rPr>
          <w:rFonts w:ascii="Arial" w:hAnsi="Arial" w:cs="Arial"/>
          <w:b/>
        </w:rPr>
        <w:tab/>
      </w:r>
      <w:r w:rsidRPr="00D03DD4">
        <w:rPr>
          <w:rFonts w:ascii="Arial" w:hAnsi="Arial" w:cs="Arial"/>
          <w:b/>
          <w:highlight w:val="green"/>
        </w:rPr>
        <w:t>Agreed.</w:t>
      </w:r>
    </w:p>
    <w:p w14:paraId="56479BDB" w14:textId="77777777" w:rsidR="005E1655" w:rsidRDefault="005E1655" w:rsidP="005E1655">
      <w:pPr>
        <w:pStyle w:val="Heading4"/>
      </w:pPr>
      <w:bookmarkStart w:id="31" w:name="_Toc135100727"/>
      <w:r>
        <w:t>5.2.8</w:t>
      </w:r>
      <w:r>
        <w:tab/>
        <w:t>Solutions for NR to support non-terrestrial networks (NTN)</w:t>
      </w:r>
      <w:bookmarkEnd w:id="31"/>
    </w:p>
    <w:p w14:paraId="08D38733" w14:textId="77777777" w:rsidR="005E1655" w:rsidRDefault="005E1655" w:rsidP="005E1655">
      <w:pPr>
        <w:pStyle w:val="Heading5"/>
      </w:pPr>
      <w:bookmarkStart w:id="32" w:name="_Toc135100733"/>
      <w:r>
        <w:t>5.2.8.4</w:t>
      </w:r>
      <w:r>
        <w:tab/>
        <w:t>RRM core requirement maintenance</w:t>
      </w:r>
      <w:bookmarkEnd w:id="32"/>
    </w:p>
    <w:p w14:paraId="35F66EEB" w14:textId="77777777" w:rsidR="005E1655" w:rsidRDefault="005E1655" w:rsidP="005E1655">
      <w:pPr>
        <w:rPr>
          <w:rFonts w:ascii="Arial" w:hAnsi="Arial" w:cs="Arial"/>
          <w:b/>
          <w:sz w:val="24"/>
        </w:rPr>
      </w:pPr>
      <w:r>
        <w:rPr>
          <w:rFonts w:ascii="Arial" w:hAnsi="Arial" w:cs="Arial"/>
          <w:b/>
          <w:color w:val="0000FF"/>
          <w:sz w:val="24"/>
        </w:rPr>
        <w:t>R4-2307271</w:t>
      </w:r>
      <w:r>
        <w:rPr>
          <w:rFonts w:ascii="Arial" w:hAnsi="Arial" w:cs="Arial"/>
          <w:b/>
          <w:color w:val="0000FF"/>
          <w:sz w:val="24"/>
        </w:rPr>
        <w:tab/>
      </w:r>
      <w:r>
        <w:rPr>
          <w:rFonts w:ascii="Arial" w:hAnsi="Arial" w:cs="Arial"/>
          <w:b/>
          <w:sz w:val="24"/>
        </w:rPr>
        <w:t>Ambiguity on UL transmissions in scheduling restriction and MG</w:t>
      </w:r>
    </w:p>
    <w:p w14:paraId="4A09FA79"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BDACA45" w14:textId="0077F4DB" w:rsidR="005E1655" w:rsidRDefault="00B8574E"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918297C" w14:textId="77777777" w:rsidR="00B8574E" w:rsidRDefault="00B8574E" w:rsidP="005E1655">
      <w:pPr>
        <w:rPr>
          <w:color w:val="993300"/>
          <w:u w:val="single"/>
        </w:rPr>
      </w:pPr>
    </w:p>
    <w:p w14:paraId="138EC2DD" w14:textId="77777777" w:rsidR="005E1655" w:rsidRDefault="005E1655" w:rsidP="005E1655">
      <w:pPr>
        <w:rPr>
          <w:rFonts w:ascii="Arial" w:hAnsi="Arial" w:cs="Arial"/>
          <w:b/>
          <w:sz w:val="24"/>
        </w:rPr>
      </w:pPr>
      <w:r>
        <w:rPr>
          <w:rFonts w:ascii="Arial" w:hAnsi="Arial" w:cs="Arial"/>
          <w:b/>
          <w:color w:val="0000FF"/>
          <w:sz w:val="24"/>
        </w:rPr>
        <w:t>R4-2307329</w:t>
      </w:r>
      <w:r>
        <w:rPr>
          <w:rFonts w:ascii="Arial" w:hAnsi="Arial" w:cs="Arial"/>
          <w:b/>
          <w:color w:val="0000FF"/>
          <w:sz w:val="24"/>
        </w:rPr>
        <w:tab/>
      </w:r>
      <w:r>
        <w:rPr>
          <w:rFonts w:ascii="Arial" w:hAnsi="Arial" w:cs="Arial"/>
          <w:b/>
          <w:sz w:val="24"/>
        </w:rPr>
        <w:t>On remaining issues for R17 NTN</w:t>
      </w:r>
    </w:p>
    <w:p w14:paraId="66D64D42"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Apple</w:t>
      </w:r>
    </w:p>
    <w:p w14:paraId="465EC6ED" w14:textId="501E1CE0" w:rsidR="005E1655" w:rsidRDefault="00B8574E"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8974E5B" w14:textId="77777777" w:rsidR="00B8574E" w:rsidRDefault="00B8574E" w:rsidP="005E1655">
      <w:pPr>
        <w:rPr>
          <w:color w:val="993300"/>
          <w:u w:val="single"/>
        </w:rPr>
      </w:pPr>
    </w:p>
    <w:p w14:paraId="3D0245CB" w14:textId="77777777" w:rsidR="005E1655" w:rsidRDefault="005E1655" w:rsidP="005E1655">
      <w:pPr>
        <w:rPr>
          <w:rFonts w:ascii="Arial" w:hAnsi="Arial" w:cs="Arial"/>
          <w:b/>
          <w:sz w:val="24"/>
        </w:rPr>
      </w:pPr>
      <w:r>
        <w:rPr>
          <w:rFonts w:ascii="Arial" w:hAnsi="Arial" w:cs="Arial"/>
          <w:b/>
          <w:color w:val="0000FF"/>
          <w:sz w:val="24"/>
        </w:rPr>
        <w:t>R4-2307884</w:t>
      </w:r>
      <w:r>
        <w:rPr>
          <w:rFonts w:ascii="Arial" w:hAnsi="Arial" w:cs="Arial"/>
          <w:b/>
          <w:color w:val="0000FF"/>
          <w:sz w:val="24"/>
        </w:rPr>
        <w:tab/>
      </w:r>
      <w:r>
        <w:rPr>
          <w:rFonts w:ascii="Arial" w:hAnsi="Arial" w:cs="Arial"/>
          <w:b/>
          <w:sz w:val="24"/>
        </w:rPr>
        <w:t>Discussion on RRM core requirements maintenance for NR NTN</w:t>
      </w:r>
    </w:p>
    <w:p w14:paraId="1B3C5277"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4347146" w14:textId="62E49312" w:rsidR="005E1655" w:rsidRDefault="00B8574E"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880A413" w14:textId="77777777" w:rsidR="00B8574E" w:rsidRDefault="00B8574E" w:rsidP="005E1655">
      <w:pPr>
        <w:rPr>
          <w:color w:val="993300"/>
          <w:u w:val="single"/>
        </w:rPr>
      </w:pPr>
    </w:p>
    <w:p w14:paraId="1AEA86AA" w14:textId="77777777" w:rsidR="005E1655" w:rsidRDefault="005E1655" w:rsidP="005E1655">
      <w:pPr>
        <w:rPr>
          <w:rFonts w:ascii="Arial" w:hAnsi="Arial" w:cs="Arial"/>
          <w:b/>
          <w:sz w:val="24"/>
        </w:rPr>
      </w:pPr>
      <w:r>
        <w:rPr>
          <w:rFonts w:ascii="Arial" w:hAnsi="Arial" w:cs="Arial"/>
          <w:b/>
          <w:color w:val="0000FF"/>
          <w:sz w:val="24"/>
        </w:rPr>
        <w:t>R4-2307885</w:t>
      </w:r>
      <w:r>
        <w:rPr>
          <w:rFonts w:ascii="Arial" w:hAnsi="Arial" w:cs="Arial"/>
          <w:b/>
          <w:color w:val="0000FF"/>
          <w:sz w:val="24"/>
        </w:rPr>
        <w:tab/>
      </w:r>
      <w:r>
        <w:rPr>
          <w:rFonts w:ascii="Arial" w:hAnsi="Arial" w:cs="Arial"/>
          <w:b/>
          <w:sz w:val="24"/>
        </w:rPr>
        <w:t>CR on measurement capability for NR NTN</w:t>
      </w:r>
    </w:p>
    <w:p w14:paraId="323CE187"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CR-3167  rev  Cat: F (Rel-17)</w:t>
      </w:r>
      <w:r>
        <w:rPr>
          <w:i/>
        </w:rPr>
        <w:br/>
      </w:r>
      <w:r>
        <w:rPr>
          <w:i/>
        </w:rPr>
        <w:br/>
      </w:r>
      <w:r>
        <w:rPr>
          <w:i/>
        </w:rPr>
        <w:tab/>
      </w:r>
      <w:r>
        <w:rPr>
          <w:i/>
        </w:rPr>
        <w:tab/>
      </w:r>
      <w:r>
        <w:rPr>
          <w:i/>
        </w:rPr>
        <w:tab/>
      </w:r>
      <w:r>
        <w:rPr>
          <w:i/>
        </w:rPr>
        <w:tab/>
      </w:r>
      <w:r>
        <w:rPr>
          <w:i/>
        </w:rPr>
        <w:tab/>
        <w:t>Source: MediaTek inc.</w:t>
      </w:r>
    </w:p>
    <w:p w14:paraId="64A4D39A" w14:textId="5425E283" w:rsidR="005E1655" w:rsidRDefault="00B8574E" w:rsidP="005E1655">
      <w:pPr>
        <w:rPr>
          <w:color w:val="993300"/>
          <w:u w:val="single"/>
        </w:rPr>
      </w:pPr>
      <w:r>
        <w:rPr>
          <w:rFonts w:ascii="Arial" w:hAnsi="Arial" w:cs="Arial"/>
          <w:b/>
        </w:rPr>
        <w:t>Decision:</w:t>
      </w:r>
      <w:r>
        <w:rPr>
          <w:rFonts w:ascii="Arial" w:hAnsi="Arial" w:cs="Arial"/>
          <w:b/>
        </w:rPr>
        <w:tab/>
      </w:r>
      <w:r>
        <w:rPr>
          <w:rFonts w:ascii="Arial" w:hAnsi="Arial" w:cs="Arial"/>
          <w:b/>
        </w:rPr>
        <w:tab/>
      </w:r>
      <w:r w:rsidRPr="00B8574E">
        <w:rPr>
          <w:rFonts w:ascii="Arial" w:hAnsi="Arial" w:cs="Arial"/>
          <w:b/>
          <w:highlight w:val="green"/>
        </w:rPr>
        <w:t>Agreed.</w:t>
      </w:r>
    </w:p>
    <w:p w14:paraId="2256B9CD" w14:textId="77777777" w:rsidR="005E1655" w:rsidRDefault="005E1655" w:rsidP="005E1655">
      <w:pPr>
        <w:rPr>
          <w:rFonts w:ascii="Arial" w:hAnsi="Arial" w:cs="Arial"/>
          <w:b/>
          <w:sz w:val="24"/>
        </w:rPr>
      </w:pPr>
      <w:r>
        <w:rPr>
          <w:rFonts w:ascii="Arial" w:hAnsi="Arial" w:cs="Arial"/>
          <w:b/>
          <w:color w:val="0000FF"/>
          <w:sz w:val="24"/>
        </w:rPr>
        <w:lastRenderedPageBreak/>
        <w:t>R4-2307886</w:t>
      </w:r>
      <w:r>
        <w:rPr>
          <w:rFonts w:ascii="Arial" w:hAnsi="Arial" w:cs="Arial"/>
          <w:b/>
          <w:color w:val="0000FF"/>
          <w:sz w:val="24"/>
        </w:rPr>
        <w:tab/>
      </w:r>
      <w:r>
        <w:rPr>
          <w:rFonts w:ascii="Arial" w:hAnsi="Arial" w:cs="Arial"/>
          <w:b/>
          <w:sz w:val="24"/>
        </w:rPr>
        <w:t>CR on measurement capability for NR NTN</w:t>
      </w:r>
    </w:p>
    <w:p w14:paraId="7422B4CD"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CR-3168  rev  Cat: A (Rel-18)</w:t>
      </w:r>
      <w:r>
        <w:rPr>
          <w:i/>
        </w:rPr>
        <w:br/>
      </w:r>
      <w:r>
        <w:rPr>
          <w:i/>
        </w:rPr>
        <w:br/>
      </w:r>
      <w:r>
        <w:rPr>
          <w:i/>
        </w:rPr>
        <w:tab/>
      </w:r>
      <w:r>
        <w:rPr>
          <w:i/>
        </w:rPr>
        <w:tab/>
      </w:r>
      <w:r>
        <w:rPr>
          <w:i/>
        </w:rPr>
        <w:tab/>
      </w:r>
      <w:r>
        <w:rPr>
          <w:i/>
        </w:rPr>
        <w:tab/>
      </w:r>
      <w:r>
        <w:rPr>
          <w:i/>
        </w:rPr>
        <w:tab/>
        <w:t>Source: MediaTek inc.</w:t>
      </w:r>
    </w:p>
    <w:p w14:paraId="727F19AD" w14:textId="1B24FE07" w:rsidR="005E1655" w:rsidRDefault="00B8574E"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574E">
        <w:rPr>
          <w:rFonts w:ascii="Arial" w:hAnsi="Arial" w:cs="Arial"/>
          <w:b/>
          <w:highlight w:val="green"/>
        </w:rPr>
        <w:t>Agreed.</w:t>
      </w:r>
    </w:p>
    <w:p w14:paraId="1BB5EB9A" w14:textId="77777777" w:rsidR="00B8574E" w:rsidRDefault="00B8574E" w:rsidP="005E1655">
      <w:pPr>
        <w:rPr>
          <w:color w:val="993300"/>
          <w:u w:val="single"/>
        </w:rPr>
      </w:pPr>
    </w:p>
    <w:p w14:paraId="1108EFC5" w14:textId="77777777" w:rsidR="005E1655" w:rsidRDefault="005E1655" w:rsidP="005E1655">
      <w:pPr>
        <w:rPr>
          <w:rFonts w:ascii="Arial" w:hAnsi="Arial" w:cs="Arial"/>
          <w:b/>
          <w:sz w:val="24"/>
        </w:rPr>
      </w:pPr>
      <w:r>
        <w:rPr>
          <w:rFonts w:ascii="Arial" w:hAnsi="Arial" w:cs="Arial"/>
          <w:b/>
          <w:color w:val="0000FF"/>
          <w:sz w:val="24"/>
        </w:rPr>
        <w:t>R4-2307887</w:t>
      </w:r>
      <w:r>
        <w:rPr>
          <w:rFonts w:ascii="Arial" w:hAnsi="Arial" w:cs="Arial"/>
          <w:b/>
          <w:color w:val="0000FF"/>
          <w:sz w:val="24"/>
        </w:rPr>
        <w:tab/>
      </w:r>
      <w:r>
        <w:rPr>
          <w:rFonts w:ascii="Arial" w:hAnsi="Arial" w:cs="Arial"/>
          <w:b/>
          <w:sz w:val="24"/>
        </w:rPr>
        <w:t>CR on MGRP in Inter-frequency measurement requirement for NR NTN</w:t>
      </w:r>
    </w:p>
    <w:p w14:paraId="1EE31E07"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CR-3169  rev  Cat: F (Rel-17)</w:t>
      </w:r>
      <w:r>
        <w:rPr>
          <w:i/>
        </w:rPr>
        <w:br/>
      </w:r>
      <w:r>
        <w:rPr>
          <w:i/>
        </w:rPr>
        <w:br/>
      </w:r>
      <w:r>
        <w:rPr>
          <w:i/>
        </w:rPr>
        <w:tab/>
      </w:r>
      <w:r>
        <w:rPr>
          <w:i/>
        </w:rPr>
        <w:tab/>
      </w:r>
      <w:r>
        <w:rPr>
          <w:i/>
        </w:rPr>
        <w:tab/>
      </w:r>
      <w:r>
        <w:rPr>
          <w:i/>
        </w:rPr>
        <w:tab/>
      </w:r>
      <w:r>
        <w:rPr>
          <w:i/>
        </w:rPr>
        <w:tab/>
        <w:t>Source: MediaTek inc.</w:t>
      </w:r>
    </w:p>
    <w:p w14:paraId="0A03B4A2" w14:textId="6258C4BF" w:rsidR="005E1655" w:rsidRDefault="00B8574E" w:rsidP="005E1655">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4B356645" w14:textId="77777777" w:rsidR="005E1655" w:rsidRDefault="005E1655" w:rsidP="005E1655">
      <w:pPr>
        <w:rPr>
          <w:rFonts w:ascii="Arial" w:hAnsi="Arial" w:cs="Arial"/>
          <w:b/>
          <w:sz w:val="24"/>
        </w:rPr>
      </w:pPr>
      <w:r>
        <w:rPr>
          <w:rFonts w:ascii="Arial" w:hAnsi="Arial" w:cs="Arial"/>
          <w:b/>
          <w:color w:val="0000FF"/>
          <w:sz w:val="24"/>
        </w:rPr>
        <w:t>R4-2307888</w:t>
      </w:r>
      <w:r>
        <w:rPr>
          <w:rFonts w:ascii="Arial" w:hAnsi="Arial" w:cs="Arial"/>
          <w:b/>
          <w:color w:val="0000FF"/>
          <w:sz w:val="24"/>
        </w:rPr>
        <w:tab/>
      </w:r>
      <w:r>
        <w:rPr>
          <w:rFonts w:ascii="Arial" w:hAnsi="Arial" w:cs="Arial"/>
          <w:b/>
          <w:sz w:val="24"/>
        </w:rPr>
        <w:t>CR on MGRP in Inter-frequency measurement requirement for NR NTN</w:t>
      </w:r>
    </w:p>
    <w:p w14:paraId="5AA1407A"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CR-3170  rev  Cat: A (Rel-18)</w:t>
      </w:r>
      <w:r>
        <w:rPr>
          <w:i/>
        </w:rPr>
        <w:br/>
      </w:r>
      <w:r>
        <w:rPr>
          <w:i/>
        </w:rPr>
        <w:br/>
      </w:r>
      <w:r>
        <w:rPr>
          <w:i/>
        </w:rPr>
        <w:tab/>
      </w:r>
      <w:r>
        <w:rPr>
          <w:i/>
        </w:rPr>
        <w:tab/>
      </w:r>
      <w:r>
        <w:rPr>
          <w:i/>
        </w:rPr>
        <w:tab/>
      </w:r>
      <w:r>
        <w:rPr>
          <w:i/>
        </w:rPr>
        <w:tab/>
      </w:r>
      <w:r>
        <w:rPr>
          <w:i/>
        </w:rPr>
        <w:tab/>
        <w:t>Source: MediaTek inc.</w:t>
      </w:r>
    </w:p>
    <w:p w14:paraId="7733793C" w14:textId="62A6B0D2" w:rsidR="005E1655" w:rsidRDefault="00B8574E"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E4B6CD4" w14:textId="77777777" w:rsidR="00B8574E" w:rsidRDefault="00B8574E" w:rsidP="005E1655">
      <w:pPr>
        <w:rPr>
          <w:color w:val="993300"/>
          <w:u w:val="single"/>
        </w:rPr>
      </w:pPr>
    </w:p>
    <w:p w14:paraId="0CBEE8BD" w14:textId="77777777" w:rsidR="005E1655" w:rsidRDefault="005E1655" w:rsidP="005E1655">
      <w:pPr>
        <w:rPr>
          <w:rFonts w:ascii="Arial" w:hAnsi="Arial" w:cs="Arial"/>
          <w:b/>
          <w:sz w:val="24"/>
        </w:rPr>
      </w:pPr>
      <w:r>
        <w:rPr>
          <w:rFonts w:ascii="Arial" w:hAnsi="Arial" w:cs="Arial"/>
          <w:b/>
          <w:color w:val="0000FF"/>
          <w:sz w:val="24"/>
        </w:rPr>
        <w:t>R4-2307912</w:t>
      </w:r>
      <w:r>
        <w:rPr>
          <w:rFonts w:ascii="Arial" w:hAnsi="Arial" w:cs="Arial"/>
          <w:b/>
          <w:color w:val="0000FF"/>
          <w:sz w:val="24"/>
        </w:rPr>
        <w:tab/>
      </w:r>
      <w:r>
        <w:rPr>
          <w:rFonts w:ascii="Arial" w:hAnsi="Arial" w:cs="Arial"/>
          <w:b/>
          <w:sz w:val="24"/>
        </w:rPr>
        <w:t>CR for editorial modification for 4.2C.2.3 Measurements of intra-frequency NR cells in 38.133</w:t>
      </w:r>
    </w:p>
    <w:p w14:paraId="12F34A8B"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CR-3175  rev  Cat: D (Rel-17)</w:t>
      </w:r>
      <w:r>
        <w:rPr>
          <w:i/>
        </w:rPr>
        <w:br/>
      </w:r>
      <w:r>
        <w:rPr>
          <w:i/>
        </w:rPr>
        <w:br/>
      </w:r>
      <w:r>
        <w:rPr>
          <w:i/>
        </w:rPr>
        <w:tab/>
      </w:r>
      <w:r>
        <w:rPr>
          <w:i/>
        </w:rPr>
        <w:tab/>
      </w:r>
      <w:r>
        <w:rPr>
          <w:i/>
        </w:rPr>
        <w:tab/>
      </w:r>
      <w:r>
        <w:rPr>
          <w:i/>
        </w:rPr>
        <w:tab/>
      </w:r>
      <w:r>
        <w:rPr>
          <w:i/>
        </w:rPr>
        <w:tab/>
        <w:t>Source: LG Electronics UK</w:t>
      </w:r>
    </w:p>
    <w:p w14:paraId="1A7F6C99" w14:textId="39F7A159" w:rsidR="005E1655" w:rsidRDefault="00B8574E" w:rsidP="005E1655">
      <w:pPr>
        <w:rPr>
          <w:color w:val="993300"/>
          <w:u w:val="single"/>
        </w:rPr>
      </w:pPr>
      <w:r>
        <w:rPr>
          <w:rFonts w:ascii="Arial" w:hAnsi="Arial" w:cs="Arial"/>
          <w:b/>
        </w:rPr>
        <w:t>Decision:</w:t>
      </w:r>
      <w:r>
        <w:rPr>
          <w:rFonts w:ascii="Arial" w:hAnsi="Arial" w:cs="Arial"/>
          <w:b/>
        </w:rPr>
        <w:tab/>
      </w:r>
      <w:r>
        <w:rPr>
          <w:rFonts w:ascii="Arial" w:hAnsi="Arial" w:cs="Arial"/>
          <w:b/>
        </w:rPr>
        <w:tab/>
      </w:r>
      <w:r w:rsidRPr="00B8574E">
        <w:rPr>
          <w:rFonts w:ascii="Arial" w:hAnsi="Arial" w:cs="Arial"/>
          <w:b/>
          <w:highlight w:val="green"/>
        </w:rPr>
        <w:t>Agreed.</w:t>
      </w:r>
    </w:p>
    <w:p w14:paraId="2575E29B" w14:textId="77777777" w:rsidR="005E1655" w:rsidRDefault="005E1655" w:rsidP="005E1655">
      <w:pPr>
        <w:rPr>
          <w:rFonts w:ascii="Arial" w:hAnsi="Arial" w:cs="Arial"/>
          <w:b/>
          <w:sz w:val="24"/>
        </w:rPr>
      </w:pPr>
      <w:r>
        <w:rPr>
          <w:rFonts w:ascii="Arial" w:hAnsi="Arial" w:cs="Arial"/>
          <w:b/>
          <w:color w:val="0000FF"/>
          <w:sz w:val="24"/>
        </w:rPr>
        <w:t>R4-2307922</w:t>
      </w:r>
      <w:r>
        <w:rPr>
          <w:rFonts w:ascii="Arial" w:hAnsi="Arial" w:cs="Arial"/>
          <w:b/>
          <w:color w:val="0000FF"/>
          <w:sz w:val="24"/>
        </w:rPr>
        <w:tab/>
      </w:r>
      <w:r>
        <w:rPr>
          <w:rFonts w:ascii="Arial" w:hAnsi="Arial" w:cs="Arial"/>
          <w:b/>
          <w:sz w:val="24"/>
        </w:rPr>
        <w:t>CR for editorial modification for 4.2C.2.3 Measurements of intra-frequency NR cells in 38.133</w:t>
      </w:r>
    </w:p>
    <w:p w14:paraId="3683108D"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CR-3176  rev  Cat: A (Rel-18)</w:t>
      </w:r>
      <w:r>
        <w:rPr>
          <w:i/>
        </w:rPr>
        <w:br/>
      </w:r>
      <w:r>
        <w:rPr>
          <w:i/>
        </w:rPr>
        <w:br/>
      </w:r>
      <w:r>
        <w:rPr>
          <w:i/>
        </w:rPr>
        <w:tab/>
      </w:r>
      <w:r>
        <w:rPr>
          <w:i/>
        </w:rPr>
        <w:tab/>
      </w:r>
      <w:r>
        <w:rPr>
          <w:i/>
        </w:rPr>
        <w:tab/>
      </w:r>
      <w:r>
        <w:rPr>
          <w:i/>
        </w:rPr>
        <w:tab/>
      </w:r>
      <w:r>
        <w:rPr>
          <w:i/>
        </w:rPr>
        <w:tab/>
        <w:t>Source: LG Electronics UK</w:t>
      </w:r>
    </w:p>
    <w:p w14:paraId="5D1ECC8F" w14:textId="66B6DFD3" w:rsidR="005E1655" w:rsidRDefault="00B8574E"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574E">
        <w:rPr>
          <w:rFonts w:ascii="Arial" w:hAnsi="Arial" w:cs="Arial"/>
          <w:b/>
          <w:highlight w:val="green"/>
        </w:rPr>
        <w:t>Agreed.</w:t>
      </w:r>
    </w:p>
    <w:p w14:paraId="0D61FA6F" w14:textId="77777777" w:rsidR="00B8574E" w:rsidRDefault="00B8574E" w:rsidP="005E1655">
      <w:pPr>
        <w:rPr>
          <w:color w:val="993300"/>
          <w:u w:val="single"/>
        </w:rPr>
      </w:pPr>
    </w:p>
    <w:p w14:paraId="019A73E7" w14:textId="77777777" w:rsidR="005E1655" w:rsidRDefault="005E1655" w:rsidP="005E1655">
      <w:pPr>
        <w:rPr>
          <w:rFonts w:ascii="Arial" w:hAnsi="Arial" w:cs="Arial"/>
          <w:b/>
          <w:sz w:val="24"/>
        </w:rPr>
      </w:pPr>
      <w:r>
        <w:rPr>
          <w:rFonts w:ascii="Arial" w:hAnsi="Arial" w:cs="Arial"/>
          <w:b/>
          <w:color w:val="0000FF"/>
          <w:sz w:val="24"/>
        </w:rPr>
        <w:t>R4-2308052</w:t>
      </w:r>
      <w:r>
        <w:rPr>
          <w:rFonts w:ascii="Arial" w:hAnsi="Arial" w:cs="Arial"/>
          <w:b/>
          <w:color w:val="0000FF"/>
          <w:sz w:val="24"/>
        </w:rPr>
        <w:tab/>
      </w:r>
      <w:r>
        <w:rPr>
          <w:rFonts w:ascii="Arial" w:hAnsi="Arial" w:cs="Arial"/>
          <w:b/>
          <w:sz w:val="24"/>
        </w:rPr>
        <w:t>CR to TS 38.133:Supplement the conditions for requirements applicability of measurement of neighbouring cell</w:t>
      </w:r>
    </w:p>
    <w:p w14:paraId="1D5D1241"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CR-3179  rev  Cat: F (Rel-17)</w:t>
      </w:r>
      <w:r>
        <w:rPr>
          <w:i/>
        </w:rPr>
        <w:br/>
      </w:r>
      <w:r>
        <w:rPr>
          <w:i/>
        </w:rPr>
        <w:br/>
      </w:r>
      <w:r>
        <w:rPr>
          <w:i/>
        </w:rPr>
        <w:tab/>
      </w:r>
      <w:r>
        <w:rPr>
          <w:i/>
        </w:rPr>
        <w:tab/>
      </w:r>
      <w:r>
        <w:rPr>
          <w:i/>
        </w:rPr>
        <w:tab/>
      </w:r>
      <w:r>
        <w:rPr>
          <w:i/>
        </w:rPr>
        <w:tab/>
      </w:r>
      <w:r>
        <w:rPr>
          <w:i/>
        </w:rPr>
        <w:tab/>
        <w:t>Source: ZTE Corporation</w:t>
      </w:r>
    </w:p>
    <w:p w14:paraId="1691F6F9" w14:textId="7779F087" w:rsidR="005E1655" w:rsidRDefault="00B8574E"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8BC65A3" w14:textId="77777777" w:rsidR="005E1655" w:rsidRDefault="005E1655" w:rsidP="005E1655">
      <w:pPr>
        <w:rPr>
          <w:rFonts w:ascii="Arial" w:hAnsi="Arial" w:cs="Arial"/>
          <w:b/>
          <w:sz w:val="24"/>
        </w:rPr>
      </w:pPr>
      <w:r>
        <w:rPr>
          <w:rFonts w:ascii="Arial" w:hAnsi="Arial" w:cs="Arial"/>
          <w:b/>
          <w:color w:val="0000FF"/>
          <w:sz w:val="24"/>
        </w:rPr>
        <w:lastRenderedPageBreak/>
        <w:t>R4-2308053</w:t>
      </w:r>
      <w:r>
        <w:rPr>
          <w:rFonts w:ascii="Arial" w:hAnsi="Arial" w:cs="Arial"/>
          <w:b/>
          <w:color w:val="0000FF"/>
          <w:sz w:val="24"/>
        </w:rPr>
        <w:tab/>
      </w:r>
      <w:r>
        <w:rPr>
          <w:rFonts w:ascii="Arial" w:hAnsi="Arial" w:cs="Arial"/>
          <w:b/>
          <w:sz w:val="24"/>
        </w:rPr>
        <w:t>CR to TS 38.133:Supplement the conditions for requirements applicability of measurement of neighbouring cell</w:t>
      </w:r>
    </w:p>
    <w:p w14:paraId="6E942918"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CR-3180  rev  Cat: A (Rel-18)</w:t>
      </w:r>
      <w:r>
        <w:rPr>
          <w:i/>
        </w:rPr>
        <w:br/>
      </w:r>
      <w:r>
        <w:rPr>
          <w:i/>
        </w:rPr>
        <w:br/>
      </w:r>
      <w:r>
        <w:rPr>
          <w:i/>
        </w:rPr>
        <w:tab/>
      </w:r>
      <w:r>
        <w:rPr>
          <w:i/>
        </w:rPr>
        <w:tab/>
      </w:r>
      <w:r>
        <w:rPr>
          <w:i/>
        </w:rPr>
        <w:tab/>
      </w:r>
      <w:r>
        <w:rPr>
          <w:i/>
        </w:rPr>
        <w:tab/>
      </w:r>
      <w:r>
        <w:rPr>
          <w:i/>
        </w:rPr>
        <w:tab/>
        <w:t>Source: ZTE Corporation</w:t>
      </w:r>
    </w:p>
    <w:p w14:paraId="44F95E27" w14:textId="335C968B" w:rsidR="005E1655" w:rsidRDefault="00B8574E"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183A372" w14:textId="77777777" w:rsidR="00752F46" w:rsidRDefault="00752F46" w:rsidP="005E1655">
      <w:pPr>
        <w:rPr>
          <w:color w:val="993300"/>
          <w:u w:val="single"/>
        </w:rPr>
      </w:pPr>
    </w:p>
    <w:p w14:paraId="2D9DCF51" w14:textId="77777777" w:rsidR="005E1655" w:rsidRDefault="005E1655" w:rsidP="005E1655">
      <w:pPr>
        <w:rPr>
          <w:rFonts w:ascii="Arial" w:hAnsi="Arial" w:cs="Arial"/>
          <w:b/>
          <w:sz w:val="24"/>
        </w:rPr>
      </w:pPr>
      <w:r>
        <w:rPr>
          <w:rFonts w:ascii="Arial" w:hAnsi="Arial" w:cs="Arial"/>
          <w:b/>
          <w:color w:val="0000FF"/>
          <w:sz w:val="24"/>
        </w:rPr>
        <w:t>R4-2308060</w:t>
      </w:r>
      <w:r>
        <w:rPr>
          <w:rFonts w:ascii="Arial" w:hAnsi="Arial" w:cs="Arial"/>
          <w:b/>
          <w:color w:val="0000FF"/>
          <w:sz w:val="24"/>
        </w:rPr>
        <w:tab/>
      </w:r>
      <w:r>
        <w:rPr>
          <w:rFonts w:ascii="Arial" w:hAnsi="Arial" w:cs="Arial"/>
          <w:b/>
          <w:sz w:val="24"/>
        </w:rPr>
        <w:t>CR to TS 38.133: Supplement the values of factor K in interruption time</w:t>
      </w:r>
    </w:p>
    <w:p w14:paraId="1A272567"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CR-3187  rev  Cat: F (Rel-17)</w:t>
      </w:r>
      <w:r>
        <w:rPr>
          <w:i/>
        </w:rPr>
        <w:br/>
      </w:r>
      <w:r>
        <w:rPr>
          <w:i/>
        </w:rPr>
        <w:br/>
      </w:r>
      <w:r>
        <w:rPr>
          <w:i/>
        </w:rPr>
        <w:tab/>
      </w:r>
      <w:r>
        <w:rPr>
          <w:i/>
        </w:rPr>
        <w:tab/>
      </w:r>
      <w:r>
        <w:rPr>
          <w:i/>
        </w:rPr>
        <w:tab/>
      </w:r>
      <w:r>
        <w:rPr>
          <w:i/>
        </w:rPr>
        <w:tab/>
      </w:r>
      <w:r>
        <w:rPr>
          <w:i/>
        </w:rPr>
        <w:tab/>
        <w:t>Source: ZTE Corporation</w:t>
      </w:r>
    </w:p>
    <w:p w14:paraId="6AD2A520" w14:textId="4B01F608" w:rsidR="005E1655" w:rsidRDefault="00752F46" w:rsidP="005E165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E15AC1F" w14:textId="77777777" w:rsidR="005E1655" w:rsidRDefault="005E1655" w:rsidP="005E1655">
      <w:pPr>
        <w:rPr>
          <w:rFonts w:ascii="Arial" w:hAnsi="Arial" w:cs="Arial"/>
          <w:b/>
          <w:sz w:val="24"/>
        </w:rPr>
      </w:pPr>
      <w:r>
        <w:rPr>
          <w:rFonts w:ascii="Arial" w:hAnsi="Arial" w:cs="Arial"/>
          <w:b/>
          <w:color w:val="0000FF"/>
          <w:sz w:val="24"/>
        </w:rPr>
        <w:t>R4-2308061</w:t>
      </w:r>
      <w:r>
        <w:rPr>
          <w:rFonts w:ascii="Arial" w:hAnsi="Arial" w:cs="Arial"/>
          <w:b/>
          <w:color w:val="0000FF"/>
          <w:sz w:val="24"/>
        </w:rPr>
        <w:tab/>
      </w:r>
      <w:r>
        <w:rPr>
          <w:rFonts w:ascii="Arial" w:hAnsi="Arial" w:cs="Arial"/>
          <w:b/>
          <w:sz w:val="24"/>
        </w:rPr>
        <w:t>CR to TS 38.133: Supplement the values of factor K in interruption time</w:t>
      </w:r>
    </w:p>
    <w:p w14:paraId="1078DF88"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CR-3188  rev  Cat: A (Rel-18)</w:t>
      </w:r>
      <w:r>
        <w:rPr>
          <w:i/>
        </w:rPr>
        <w:br/>
      </w:r>
      <w:r>
        <w:rPr>
          <w:i/>
        </w:rPr>
        <w:br/>
      </w:r>
      <w:r>
        <w:rPr>
          <w:i/>
        </w:rPr>
        <w:tab/>
      </w:r>
      <w:r>
        <w:rPr>
          <w:i/>
        </w:rPr>
        <w:tab/>
      </w:r>
      <w:r>
        <w:rPr>
          <w:i/>
        </w:rPr>
        <w:tab/>
      </w:r>
      <w:r>
        <w:rPr>
          <w:i/>
        </w:rPr>
        <w:tab/>
      </w:r>
      <w:r>
        <w:rPr>
          <w:i/>
        </w:rPr>
        <w:tab/>
        <w:t>Source: ZTE Corporation</w:t>
      </w:r>
    </w:p>
    <w:p w14:paraId="082415B6" w14:textId="146DB0C3" w:rsidR="005E1655" w:rsidRDefault="00752F46"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9748416" w14:textId="77777777" w:rsidR="00752F46" w:rsidRDefault="00752F46" w:rsidP="005E1655">
      <w:pPr>
        <w:rPr>
          <w:color w:val="993300"/>
          <w:u w:val="single"/>
        </w:rPr>
      </w:pPr>
    </w:p>
    <w:p w14:paraId="6B61AE86" w14:textId="77777777" w:rsidR="005E1655" w:rsidRDefault="005E1655" w:rsidP="005E1655">
      <w:pPr>
        <w:rPr>
          <w:rFonts w:ascii="Arial" w:hAnsi="Arial" w:cs="Arial"/>
          <w:b/>
          <w:sz w:val="24"/>
        </w:rPr>
      </w:pPr>
      <w:r>
        <w:rPr>
          <w:rFonts w:ascii="Arial" w:hAnsi="Arial" w:cs="Arial"/>
          <w:b/>
          <w:color w:val="0000FF"/>
          <w:sz w:val="24"/>
        </w:rPr>
        <w:t>R4-2308351</w:t>
      </w:r>
      <w:r>
        <w:rPr>
          <w:rFonts w:ascii="Arial" w:hAnsi="Arial" w:cs="Arial"/>
          <w:b/>
          <w:color w:val="0000FF"/>
          <w:sz w:val="24"/>
        </w:rPr>
        <w:tab/>
      </w:r>
      <w:r>
        <w:rPr>
          <w:rFonts w:ascii="Arial" w:hAnsi="Arial" w:cs="Arial"/>
          <w:b/>
          <w:sz w:val="24"/>
        </w:rPr>
        <w:t>CR on Cell Reselection for RRC Inactive in NTN (Cat. F)</w:t>
      </w:r>
    </w:p>
    <w:p w14:paraId="1D71287E"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CR-3226  rev  Cat: F (Rel-17)</w:t>
      </w:r>
      <w:r>
        <w:rPr>
          <w:i/>
        </w:rPr>
        <w:br/>
      </w:r>
      <w:r>
        <w:rPr>
          <w:i/>
        </w:rPr>
        <w:br/>
      </w:r>
      <w:r>
        <w:rPr>
          <w:i/>
        </w:rPr>
        <w:tab/>
      </w:r>
      <w:r>
        <w:rPr>
          <w:i/>
        </w:rPr>
        <w:tab/>
      </w:r>
      <w:r>
        <w:rPr>
          <w:i/>
        </w:rPr>
        <w:tab/>
      </w:r>
      <w:r>
        <w:rPr>
          <w:i/>
        </w:rPr>
        <w:tab/>
      </w:r>
      <w:r>
        <w:rPr>
          <w:i/>
        </w:rPr>
        <w:tab/>
        <w:t>Source: Nokia, Nokia Shanghai Bell</w:t>
      </w:r>
    </w:p>
    <w:p w14:paraId="192B2D23" w14:textId="45FA7D1A" w:rsidR="005E1655" w:rsidRDefault="00752F46" w:rsidP="005E1655">
      <w:pPr>
        <w:rPr>
          <w:color w:val="993300"/>
          <w:u w:val="single"/>
        </w:rPr>
      </w:pPr>
      <w:r>
        <w:rPr>
          <w:rFonts w:ascii="Arial" w:hAnsi="Arial" w:cs="Arial"/>
          <w:b/>
        </w:rPr>
        <w:t>Decision:</w:t>
      </w:r>
      <w:r>
        <w:rPr>
          <w:rFonts w:ascii="Arial" w:hAnsi="Arial" w:cs="Arial"/>
          <w:b/>
        </w:rPr>
        <w:tab/>
      </w:r>
      <w:r>
        <w:rPr>
          <w:rFonts w:ascii="Arial" w:hAnsi="Arial" w:cs="Arial"/>
          <w:b/>
        </w:rPr>
        <w:tab/>
      </w:r>
      <w:r w:rsidRPr="00752F46">
        <w:rPr>
          <w:rFonts w:ascii="Arial" w:hAnsi="Arial" w:cs="Arial"/>
          <w:b/>
          <w:highlight w:val="green"/>
        </w:rPr>
        <w:t>Agreed.</w:t>
      </w:r>
    </w:p>
    <w:p w14:paraId="286F5682" w14:textId="77777777" w:rsidR="005E1655" w:rsidRDefault="005E1655" w:rsidP="005E1655">
      <w:pPr>
        <w:rPr>
          <w:rFonts w:ascii="Arial" w:hAnsi="Arial" w:cs="Arial"/>
          <w:b/>
          <w:sz w:val="24"/>
        </w:rPr>
      </w:pPr>
      <w:r>
        <w:rPr>
          <w:rFonts w:ascii="Arial" w:hAnsi="Arial" w:cs="Arial"/>
          <w:b/>
          <w:color w:val="0000FF"/>
          <w:sz w:val="24"/>
        </w:rPr>
        <w:t>R4-2308352</w:t>
      </w:r>
      <w:r>
        <w:rPr>
          <w:rFonts w:ascii="Arial" w:hAnsi="Arial" w:cs="Arial"/>
          <w:b/>
          <w:color w:val="0000FF"/>
          <w:sz w:val="24"/>
        </w:rPr>
        <w:tab/>
      </w:r>
      <w:r>
        <w:rPr>
          <w:rFonts w:ascii="Arial" w:hAnsi="Arial" w:cs="Arial"/>
          <w:b/>
          <w:sz w:val="24"/>
        </w:rPr>
        <w:t>CR on Cell Reselection for RRC Inactive in NTN (Cat. A)</w:t>
      </w:r>
    </w:p>
    <w:p w14:paraId="525674F2"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CR-3227  rev  Cat: A (Rel-18)</w:t>
      </w:r>
      <w:r>
        <w:rPr>
          <w:i/>
        </w:rPr>
        <w:br/>
      </w:r>
      <w:r>
        <w:rPr>
          <w:i/>
        </w:rPr>
        <w:br/>
      </w:r>
      <w:r>
        <w:rPr>
          <w:i/>
        </w:rPr>
        <w:tab/>
      </w:r>
      <w:r>
        <w:rPr>
          <w:i/>
        </w:rPr>
        <w:tab/>
      </w:r>
      <w:r>
        <w:rPr>
          <w:i/>
        </w:rPr>
        <w:tab/>
      </w:r>
      <w:r>
        <w:rPr>
          <w:i/>
        </w:rPr>
        <w:tab/>
      </w:r>
      <w:r>
        <w:rPr>
          <w:i/>
        </w:rPr>
        <w:tab/>
        <w:t>Source: Nokia, Nokia Shanghai Bell</w:t>
      </w:r>
    </w:p>
    <w:p w14:paraId="59D138D6" w14:textId="26761D4F" w:rsidR="005E1655" w:rsidRDefault="00752F46"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52F46">
        <w:rPr>
          <w:rFonts w:ascii="Arial" w:hAnsi="Arial" w:cs="Arial"/>
          <w:b/>
          <w:highlight w:val="green"/>
        </w:rPr>
        <w:t>Agreed.</w:t>
      </w:r>
    </w:p>
    <w:p w14:paraId="5147D3E2" w14:textId="77777777" w:rsidR="00752F46" w:rsidRDefault="00752F46" w:rsidP="005E1655">
      <w:pPr>
        <w:rPr>
          <w:color w:val="993300"/>
          <w:u w:val="single"/>
        </w:rPr>
      </w:pPr>
    </w:p>
    <w:p w14:paraId="4A7E4A2D" w14:textId="77777777" w:rsidR="005E1655" w:rsidRDefault="005E1655" w:rsidP="005E1655">
      <w:pPr>
        <w:rPr>
          <w:rFonts w:ascii="Arial" w:hAnsi="Arial" w:cs="Arial"/>
          <w:b/>
          <w:sz w:val="24"/>
        </w:rPr>
      </w:pPr>
      <w:r>
        <w:rPr>
          <w:rFonts w:ascii="Arial" w:hAnsi="Arial" w:cs="Arial"/>
          <w:b/>
          <w:color w:val="0000FF"/>
          <w:sz w:val="24"/>
        </w:rPr>
        <w:t>R4-2308642</w:t>
      </w:r>
      <w:r>
        <w:rPr>
          <w:rFonts w:ascii="Arial" w:hAnsi="Arial" w:cs="Arial"/>
          <w:b/>
          <w:color w:val="0000FF"/>
          <w:sz w:val="24"/>
        </w:rPr>
        <w:tab/>
      </w:r>
      <w:r>
        <w:rPr>
          <w:rFonts w:ascii="Arial" w:hAnsi="Arial" w:cs="Arial"/>
          <w:b/>
          <w:sz w:val="24"/>
        </w:rPr>
        <w:t>Discussion on remaining issues in NTN core requirements</w:t>
      </w:r>
    </w:p>
    <w:p w14:paraId="69F0716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3C043E" w14:textId="1C8B6F4F" w:rsidR="005E1655" w:rsidRDefault="00752F46"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EC8793B" w14:textId="77777777" w:rsidR="00752F46" w:rsidRDefault="00752F46" w:rsidP="005E1655">
      <w:pPr>
        <w:rPr>
          <w:color w:val="993300"/>
          <w:u w:val="single"/>
        </w:rPr>
      </w:pPr>
    </w:p>
    <w:p w14:paraId="417B875B" w14:textId="77777777" w:rsidR="005E1655" w:rsidRDefault="005E1655" w:rsidP="005E1655">
      <w:pPr>
        <w:rPr>
          <w:rFonts w:ascii="Arial" w:hAnsi="Arial" w:cs="Arial"/>
          <w:b/>
          <w:sz w:val="24"/>
        </w:rPr>
      </w:pPr>
      <w:r>
        <w:rPr>
          <w:rFonts w:ascii="Arial" w:hAnsi="Arial" w:cs="Arial"/>
          <w:b/>
          <w:color w:val="0000FF"/>
          <w:sz w:val="24"/>
        </w:rPr>
        <w:t>R4-2308643</w:t>
      </w:r>
      <w:r>
        <w:rPr>
          <w:rFonts w:ascii="Arial" w:hAnsi="Arial" w:cs="Arial"/>
          <w:b/>
          <w:color w:val="0000FF"/>
          <w:sz w:val="24"/>
        </w:rPr>
        <w:tab/>
      </w:r>
      <w:r>
        <w:rPr>
          <w:rFonts w:ascii="Arial" w:hAnsi="Arial" w:cs="Arial"/>
          <w:b/>
          <w:sz w:val="24"/>
        </w:rPr>
        <w:t>CR on mobility requirements for NTN</w:t>
      </w:r>
    </w:p>
    <w:p w14:paraId="3B0476D1"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CR-3262  rev  Cat: F (Rel-17)</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354EF1B7" w14:textId="522CB412" w:rsidR="005E1655" w:rsidRDefault="00752F46" w:rsidP="005E1655">
      <w:pPr>
        <w:rPr>
          <w:color w:val="993300"/>
          <w:u w:val="single"/>
        </w:rPr>
      </w:pPr>
      <w:r>
        <w:rPr>
          <w:rFonts w:ascii="Arial" w:hAnsi="Arial" w:cs="Arial"/>
          <w:b/>
        </w:rPr>
        <w:t>Decision:</w:t>
      </w:r>
      <w:r>
        <w:rPr>
          <w:rFonts w:ascii="Arial" w:hAnsi="Arial" w:cs="Arial"/>
          <w:b/>
        </w:rPr>
        <w:tab/>
      </w:r>
      <w:r>
        <w:rPr>
          <w:rFonts w:ascii="Arial" w:hAnsi="Arial" w:cs="Arial"/>
          <w:b/>
        </w:rPr>
        <w:tab/>
        <w:t>Revised to R4-2310133 (from R4-2308643).</w:t>
      </w:r>
    </w:p>
    <w:p w14:paraId="4F604377" w14:textId="49F19F9B" w:rsidR="00752F46" w:rsidRDefault="00752F46" w:rsidP="00752F46">
      <w:pPr>
        <w:rPr>
          <w:rFonts w:ascii="Arial" w:hAnsi="Arial" w:cs="Arial"/>
          <w:b/>
          <w:sz w:val="24"/>
        </w:rPr>
      </w:pPr>
      <w:r>
        <w:rPr>
          <w:rFonts w:ascii="Arial" w:hAnsi="Arial" w:cs="Arial"/>
          <w:b/>
          <w:color w:val="0000FF"/>
          <w:sz w:val="24"/>
        </w:rPr>
        <w:t>R4-2310133</w:t>
      </w:r>
      <w:r>
        <w:rPr>
          <w:rFonts w:ascii="Arial" w:hAnsi="Arial" w:cs="Arial"/>
          <w:b/>
          <w:color w:val="0000FF"/>
          <w:sz w:val="24"/>
        </w:rPr>
        <w:tab/>
      </w:r>
      <w:r>
        <w:rPr>
          <w:rFonts w:ascii="Arial" w:hAnsi="Arial" w:cs="Arial"/>
          <w:b/>
          <w:sz w:val="24"/>
        </w:rPr>
        <w:t>CR on mobility requirements for NTN</w:t>
      </w:r>
    </w:p>
    <w:p w14:paraId="3B091595" w14:textId="7628F125" w:rsidR="00752F46" w:rsidRDefault="00752F46" w:rsidP="00752F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CR-3262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w:t>
      </w:r>
    </w:p>
    <w:p w14:paraId="668DB770" w14:textId="78437777" w:rsidR="00752F46" w:rsidRDefault="00D03DD4" w:rsidP="00752F46">
      <w:pPr>
        <w:rPr>
          <w:color w:val="993300"/>
          <w:u w:val="single"/>
        </w:rPr>
      </w:pPr>
      <w:r>
        <w:rPr>
          <w:rFonts w:ascii="Arial" w:hAnsi="Arial" w:cs="Arial"/>
          <w:b/>
        </w:rPr>
        <w:t>Decision:</w:t>
      </w:r>
      <w:r>
        <w:rPr>
          <w:rFonts w:ascii="Arial" w:hAnsi="Arial" w:cs="Arial"/>
          <w:b/>
        </w:rPr>
        <w:tab/>
      </w:r>
      <w:r>
        <w:rPr>
          <w:rFonts w:ascii="Arial" w:hAnsi="Arial" w:cs="Arial"/>
          <w:b/>
        </w:rPr>
        <w:tab/>
      </w:r>
      <w:r w:rsidRPr="00D03DD4">
        <w:rPr>
          <w:rFonts w:ascii="Arial" w:hAnsi="Arial" w:cs="Arial"/>
          <w:b/>
          <w:highlight w:val="green"/>
        </w:rPr>
        <w:t>Agreed.</w:t>
      </w:r>
    </w:p>
    <w:p w14:paraId="309BBF64" w14:textId="65C33A5F" w:rsidR="005E1655" w:rsidRDefault="00752F46" w:rsidP="00752F46">
      <w:pPr>
        <w:rPr>
          <w:rFonts w:ascii="Arial" w:hAnsi="Arial" w:cs="Arial"/>
          <w:b/>
          <w:sz w:val="24"/>
        </w:rPr>
      </w:pPr>
      <w:r>
        <w:rPr>
          <w:rFonts w:ascii="Arial" w:hAnsi="Arial" w:cs="Arial"/>
          <w:b/>
          <w:color w:val="0000FF"/>
          <w:sz w:val="24"/>
        </w:rPr>
        <w:t>R</w:t>
      </w:r>
      <w:r w:rsidR="005E1655">
        <w:rPr>
          <w:rFonts w:ascii="Arial" w:hAnsi="Arial" w:cs="Arial"/>
          <w:b/>
          <w:color w:val="0000FF"/>
          <w:sz w:val="24"/>
        </w:rPr>
        <w:t>4-2308644</w:t>
      </w:r>
      <w:r w:rsidR="005E1655">
        <w:rPr>
          <w:rFonts w:ascii="Arial" w:hAnsi="Arial" w:cs="Arial"/>
          <w:b/>
          <w:color w:val="0000FF"/>
          <w:sz w:val="24"/>
        </w:rPr>
        <w:tab/>
      </w:r>
      <w:r w:rsidR="005E1655">
        <w:rPr>
          <w:rFonts w:ascii="Arial" w:hAnsi="Arial" w:cs="Arial"/>
          <w:b/>
          <w:sz w:val="24"/>
        </w:rPr>
        <w:t>CR on mobility requirements for NTN R18</w:t>
      </w:r>
    </w:p>
    <w:p w14:paraId="620A24DC" w14:textId="1B5335B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CR-3263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sidR="00752F46">
        <w:rPr>
          <w:i/>
        </w:rPr>
        <w:t>, Nokia</w:t>
      </w:r>
    </w:p>
    <w:p w14:paraId="3A34FB57" w14:textId="79CEA018" w:rsidR="005E1655" w:rsidRDefault="00D03DD4"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03DD4">
        <w:rPr>
          <w:rFonts w:ascii="Arial" w:hAnsi="Arial" w:cs="Arial"/>
          <w:b/>
          <w:highlight w:val="green"/>
        </w:rPr>
        <w:t>Agreed.</w:t>
      </w:r>
    </w:p>
    <w:p w14:paraId="79AC71E3" w14:textId="77777777" w:rsidR="00752F46" w:rsidRDefault="00752F46" w:rsidP="005E1655">
      <w:pPr>
        <w:rPr>
          <w:color w:val="993300"/>
          <w:u w:val="single"/>
        </w:rPr>
      </w:pPr>
    </w:p>
    <w:p w14:paraId="1D9B1645" w14:textId="77777777" w:rsidR="005E1655" w:rsidRDefault="005E1655" w:rsidP="005E1655">
      <w:pPr>
        <w:rPr>
          <w:rFonts w:ascii="Arial" w:hAnsi="Arial" w:cs="Arial"/>
          <w:b/>
          <w:sz w:val="24"/>
        </w:rPr>
      </w:pPr>
      <w:r>
        <w:rPr>
          <w:rFonts w:ascii="Arial" w:hAnsi="Arial" w:cs="Arial"/>
          <w:b/>
          <w:color w:val="0000FF"/>
          <w:sz w:val="24"/>
        </w:rPr>
        <w:t>R4-2308645</w:t>
      </w:r>
      <w:r>
        <w:rPr>
          <w:rFonts w:ascii="Arial" w:hAnsi="Arial" w:cs="Arial"/>
          <w:b/>
          <w:color w:val="0000FF"/>
          <w:sz w:val="24"/>
        </w:rPr>
        <w:tab/>
      </w:r>
      <w:r>
        <w:rPr>
          <w:rFonts w:ascii="Arial" w:hAnsi="Arial" w:cs="Arial"/>
          <w:b/>
          <w:sz w:val="24"/>
        </w:rPr>
        <w:t>CR on MG requirements for NTN</w:t>
      </w:r>
    </w:p>
    <w:p w14:paraId="61B20A7D"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CR-3264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494ACF" w14:textId="0E219373" w:rsidR="005E1655" w:rsidRDefault="0014273E" w:rsidP="005E1655">
      <w:pPr>
        <w:rPr>
          <w:color w:val="993300"/>
          <w:u w:val="single"/>
        </w:rPr>
      </w:pPr>
      <w:r>
        <w:rPr>
          <w:rFonts w:ascii="Arial" w:hAnsi="Arial" w:cs="Arial"/>
          <w:b/>
        </w:rPr>
        <w:t>Decision:</w:t>
      </w:r>
      <w:r>
        <w:rPr>
          <w:rFonts w:ascii="Arial" w:hAnsi="Arial" w:cs="Arial"/>
          <w:b/>
        </w:rPr>
        <w:tab/>
      </w:r>
      <w:r>
        <w:rPr>
          <w:rFonts w:ascii="Arial" w:hAnsi="Arial" w:cs="Arial"/>
          <w:b/>
        </w:rPr>
        <w:tab/>
      </w:r>
      <w:r w:rsidRPr="0014273E">
        <w:rPr>
          <w:rFonts w:ascii="Arial" w:hAnsi="Arial" w:cs="Arial"/>
          <w:b/>
          <w:highlight w:val="green"/>
        </w:rPr>
        <w:t>Agreed.</w:t>
      </w:r>
    </w:p>
    <w:p w14:paraId="44C7A22B" w14:textId="77777777" w:rsidR="005E1655" w:rsidRDefault="005E1655" w:rsidP="005E1655">
      <w:pPr>
        <w:rPr>
          <w:rFonts w:ascii="Arial" w:hAnsi="Arial" w:cs="Arial"/>
          <w:b/>
          <w:sz w:val="24"/>
        </w:rPr>
      </w:pPr>
      <w:r>
        <w:rPr>
          <w:rFonts w:ascii="Arial" w:hAnsi="Arial" w:cs="Arial"/>
          <w:b/>
          <w:color w:val="0000FF"/>
          <w:sz w:val="24"/>
        </w:rPr>
        <w:t>R4-2308646</w:t>
      </w:r>
      <w:r>
        <w:rPr>
          <w:rFonts w:ascii="Arial" w:hAnsi="Arial" w:cs="Arial"/>
          <w:b/>
          <w:color w:val="0000FF"/>
          <w:sz w:val="24"/>
        </w:rPr>
        <w:tab/>
      </w:r>
      <w:r>
        <w:rPr>
          <w:rFonts w:ascii="Arial" w:hAnsi="Arial" w:cs="Arial"/>
          <w:b/>
          <w:sz w:val="24"/>
        </w:rPr>
        <w:t>CR on MG requirements for NTN R18</w:t>
      </w:r>
    </w:p>
    <w:p w14:paraId="39A52396"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CR-3265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5314C7" w14:textId="2FBCD2BB" w:rsidR="005E1655" w:rsidRDefault="0014273E"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4273E">
        <w:rPr>
          <w:rFonts w:ascii="Arial" w:hAnsi="Arial" w:cs="Arial"/>
          <w:b/>
          <w:highlight w:val="green"/>
        </w:rPr>
        <w:t>Agreed.</w:t>
      </w:r>
    </w:p>
    <w:p w14:paraId="471FF3B1" w14:textId="77777777" w:rsidR="0014273E" w:rsidRDefault="0014273E" w:rsidP="005E1655">
      <w:pPr>
        <w:rPr>
          <w:color w:val="993300"/>
          <w:u w:val="single"/>
        </w:rPr>
      </w:pPr>
    </w:p>
    <w:p w14:paraId="0150BD43" w14:textId="77777777" w:rsidR="005E1655" w:rsidRDefault="005E1655" w:rsidP="005E1655">
      <w:pPr>
        <w:rPr>
          <w:rFonts w:ascii="Arial" w:hAnsi="Arial" w:cs="Arial"/>
          <w:b/>
          <w:sz w:val="24"/>
        </w:rPr>
      </w:pPr>
      <w:r>
        <w:rPr>
          <w:rFonts w:ascii="Arial" w:hAnsi="Arial" w:cs="Arial"/>
          <w:b/>
          <w:color w:val="0000FF"/>
          <w:sz w:val="24"/>
        </w:rPr>
        <w:t>R4-2308647</w:t>
      </w:r>
      <w:r>
        <w:rPr>
          <w:rFonts w:ascii="Arial" w:hAnsi="Arial" w:cs="Arial"/>
          <w:b/>
          <w:color w:val="0000FF"/>
          <w:sz w:val="24"/>
        </w:rPr>
        <w:tab/>
      </w:r>
      <w:r>
        <w:rPr>
          <w:rFonts w:ascii="Arial" w:hAnsi="Arial" w:cs="Arial"/>
          <w:b/>
          <w:sz w:val="24"/>
        </w:rPr>
        <w:t>Discussion on remaining issues in NTN performance requirements</w:t>
      </w:r>
    </w:p>
    <w:p w14:paraId="117951D7"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4555CF" w14:textId="4ADBB8C3" w:rsidR="005E1655" w:rsidRDefault="0014273E"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C4DF88" w14:textId="77777777" w:rsidR="0014273E" w:rsidRDefault="0014273E" w:rsidP="005E1655">
      <w:pPr>
        <w:rPr>
          <w:color w:val="993300"/>
          <w:u w:val="single"/>
        </w:rPr>
      </w:pPr>
    </w:p>
    <w:p w14:paraId="5CF9CE16" w14:textId="77777777" w:rsidR="005E1655" w:rsidRDefault="005E1655" w:rsidP="005E1655">
      <w:pPr>
        <w:rPr>
          <w:rFonts w:ascii="Arial" w:hAnsi="Arial" w:cs="Arial"/>
          <w:b/>
          <w:sz w:val="24"/>
        </w:rPr>
      </w:pPr>
      <w:r>
        <w:rPr>
          <w:rFonts w:ascii="Arial" w:hAnsi="Arial" w:cs="Arial"/>
          <w:b/>
          <w:color w:val="0000FF"/>
          <w:sz w:val="24"/>
        </w:rPr>
        <w:t>R4-2308734</w:t>
      </w:r>
      <w:r>
        <w:rPr>
          <w:rFonts w:ascii="Arial" w:hAnsi="Arial" w:cs="Arial"/>
          <w:b/>
          <w:color w:val="0000FF"/>
          <w:sz w:val="24"/>
        </w:rPr>
        <w:tab/>
      </w:r>
      <w:r>
        <w:rPr>
          <w:rFonts w:ascii="Arial" w:hAnsi="Arial" w:cs="Arial"/>
          <w:b/>
          <w:sz w:val="24"/>
        </w:rPr>
        <w:t>CR on R17 NTN</w:t>
      </w:r>
    </w:p>
    <w:p w14:paraId="7664092A"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CR-3293  rev  Cat: F (Rel-17)</w:t>
      </w:r>
      <w:r>
        <w:rPr>
          <w:i/>
        </w:rPr>
        <w:br/>
      </w:r>
      <w:r>
        <w:rPr>
          <w:i/>
        </w:rPr>
        <w:br/>
      </w:r>
      <w:r>
        <w:rPr>
          <w:i/>
        </w:rPr>
        <w:tab/>
      </w:r>
      <w:r>
        <w:rPr>
          <w:i/>
        </w:rPr>
        <w:tab/>
      </w:r>
      <w:r>
        <w:rPr>
          <w:i/>
        </w:rPr>
        <w:tab/>
      </w:r>
      <w:r>
        <w:rPr>
          <w:i/>
        </w:rPr>
        <w:tab/>
      </w:r>
      <w:r>
        <w:rPr>
          <w:i/>
        </w:rPr>
        <w:tab/>
        <w:t>Source: ZTE</w:t>
      </w:r>
    </w:p>
    <w:p w14:paraId="76C09507" w14:textId="66EFE412" w:rsidR="005E1655" w:rsidRDefault="00D03DD4" w:rsidP="005E1655">
      <w:pPr>
        <w:rPr>
          <w:color w:val="993300"/>
          <w:u w:val="single"/>
        </w:rPr>
      </w:pPr>
      <w:r>
        <w:rPr>
          <w:rFonts w:ascii="Arial" w:hAnsi="Arial" w:cs="Arial"/>
          <w:b/>
        </w:rPr>
        <w:t>Decision:</w:t>
      </w:r>
      <w:r>
        <w:rPr>
          <w:rFonts w:ascii="Arial" w:hAnsi="Arial" w:cs="Arial"/>
          <w:b/>
        </w:rPr>
        <w:tab/>
      </w:r>
      <w:r>
        <w:rPr>
          <w:rFonts w:ascii="Arial" w:hAnsi="Arial" w:cs="Arial"/>
          <w:b/>
        </w:rPr>
        <w:tab/>
      </w:r>
      <w:r w:rsidRPr="00D03DD4">
        <w:rPr>
          <w:rFonts w:ascii="Arial" w:hAnsi="Arial" w:cs="Arial"/>
          <w:b/>
          <w:highlight w:val="green"/>
        </w:rPr>
        <w:t>Agreed.</w:t>
      </w:r>
    </w:p>
    <w:p w14:paraId="552228A6" w14:textId="77777777" w:rsidR="005E1655" w:rsidRDefault="005E1655" w:rsidP="005E1655">
      <w:pPr>
        <w:rPr>
          <w:rFonts w:ascii="Arial" w:hAnsi="Arial" w:cs="Arial"/>
          <w:b/>
          <w:sz w:val="24"/>
        </w:rPr>
      </w:pPr>
      <w:r>
        <w:rPr>
          <w:rFonts w:ascii="Arial" w:hAnsi="Arial" w:cs="Arial"/>
          <w:b/>
          <w:color w:val="0000FF"/>
          <w:sz w:val="24"/>
        </w:rPr>
        <w:t>R4-2308736</w:t>
      </w:r>
      <w:r>
        <w:rPr>
          <w:rFonts w:ascii="Arial" w:hAnsi="Arial" w:cs="Arial"/>
          <w:b/>
          <w:color w:val="0000FF"/>
          <w:sz w:val="24"/>
        </w:rPr>
        <w:tab/>
      </w:r>
      <w:r>
        <w:rPr>
          <w:rFonts w:ascii="Arial" w:hAnsi="Arial" w:cs="Arial"/>
          <w:b/>
          <w:sz w:val="24"/>
        </w:rPr>
        <w:t>CR on R17 NTN CHO</w:t>
      </w:r>
    </w:p>
    <w:p w14:paraId="1A7E52EE" w14:textId="77777777" w:rsidR="005E1655" w:rsidRDefault="005E1655" w:rsidP="005E165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CR-3295  rev  Cat: A (Rel-18)</w:t>
      </w:r>
      <w:r>
        <w:rPr>
          <w:i/>
        </w:rPr>
        <w:br/>
      </w:r>
      <w:r>
        <w:rPr>
          <w:i/>
        </w:rPr>
        <w:br/>
      </w:r>
      <w:r>
        <w:rPr>
          <w:i/>
        </w:rPr>
        <w:tab/>
      </w:r>
      <w:r>
        <w:rPr>
          <w:i/>
        </w:rPr>
        <w:tab/>
      </w:r>
      <w:r>
        <w:rPr>
          <w:i/>
        </w:rPr>
        <w:tab/>
      </w:r>
      <w:r>
        <w:rPr>
          <w:i/>
        </w:rPr>
        <w:tab/>
      </w:r>
      <w:r>
        <w:rPr>
          <w:i/>
        </w:rPr>
        <w:tab/>
        <w:t>Source: ZTE Corporation</w:t>
      </w:r>
    </w:p>
    <w:p w14:paraId="7B403A24" w14:textId="656EEBB0" w:rsidR="005E1655" w:rsidRDefault="00D03DD4"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03DD4">
        <w:rPr>
          <w:rFonts w:ascii="Arial" w:hAnsi="Arial" w:cs="Arial"/>
          <w:b/>
          <w:highlight w:val="green"/>
        </w:rPr>
        <w:t>Agreed.</w:t>
      </w:r>
    </w:p>
    <w:p w14:paraId="29BFD541" w14:textId="77777777" w:rsidR="0014273E" w:rsidRDefault="0014273E" w:rsidP="005E1655">
      <w:pPr>
        <w:rPr>
          <w:color w:val="993300"/>
          <w:u w:val="single"/>
        </w:rPr>
      </w:pPr>
    </w:p>
    <w:p w14:paraId="6A03746E" w14:textId="77777777" w:rsidR="005E1655" w:rsidRDefault="005E1655" w:rsidP="005E1655">
      <w:pPr>
        <w:rPr>
          <w:rFonts w:ascii="Arial" w:hAnsi="Arial" w:cs="Arial"/>
          <w:b/>
          <w:sz w:val="24"/>
        </w:rPr>
      </w:pPr>
      <w:r>
        <w:rPr>
          <w:rFonts w:ascii="Arial" w:hAnsi="Arial" w:cs="Arial"/>
          <w:b/>
          <w:color w:val="0000FF"/>
          <w:sz w:val="24"/>
        </w:rPr>
        <w:t>R4-2309138</w:t>
      </w:r>
      <w:r>
        <w:rPr>
          <w:rFonts w:ascii="Arial" w:hAnsi="Arial" w:cs="Arial"/>
          <w:b/>
          <w:color w:val="0000FF"/>
          <w:sz w:val="24"/>
        </w:rPr>
        <w:tab/>
      </w:r>
      <w:r>
        <w:rPr>
          <w:rFonts w:ascii="Arial" w:hAnsi="Arial" w:cs="Arial"/>
          <w:b/>
          <w:sz w:val="24"/>
        </w:rPr>
        <w:t>CR to TS 38.133:Supplement the conditions for requirements applicability of measurement of neighbouring cell</w:t>
      </w:r>
    </w:p>
    <w:p w14:paraId="21969BD2"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CR-3338  rev  Cat: F (Rel-17)</w:t>
      </w:r>
      <w:r>
        <w:rPr>
          <w:i/>
        </w:rPr>
        <w:br/>
      </w:r>
      <w:r>
        <w:rPr>
          <w:i/>
        </w:rPr>
        <w:br/>
      </w:r>
      <w:r>
        <w:rPr>
          <w:i/>
        </w:rPr>
        <w:tab/>
      </w:r>
      <w:r>
        <w:rPr>
          <w:i/>
        </w:rPr>
        <w:tab/>
      </w:r>
      <w:r>
        <w:rPr>
          <w:i/>
        </w:rPr>
        <w:tab/>
      </w:r>
      <w:r>
        <w:rPr>
          <w:i/>
        </w:rPr>
        <w:tab/>
      </w:r>
      <w:r>
        <w:rPr>
          <w:i/>
        </w:rPr>
        <w:tab/>
        <w:t>Source: ZTE</w:t>
      </w:r>
    </w:p>
    <w:p w14:paraId="29E4846F" w14:textId="686A4BBF" w:rsidR="005E1655" w:rsidRDefault="0014273E" w:rsidP="005E165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EB95231" w14:textId="77777777" w:rsidR="005E1655" w:rsidRDefault="005E1655" w:rsidP="005E1655">
      <w:pPr>
        <w:rPr>
          <w:rFonts w:ascii="Arial" w:hAnsi="Arial" w:cs="Arial"/>
          <w:b/>
          <w:sz w:val="24"/>
        </w:rPr>
      </w:pPr>
      <w:r>
        <w:rPr>
          <w:rFonts w:ascii="Arial" w:hAnsi="Arial" w:cs="Arial"/>
          <w:b/>
          <w:color w:val="0000FF"/>
          <w:sz w:val="24"/>
        </w:rPr>
        <w:t>R4-2309142</w:t>
      </w:r>
      <w:r>
        <w:rPr>
          <w:rFonts w:ascii="Arial" w:hAnsi="Arial" w:cs="Arial"/>
          <w:b/>
          <w:color w:val="0000FF"/>
          <w:sz w:val="24"/>
        </w:rPr>
        <w:tab/>
      </w:r>
      <w:r>
        <w:rPr>
          <w:rFonts w:ascii="Arial" w:hAnsi="Arial" w:cs="Arial"/>
          <w:b/>
          <w:sz w:val="24"/>
        </w:rPr>
        <w:t>CR to TS 38.133: Supplement the values of factor K in interruption time</w:t>
      </w:r>
    </w:p>
    <w:p w14:paraId="669300A8"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CR-3342  rev  Cat: F (Rel-17)</w:t>
      </w:r>
      <w:r>
        <w:rPr>
          <w:i/>
        </w:rPr>
        <w:br/>
      </w:r>
      <w:r>
        <w:rPr>
          <w:i/>
        </w:rPr>
        <w:br/>
      </w:r>
      <w:r>
        <w:rPr>
          <w:i/>
        </w:rPr>
        <w:tab/>
      </w:r>
      <w:r>
        <w:rPr>
          <w:i/>
        </w:rPr>
        <w:tab/>
      </w:r>
      <w:r>
        <w:rPr>
          <w:i/>
        </w:rPr>
        <w:tab/>
      </w:r>
      <w:r>
        <w:rPr>
          <w:i/>
        </w:rPr>
        <w:tab/>
      </w:r>
      <w:r>
        <w:rPr>
          <w:i/>
        </w:rPr>
        <w:tab/>
        <w:t>Source: ZTE</w:t>
      </w:r>
    </w:p>
    <w:p w14:paraId="308D2B96" w14:textId="53594764" w:rsidR="005E1655" w:rsidRDefault="0014273E"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06B7A6AC" w14:textId="77777777" w:rsidR="0014273E" w:rsidRDefault="0014273E" w:rsidP="005E1655">
      <w:pPr>
        <w:rPr>
          <w:color w:val="993300"/>
          <w:u w:val="single"/>
        </w:rPr>
      </w:pPr>
    </w:p>
    <w:p w14:paraId="32CDEB51" w14:textId="77777777" w:rsidR="005E1655" w:rsidRDefault="005E1655" w:rsidP="005E1655">
      <w:pPr>
        <w:rPr>
          <w:rFonts w:ascii="Arial" w:hAnsi="Arial" w:cs="Arial"/>
          <w:b/>
          <w:sz w:val="24"/>
        </w:rPr>
      </w:pPr>
      <w:r>
        <w:rPr>
          <w:rFonts w:ascii="Arial" w:hAnsi="Arial" w:cs="Arial"/>
          <w:b/>
          <w:color w:val="0000FF"/>
          <w:sz w:val="24"/>
        </w:rPr>
        <w:t>R4-2309291</w:t>
      </w:r>
      <w:r>
        <w:rPr>
          <w:rFonts w:ascii="Arial" w:hAnsi="Arial" w:cs="Arial"/>
          <w:b/>
          <w:color w:val="0000FF"/>
          <w:sz w:val="24"/>
        </w:rPr>
        <w:tab/>
      </w:r>
      <w:r>
        <w:rPr>
          <w:rFonts w:ascii="Arial" w:hAnsi="Arial" w:cs="Arial"/>
          <w:b/>
          <w:sz w:val="24"/>
        </w:rPr>
        <w:t>Discussion on remaining open issues for the core part in NTN</w:t>
      </w:r>
    </w:p>
    <w:p w14:paraId="20C9436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42B194F" w14:textId="3D4DAE16" w:rsidR="005E1655" w:rsidRDefault="0014273E"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FF7BD52" w14:textId="77777777" w:rsidR="0014273E" w:rsidRDefault="0014273E" w:rsidP="005E1655">
      <w:pPr>
        <w:rPr>
          <w:color w:val="993300"/>
          <w:u w:val="single"/>
        </w:rPr>
      </w:pPr>
    </w:p>
    <w:p w14:paraId="6476DE90" w14:textId="77777777" w:rsidR="005E1655" w:rsidRDefault="005E1655" w:rsidP="005E1655">
      <w:pPr>
        <w:rPr>
          <w:rFonts w:ascii="Arial" w:hAnsi="Arial" w:cs="Arial"/>
          <w:b/>
          <w:sz w:val="24"/>
        </w:rPr>
      </w:pPr>
      <w:r>
        <w:rPr>
          <w:rFonts w:ascii="Arial" w:hAnsi="Arial" w:cs="Arial"/>
          <w:b/>
          <w:color w:val="0000FF"/>
          <w:sz w:val="24"/>
        </w:rPr>
        <w:t>R4-2309293</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K_multi_SMTC</w:t>
      </w:r>
      <w:proofErr w:type="spellEnd"/>
      <w:r>
        <w:rPr>
          <w:rFonts w:ascii="Arial" w:hAnsi="Arial" w:cs="Arial"/>
          <w:b/>
          <w:sz w:val="24"/>
        </w:rPr>
        <w:t xml:space="preserve"> scaling for inter-frequency cell reselection (Cat. F)</w:t>
      </w:r>
    </w:p>
    <w:p w14:paraId="3F45259C"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CR-3345  rev  Cat: F (Rel-17)</w:t>
      </w:r>
      <w:r>
        <w:rPr>
          <w:i/>
        </w:rPr>
        <w:br/>
      </w:r>
      <w:r>
        <w:rPr>
          <w:i/>
        </w:rPr>
        <w:br/>
      </w:r>
      <w:r>
        <w:rPr>
          <w:i/>
        </w:rPr>
        <w:tab/>
      </w:r>
      <w:r>
        <w:rPr>
          <w:i/>
        </w:rPr>
        <w:tab/>
      </w:r>
      <w:r>
        <w:rPr>
          <w:i/>
        </w:rPr>
        <w:tab/>
      </w:r>
      <w:r>
        <w:rPr>
          <w:i/>
        </w:rPr>
        <w:tab/>
      </w:r>
      <w:r>
        <w:rPr>
          <w:i/>
        </w:rPr>
        <w:tab/>
        <w:t>Source: Nokia, Nokia Shanghai Bell</w:t>
      </w:r>
    </w:p>
    <w:p w14:paraId="5AC0AFB5" w14:textId="3BE6F627" w:rsidR="005E1655" w:rsidRDefault="0014273E" w:rsidP="005E1655">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D218B05" w14:textId="77777777" w:rsidR="005E1655" w:rsidRDefault="005E1655" w:rsidP="005E1655">
      <w:pPr>
        <w:rPr>
          <w:rFonts w:ascii="Arial" w:hAnsi="Arial" w:cs="Arial"/>
          <w:b/>
          <w:sz w:val="24"/>
        </w:rPr>
      </w:pPr>
      <w:r>
        <w:rPr>
          <w:rFonts w:ascii="Arial" w:hAnsi="Arial" w:cs="Arial"/>
          <w:b/>
          <w:color w:val="0000FF"/>
          <w:sz w:val="24"/>
        </w:rPr>
        <w:t>R4-2309294</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K_multi_SMTC</w:t>
      </w:r>
      <w:proofErr w:type="spellEnd"/>
      <w:r>
        <w:rPr>
          <w:rFonts w:ascii="Arial" w:hAnsi="Arial" w:cs="Arial"/>
          <w:b/>
          <w:sz w:val="24"/>
        </w:rPr>
        <w:t xml:space="preserve"> scaling for inter-frequency cell reselection (Cat. A)</w:t>
      </w:r>
    </w:p>
    <w:p w14:paraId="7ADF179A"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CR-3346  rev  Cat: A (Rel-18)</w:t>
      </w:r>
      <w:r>
        <w:rPr>
          <w:i/>
        </w:rPr>
        <w:br/>
      </w:r>
      <w:r>
        <w:rPr>
          <w:i/>
        </w:rPr>
        <w:br/>
      </w:r>
      <w:r>
        <w:rPr>
          <w:i/>
        </w:rPr>
        <w:tab/>
      </w:r>
      <w:r>
        <w:rPr>
          <w:i/>
        </w:rPr>
        <w:tab/>
      </w:r>
      <w:r>
        <w:rPr>
          <w:i/>
        </w:rPr>
        <w:tab/>
      </w:r>
      <w:r>
        <w:rPr>
          <w:i/>
        </w:rPr>
        <w:tab/>
      </w:r>
      <w:r>
        <w:rPr>
          <w:i/>
        </w:rPr>
        <w:tab/>
        <w:t>Source: Nokia, Nokia Shanghai Bell</w:t>
      </w:r>
    </w:p>
    <w:p w14:paraId="5B997883" w14:textId="6C19902D" w:rsidR="005E1655" w:rsidRDefault="0014273E"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83FF132" w14:textId="77777777" w:rsidR="0014273E" w:rsidRDefault="0014273E" w:rsidP="005E1655">
      <w:pPr>
        <w:rPr>
          <w:color w:val="993300"/>
          <w:u w:val="single"/>
        </w:rPr>
      </w:pPr>
    </w:p>
    <w:p w14:paraId="29B12650" w14:textId="77777777" w:rsidR="005E1655" w:rsidRDefault="005E1655" w:rsidP="005E1655">
      <w:pPr>
        <w:pStyle w:val="Heading5"/>
      </w:pPr>
      <w:bookmarkStart w:id="33" w:name="_Toc135100734"/>
      <w:r>
        <w:t>5.2.8.5</w:t>
      </w:r>
      <w:r>
        <w:tab/>
        <w:t>RRM performance requirements</w:t>
      </w:r>
      <w:bookmarkEnd w:id="33"/>
    </w:p>
    <w:p w14:paraId="0C17940C" w14:textId="77777777" w:rsidR="005E1655" w:rsidRDefault="005E1655" w:rsidP="005E1655">
      <w:pPr>
        <w:rPr>
          <w:rFonts w:ascii="Arial" w:hAnsi="Arial" w:cs="Arial"/>
          <w:b/>
          <w:sz w:val="24"/>
        </w:rPr>
      </w:pPr>
      <w:r>
        <w:rPr>
          <w:rFonts w:ascii="Arial" w:hAnsi="Arial" w:cs="Arial"/>
          <w:b/>
          <w:color w:val="0000FF"/>
          <w:sz w:val="24"/>
        </w:rPr>
        <w:t>R4-2307272</w:t>
      </w:r>
      <w:r>
        <w:rPr>
          <w:rFonts w:ascii="Arial" w:hAnsi="Arial" w:cs="Arial"/>
          <w:b/>
          <w:color w:val="0000FF"/>
          <w:sz w:val="24"/>
        </w:rPr>
        <w:tab/>
      </w:r>
      <w:r>
        <w:rPr>
          <w:rFonts w:ascii="Arial" w:hAnsi="Arial" w:cs="Arial"/>
          <w:b/>
          <w:sz w:val="24"/>
        </w:rPr>
        <w:t>Configuration of NTN specific parameters and open issues</w:t>
      </w:r>
    </w:p>
    <w:p w14:paraId="7F9740AF" w14:textId="77777777" w:rsidR="005E1655" w:rsidRDefault="005E1655" w:rsidP="005E1655">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8997FD8" w14:textId="7927EE8A" w:rsidR="005E1655" w:rsidRDefault="0014273E"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ADC9F6F" w14:textId="77777777" w:rsidR="0014273E" w:rsidRDefault="0014273E" w:rsidP="005E1655">
      <w:pPr>
        <w:rPr>
          <w:color w:val="993300"/>
          <w:u w:val="single"/>
        </w:rPr>
      </w:pPr>
    </w:p>
    <w:p w14:paraId="63CA6E7D" w14:textId="682171F4" w:rsidR="005E1655" w:rsidRDefault="0014273E" w:rsidP="005E1655">
      <w:pPr>
        <w:rPr>
          <w:rFonts w:ascii="Arial" w:hAnsi="Arial" w:cs="Arial"/>
          <w:b/>
          <w:sz w:val="24"/>
        </w:rPr>
      </w:pPr>
      <w:r>
        <w:rPr>
          <w:rFonts w:ascii="Arial" w:hAnsi="Arial" w:cs="Arial"/>
          <w:b/>
          <w:color w:val="0000FF"/>
          <w:sz w:val="24"/>
        </w:rPr>
        <w:t>R4-2307889</w:t>
      </w:r>
      <w:r w:rsidR="005E1655">
        <w:rPr>
          <w:rFonts w:ascii="Arial" w:hAnsi="Arial" w:cs="Arial"/>
          <w:b/>
          <w:color w:val="0000FF"/>
          <w:sz w:val="24"/>
        </w:rPr>
        <w:tab/>
      </w:r>
      <w:r w:rsidR="005E1655">
        <w:rPr>
          <w:rFonts w:ascii="Arial" w:hAnsi="Arial" w:cs="Arial"/>
          <w:b/>
          <w:sz w:val="24"/>
        </w:rPr>
        <w:t>CR on general setup for SIB19</w:t>
      </w:r>
    </w:p>
    <w:p w14:paraId="67FD9643"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CR-3171  rev  Cat: F (Rel-17)</w:t>
      </w:r>
      <w:r>
        <w:rPr>
          <w:i/>
        </w:rPr>
        <w:br/>
      </w:r>
      <w:r>
        <w:rPr>
          <w:i/>
        </w:rPr>
        <w:br/>
      </w:r>
      <w:r>
        <w:rPr>
          <w:i/>
        </w:rPr>
        <w:tab/>
      </w:r>
      <w:r>
        <w:rPr>
          <w:i/>
        </w:rPr>
        <w:tab/>
      </w:r>
      <w:r>
        <w:rPr>
          <w:i/>
        </w:rPr>
        <w:tab/>
      </w:r>
      <w:r>
        <w:rPr>
          <w:i/>
        </w:rPr>
        <w:tab/>
      </w:r>
      <w:r>
        <w:rPr>
          <w:i/>
        </w:rPr>
        <w:tab/>
        <w:t>Source: MediaTek inc.</w:t>
      </w:r>
    </w:p>
    <w:p w14:paraId="067A74EA" w14:textId="37C8BC12" w:rsidR="005E1655" w:rsidRDefault="0014273E" w:rsidP="005E1655">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2E3F00E" w14:textId="77777777" w:rsidR="005E1655" w:rsidRDefault="005E1655" w:rsidP="005E1655">
      <w:pPr>
        <w:rPr>
          <w:rFonts w:ascii="Arial" w:hAnsi="Arial" w:cs="Arial"/>
          <w:b/>
          <w:sz w:val="24"/>
        </w:rPr>
      </w:pPr>
      <w:r>
        <w:rPr>
          <w:rFonts w:ascii="Arial" w:hAnsi="Arial" w:cs="Arial"/>
          <w:b/>
          <w:color w:val="0000FF"/>
          <w:sz w:val="24"/>
        </w:rPr>
        <w:t>R4-2307890</w:t>
      </w:r>
      <w:r>
        <w:rPr>
          <w:rFonts w:ascii="Arial" w:hAnsi="Arial" w:cs="Arial"/>
          <w:b/>
          <w:color w:val="0000FF"/>
          <w:sz w:val="24"/>
        </w:rPr>
        <w:tab/>
      </w:r>
      <w:r>
        <w:rPr>
          <w:rFonts w:ascii="Arial" w:hAnsi="Arial" w:cs="Arial"/>
          <w:b/>
          <w:sz w:val="24"/>
        </w:rPr>
        <w:t>CR on general setup for SIB19</w:t>
      </w:r>
    </w:p>
    <w:p w14:paraId="1D7D01A9"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CR-3172  rev  Cat: A (Rel-18)</w:t>
      </w:r>
      <w:r>
        <w:rPr>
          <w:i/>
        </w:rPr>
        <w:br/>
      </w:r>
      <w:r>
        <w:rPr>
          <w:i/>
        </w:rPr>
        <w:br/>
      </w:r>
      <w:r>
        <w:rPr>
          <w:i/>
        </w:rPr>
        <w:tab/>
      </w:r>
      <w:r>
        <w:rPr>
          <w:i/>
        </w:rPr>
        <w:tab/>
      </w:r>
      <w:r>
        <w:rPr>
          <w:i/>
        </w:rPr>
        <w:tab/>
      </w:r>
      <w:r>
        <w:rPr>
          <w:i/>
        </w:rPr>
        <w:tab/>
      </w:r>
      <w:r>
        <w:rPr>
          <w:i/>
        </w:rPr>
        <w:tab/>
        <w:t>Source: MediaTek inc.</w:t>
      </w:r>
    </w:p>
    <w:p w14:paraId="5FB56930" w14:textId="09D7D549" w:rsidR="005E1655" w:rsidRDefault="0014273E"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8D73EA8" w14:textId="77777777" w:rsidR="0014273E" w:rsidRDefault="0014273E" w:rsidP="005E1655">
      <w:pPr>
        <w:rPr>
          <w:color w:val="993300"/>
          <w:u w:val="single"/>
        </w:rPr>
      </w:pPr>
    </w:p>
    <w:p w14:paraId="4D914A80" w14:textId="77777777" w:rsidR="005E1655" w:rsidRDefault="005E1655" w:rsidP="005E1655">
      <w:pPr>
        <w:rPr>
          <w:rFonts w:ascii="Arial" w:hAnsi="Arial" w:cs="Arial"/>
          <w:b/>
          <w:sz w:val="24"/>
        </w:rPr>
      </w:pPr>
      <w:r>
        <w:rPr>
          <w:rFonts w:ascii="Arial" w:hAnsi="Arial" w:cs="Arial"/>
          <w:b/>
          <w:color w:val="0000FF"/>
          <w:sz w:val="24"/>
        </w:rPr>
        <w:t>R4-2308353</w:t>
      </w:r>
      <w:r>
        <w:rPr>
          <w:rFonts w:ascii="Arial" w:hAnsi="Arial" w:cs="Arial"/>
          <w:b/>
          <w:color w:val="0000FF"/>
          <w:sz w:val="24"/>
        </w:rPr>
        <w:tab/>
      </w:r>
      <w:r>
        <w:rPr>
          <w:rFonts w:ascii="Arial" w:hAnsi="Arial" w:cs="Arial"/>
          <w:b/>
          <w:sz w:val="24"/>
        </w:rPr>
        <w:t>CR on Duration for reselection test cases in NGSO scenarios (Cat. F)</w:t>
      </w:r>
    </w:p>
    <w:p w14:paraId="59E3F833"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CR-3228  rev  Cat: F (Rel-17)</w:t>
      </w:r>
      <w:r>
        <w:rPr>
          <w:i/>
        </w:rPr>
        <w:br/>
      </w:r>
      <w:r>
        <w:rPr>
          <w:i/>
        </w:rPr>
        <w:br/>
      </w:r>
      <w:r>
        <w:rPr>
          <w:i/>
        </w:rPr>
        <w:tab/>
      </w:r>
      <w:r>
        <w:rPr>
          <w:i/>
        </w:rPr>
        <w:tab/>
      </w:r>
      <w:r>
        <w:rPr>
          <w:i/>
        </w:rPr>
        <w:tab/>
      </w:r>
      <w:r>
        <w:rPr>
          <w:i/>
        </w:rPr>
        <w:tab/>
      </w:r>
      <w:r>
        <w:rPr>
          <w:i/>
        </w:rPr>
        <w:tab/>
        <w:t>Source: Nokia, Nokia Shanghai Bell</w:t>
      </w:r>
    </w:p>
    <w:p w14:paraId="19B5A55B" w14:textId="7A91F655" w:rsidR="005E1655" w:rsidRDefault="0014273E" w:rsidP="005E1655">
      <w:pPr>
        <w:rPr>
          <w:color w:val="993300"/>
          <w:u w:val="single"/>
        </w:rPr>
      </w:pPr>
      <w:r>
        <w:rPr>
          <w:rFonts w:ascii="Arial" w:hAnsi="Arial" w:cs="Arial"/>
          <w:b/>
        </w:rPr>
        <w:t>Decision:</w:t>
      </w:r>
      <w:r>
        <w:rPr>
          <w:rFonts w:ascii="Arial" w:hAnsi="Arial" w:cs="Arial"/>
          <w:b/>
        </w:rPr>
        <w:tab/>
      </w:r>
      <w:r>
        <w:rPr>
          <w:rFonts w:ascii="Arial" w:hAnsi="Arial" w:cs="Arial"/>
          <w:b/>
        </w:rPr>
        <w:tab/>
        <w:t>Revised to R4-2310134 (from R4-2308353).</w:t>
      </w:r>
    </w:p>
    <w:p w14:paraId="5ACD9CE5" w14:textId="6494B239" w:rsidR="0014273E" w:rsidRDefault="0014273E" w:rsidP="0014273E">
      <w:pPr>
        <w:rPr>
          <w:rFonts w:ascii="Arial" w:hAnsi="Arial" w:cs="Arial"/>
          <w:b/>
          <w:sz w:val="24"/>
        </w:rPr>
      </w:pPr>
      <w:r>
        <w:rPr>
          <w:rFonts w:ascii="Arial" w:hAnsi="Arial" w:cs="Arial"/>
          <w:b/>
          <w:color w:val="0000FF"/>
          <w:sz w:val="24"/>
        </w:rPr>
        <w:t>R4-2310134</w:t>
      </w:r>
      <w:r>
        <w:rPr>
          <w:rFonts w:ascii="Arial" w:hAnsi="Arial" w:cs="Arial"/>
          <w:b/>
          <w:color w:val="0000FF"/>
          <w:sz w:val="24"/>
        </w:rPr>
        <w:tab/>
      </w:r>
      <w:r>
        <w:rPr>
          <w:rFonts w:ascii="Arial" w:hAnsi="Arial" w:cs="Arial"/>
          <w:b/>
          <w:sz w:val="24"/>
        </w:rPr>
        <w:t>CR on Duration for reselection test cases in NGSO scenarios (Cat. F)</w:t>
      </w:r>
    </w:p>
    <w:p w14:paraId="1D08DBC1" w14:textId="0C50E5EC" w:rsidR="0014273E" w:rsidRDefault="0014273E" w:rsidP="001427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CR-3228  rev  Cat: F (Rel-17)</w:t>
      </w:r>
      <w:r>
        <w:rPr>
          <w:i/>
        </w:rPr>
        <w:br/>
      </w:r>
      <w:r>
        <w:rPr>
          <w:i/>
        </w:rPr>
        <w:br/>
      </w:r>
      <w:r>
        <w:rPr>
          <w:i/>
        </w:rPr>
        <w:tab/>
      </w:r>
      <w:r>
        <w:rPr>
          <w:i/>
        </w:rPr>
        <w:tab/>
      </w:r>
      <w:r>
        <w:rPr>
          <w:i/>
        </w:rPr>
        <w:tab/>
      </w:r>
      <w:r>
        <w:rPr>
          <w:i/>
        </w:rPr>
        <w:tab/>
      </w:r>
      <w:r>
        <w:rPr>
          <w:i/>
        </w:rPr>
        <w:tab/>
        <w:t>Source: Nokia, Nokia Shanghai Bell</w:t>
      </w:r>
      <w:r w:rsidR="00D03DD4">
        <w:rPr>
          <w:i/>
        </w:rPr>
        <w:t>, Xiaomi</w:t>
      </w:r>
    </w:p>
    <w:p w14:paraId="77E3376D" w14:textId="4A6DD98F" w:rsidR="0014273E" w:rsidRDefault="00D03DD4" w:rsidP="0014273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03DD4">
        <w:rPr>
          <w:rFonts w:ascii="Arial" w:hAnsi="Arial" w:cs="Arial"/>
          <w:b/>
          <w:highlight w:val="green"/>
        </w:rPr>
        <w:t>Agreed.</w:t>
      </w:r>
    </w:p>
    <w:p w14:paraId="0D280AFA" w14:textId="77777777" w:rsidR="0014273E" w:rsidRDefault="0014273E" w:rsidP="0014273E">
      <w:pPr>
        <w:rPr>
          <w:color w:val="993300"/>
          <w:u w:val="single"/>
        </w:rPr>
      </w:pPr>
    </w:p>
    <w:p w14:paraId="68954BF4" w14:textId="62D25944" w:rsidR="005E1655" w:rsidRDefault="0014273E" w:rsidP="0014273E">
      <w:pPr>
        <w:rPr>
          <w:rFonts w:ascii="Arial" w:hAnsi="Arial" w:cs="Arial"/>
          <w:b/>
          <w:sz w:val="24"/>
        </w:rPr>
      </w:pPr>
      <w:r>
        <w:rPr>
          <w:rFonts w:ascii="Arial" w:hAnsi="Arial" w:cs="Arial"/>
          <w:b/>
          <w:color w:val="0000FF"/>
          <w:sz w:val="24"/>
        </w:rPr>
        <w:t>R</w:t>
      </w:r>
      <w:r w:rsidR="005E1655">
        <w:rPr>
          <w:rFonts w:ascii="Arial" w:hAnsi="Arial" w:cs="Arial"/>
          <w:b/>
          <w:color w:val="0000FF"/>
          <w:sz w:val="24"/>
        </w:rPr>
        <w:t>4-2308354</w:t>
      </w:r>
      <w:r w:rsidR="005E1655">
        <w:rPr>
          <w:rFonts w:ascii="Arial" w:hAnsi="Arial" w:cs="Arial"/>
          <w:b/>
          <w:color w:val="0000FF"/>
          <w:sz w:val="24"/>
        </w:rPr>
        <w:tab/>
      </w:r>
      <w:r w:rsidR="005E1655">
        <w:rPr>
          <w:rFonts w:ascii="Arial" w:hAnsi="Arial" w:cs="Arial"/>
          <w:b/>
          <w:sz w:val="24"/>
        </w:rPr>
        <w:t>CR on Duration for reselection test cases in NGSO scenarios (Cat. A)</w:t>
      </w:r>
    </w:p>
    <w:p w14:paraId="428FBCD0" w14:textId="43689EDF"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CR-3229  rev  Cat: A (Rel-18)</w:t>
      </w:r>
      <w:r>
        <w:rPr>
          <w:i/>
        </w:rPr>
        <w:br/>
      </w:r>
      <w:r>
        <w:rPr>
          <w:i/>
        </w:rPr>
        <w:br/>
      </w:r>
      <w:r>
        <w:rPr>
          <w:i/>
        </w:rPr>
        <w:tab/>
      </w:r>
      <w:r>
        <w:rPr>
          <w:i/>
        </w:rPr>
        <w:tab/>
      </w:r>
      <w:r>
        <w:rPr>
          <w:i/>
        </w:rPr>
        <w:tab/>
      </w:r>
      <w:r>
        <w:rPr>
          <w:i/>
        </w:rPr>
        <w:tab/>
      </w:r>
      <w:r>
        <w:rPr>
          <w:i/>
        </w:rPr>
        <w:tab/>
        <w:t>Source: Nokia, Nokia Shanghai Bell</w:t>
      </w:r>
      <w:r w:rsidR="00D03DD4">
        <w:rPr>
          <w:i/>
        </w:rPr>
        <w:t>, Xiaomi</w:t>
      </w:r>
    </w:p>
    <w:p w14:paraId="1F4B43FE" w14:textId="5DEEDF97" w:rsidR="005E1655" w:rsidRDefault="00D03DD4"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03DD4">
        <w:rPr>
          <w:rFonts w:ascii="Arial" w:hAnsi="Arial" w:cs="Arial"/>
          <w:b/>
          <w:highlight w:val="green"/>
        </w:rPr>
        <w:t>Agreed.</w:t>
      </w:r>
    </w:p>
    <w:p w14:paraId="669F0ABC" w14:textId="77777777" w:rsidR="0014273E" w:rsidRDefault="0014273E" w:rsidP="005E1655">
      <w:pPr>
        <w:rPr>
          <w:color w:val="993300"/>
          <w:u w:val="single"/>
        </w:rPr>
      </w:pPr>
    </w:p>
    <w:p w14:paraId="257C253E" w14:textId="77777777" w:rsidR="005E1655" w:rsidRDefault="005E1655" w:rsidP="005E1655">
      <w:pPr>
        <w:rPr>
          <w:rFonts w:ascii="Arial" w:hAnsi="Arial" w:cs="Arial"/>
          <w:b/>
          <w:sz w:val="24"/>
        </w:rPr>
      </w:pPr>
      <w:r>
        <w:rPr>
          <w:rFonts w:ascii="Arial" w:hAnsi="Arial" w:cs="Arial"/>
          <w:b/>
          <w:color w:val="0000FF"/>
          <w:sz w:val="24"/>
        </w:rPr>
        <w:t>R4-2308597</w:t>
      </w:r>
      <w:r>
        <w:rPr>
          <w:rFonts w:ascii="Arial" w:hAnsi="Arial" w:cs="Arial"/>
          <w:b/>
          <w:color w:val="0000FF"/>
          <w:sz w:val="24"/>
        </w:rPr>
        <w:tab/>
      </w:r>
      <w:r>
        <w:rPr>
          <w:rFonts w:ascii="Arial" w:hAnsi="Arial" w:cs="Arial"/>
          <w:b/>
          <w:sz w:val="24"/>
        </w:rPr>
        <w:t>CR on NTN specific parameters configuration for NTN test cases</w:t>
      </w:r>
    </w:p>
    <w:p w14:paraId="26AD7751"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CR-3251  rev  Cat: F (Rel-17)</w:t>
      </w:r>
      <w:r>
        <w:rPr>
          <w:i/>
        </w:rPr>
        <w:br/>
      </w:r>
      <w:r>
        <w:rPr>
          <w:i/>
        </w:rPr>
        <w:br/>
      </w:r>
      <w:r>
        <w:rPr>
          <w:i/>
        </w:rPr>
        <w:tab/>
      </w:r>
      <w:r>
        <w:rPr>
          <w:i/>
        </w:rPr>
        <w:tab/>
      </w:r>
      <w:r>
        <w:rPr>
          <w:i/>
        </w:rPr>
        <w:tab/>
      </w:r>
      <w:r>
        <w:rPr>
          <w:i/>
        </w:rPr>
        <w:tab/>
      </w:r>
      <w:r>
        <w:rPr>
          <w:i/>
        </w:rPr>
        <w:tab/>
        <w:t>Source: Xiaomi</w:t>
      </w:r>
    </w:p>
    <w:p w14:paraId="67C73651" w14:textId="2840615F" w:rsidR="005E1655" w:rsidRDefault="0014273E" w:rsidP="005E165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4273E">
        <w:rPr>
          <w:rFonts w:ascii="Arial" w:hAnsi="Arial" w:cs="Arial"/>
          <w:b/>
          <w:highlight w:val="green"/>
        </w:rPr>
        <w:t>Agreed.</w:t>
      </w:r>
    </w:p>
    <w:p w14:paraId="607B9DBC" w14:textId="77777777" w:rsidR="005E1655" w:rsidRDefault="005E1655" w:rsidP="005E1655">
      <w:pPr>
        <w:rPr>
          <w:rFonts w:ascii="Arial" w:hAnsi="Arial" w:cs="Arial"/>
          <w:b/>
          <w:sz w:val="24"/>
        </w:rPr>
      </w:pPr>
      <w:r>
        <w:rPr>
          <w:rFonts w:ascii="Arial" w:hAnsi="Arial" w:cs="Arial"/>
          <w:b/>
          <w:color w:val="0000FF"/>
          <w:sz w:val="24"/>
        </w:rPr>
        <w:t>R4-2308598</w:t>
      </w:r>
      <w:r>
        <w:rPr>
          <w:rFonts w:ascii="Arial" w:hAnsi="Arial" w:cs="Arial"/>
          <w:b/>
          <w:color w:val="0000FF"/>
          <w:sz w:val="24"/>
        </w:rPr>
        <w:tab/>
      </w:r>
      <w:r>
        <w:rPr>
          <w:rFonts w:ascii="Arial" w:hAnsi="Arial" w:cs="Arial"/>
          <w:b/>
          <w:sz w:val="24"/>
        </w:rPr>
        <w:t>(Cat A) CR on NTN specific parameters configuration for NTN test cases</w:t>
      </w:r>
    </w:p>
    <w:p w14:paraId="015F2D1D"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CR-3252  rev  Cat: A (Rel-18)</w:t>
      </w:r>
      <w:r>
        <w:rPr>
          <w:i/>
        </w:rPr>
        <w:br/>
      </w:r>
      <w:r>
        <w:rPr>
          <w:i/>
        </w:rPr>
        <w:br/>
      </w:r>
      <w:r>
        <w:rPr>
          <w:i/>
        </w:rPr>
        <w:tab/>
      </w:r>
      <w:r>
        <w:rPr>
          <w:i/>
        </w:rPr>
        <w:tab/>
      </w:r>
      <w:r>
        <w:rPr>
          <w:i/>
        </w:rPr>
        <w:tab/>
      </w:r>
      <w:r>
        <w:rPr>
          <w:i/>
        </w:rPr>
        <w:tab/>
      </w:r>
      <w:r>
        <w:rPr>
          <w:i/>
        </w:rPr>
        <w:tab/>
        <w:t>Source: Xiaomi</w:t>
      </w:r>
    </w:p>
    <w:p w14:paraId="3B524FA8" w14:textId="585A12FA" w:rsidR="005E1655" w:rsidRDefault="0014273E"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4273E">
        <w:rPr>
          <w:rFonts w:ascii="Arial" w:hAnsi="Arial" w:cs="Arial"/>
          <w:b/>
          <w:highlight w:val="green"/>
        </w:rPr>
        <w:t>Agreed.</w:t>
      </w:r>
    </w:p>
    <w:p w14:paraId="1CCF6A72" w14:textId="77777777" w:rsidR="0014273E" w:rsidRDefault="0014273E" w:rsidP="005E1655">
      <w:pPr>
        <w:rPr>
          <w:color w:val="993300"/>
          <w:u w:val="single"/>
        </w:rPr>
      </w:pPr>
    </w:p>
    <w:p w14:paraId="5FC6BA9E" w14:textId="77777777" w:rsidR="005E1655" w:rsidRDefault="005E1655" w:rsidP="005E1655">
      <w:pPr>
        <w:rPr>
          <w:rFonts w:ascii="Arial" w:hAnsi="Arial" w:cs="Arial"/>
          <w:b/>
          <w:sz w:val="24"/>
        </w:rPr>
      </w:pPr>
      <w:r>
        <w:rPr>
          <w:rFonts w:ascii="Arial" w:hAnsi="Arial" w:cs="Arial"/>
          <w:b/>
          <w:color w:val="0000FF"/>
          <w:sz w:val="24"/>
        </w:rPr>
        <w:t>R4-2308599</w:t>
      </w:r>
      <w:r>
        <w:rPr>
          <w:rFonts w:ascii="Arial" w:hAnsi="Arial" w:cs="Arial"/>
          <w:b/>
          <w:color w:val="0000FF"/>
          <w:sz w:val="24"/>
        </w:rPr>
        <w:tab/>
      </w:r>
      <w:r>
        <w:rPr>
          <w:rFonts w:ascii="Arial" w:hAnsi="Arial" w:cs="Arial"/>
          <w:b/>
          <w:sz w:val="24"/>
        </w:rPr>
        <w:t>Maintenance CR on intra-frequency cell reselection test cases for NTN</w:t>
      </w:r>
    </w:p>
    <w:p w14:paraId="65F23BDA"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CR-3253  rev  Cat: F (Rel-17)</w:t>
      </w:r>
      <w:r>
        <w:rPr>
          <w:i/>
        </w:rPr>
        <w:br/>
      </w:r>
      <w:r>
        <w:rPr>
          <w:i/>
        </w:rPr>
        <w:br/>
      </w:r>
      <w:r>
        <w:rPr>
          <w:i/>
        </w:rPr>
        <w:tab/>
      </w:r>
      <w:r>
        <w:rPr>
          <w:i/>
        </w:rPr>
        <w:tab/>
      </w:r>
      <w:r>
        <w:rPr>
          <w:i/>
        </w:rPr>
        <w:tab/>
      </w:r>
      <w:r>
        <w:rPr>
          <w:i/>
        </w:rPr>
        <w:tab/>
      </w:r>
      <w:r>
        <w:rPr>
          <w:i/>
        </w:rPr>
        <w:tab/>
        <w:t>Source: Xiaomi</w:t>
      </w:r>
    </w:p>
    <w:p w14:paraId="18EF0F16" w14:textId="4570AA04" w:rsidR="005E1655" w:rsidRDefault="0014273E" w:rsidP="005E1655">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6228042" w14:textId="77777777" w:rsidR="005E1655" w:rsidRDefault="005E1655" w:rsidP="005E1655">
      <w:pPr>
        <w:rPr>
          <w:rFonts w:ascii="Arial" w:hAnsi="Arial" w:cs="Arial"/>
          <w:b/>
          <w:sz w:val="24"/>
        </w:rPr>
      </w:pPr>
      <w:r>
        <w:rPr>
          <w:rFonts w:ascii="Arial" w:hAnsi="Arial" w:cs="Arial"/>
          <w:b/>
          <w:color w:val="0000FF"/>
          <w:sz w:val="24"/>
        </w:rPr>
        <w:t>R4-2308600</w:t>
      </w:r>
      <w:r>
        <w:rPr>
          <w:rFonts w:ascii="Arial" w:hAnsi="Arial" w:cs="Arial"/>
          <w:b/>
          <w:color w:val="0000FF"/>
          <w:sz w:val="24"/>
        </w:rPr>
        <w:tab/>
      </w:r>
      <w:r>
        <w:rPr>
          <w:rFonts w:ascii="Arial" w:hAnsi="Arial" w:cs="Arial"/>
          <w:b/>
          <w:sz w:val="24"/>
        </w:rPr>
        <w:t>(Cat A) Maintenance CR on intra-frequency cell reselection test cases for NTN</w:t>
      </w:r>
    </w:p>
    <w:p w14:paraId="149F1F79"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CR-3254  rev  Cat: A (Rel-18)</w:t>
      </w:r>
      <w:r>
        <w:rPr>
          <w:i/>
        </w:rPr>
        <w:br/>
      </w:r>
      <w:r>
        <w:rPr>
          <w:i/>
        </w:rPr>
        <w:br/>
      </w:r>
      <w:r>
        <w:rPr>
          <w:i/>
        </w:rPr>
        <w:tab/>
      </w:r>
      <w:r>
        <w:rPr>
          <w:i/>
        </w:rPr>
        <w:tab/>
      </w:r>
      <w:r>
        <w:rPr>
          <w:i/>
        </w:rPr>
        <w:tab/>
      </w:r>
      <w:r>
        <w:rPr>
          <w:i/>
        </w:rPr>
        <w:tab/>
      </w:r>
      <w:r>
        <w:rPr>
          <w:i/>
        </w:rPr>
        <w:tab/>
        <w:t>Source: Xiaomi</w:t>
      </w:r>
    </w:p>
    <w:p w14:paraId="378720FA" w14:textId="4CD2C8CE" w:rsidR="005E1655" w:rsidRDefault="0014273E"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C9053E1" w14:textId="77777777" w:rsidR="0014273E" w:rsidRDefault="0014273E" w:rsidP="005E1655">
      <w:pPr>
        <w:rPr>
          <w:color w:val="993300"/>
          <w:u w:val="single"/>
        </w:rPr>
      </w:pPr>
    </w:p>
    <w:p w14:paraId="5608DD40" w14:textId="77777777" w:rsidR="005E1655" w:rsidRDefault="005E1655" w:rsidP="005E1655">
      <w:pPr>
        <w:rPr>
          <w:rFonts w:ascii="Arial" w:hAnsi="Arial" w:cs="Arial"/>
          <w:b/>
          <w:sz w:val="24"/>
        </w:rPr>
      </w:pPr>
      <w:r>
        <w:rPr>
          <w:rFonts w:ascii="Arial" w:hAnsi="Arial" w:cs="Arial"/>
          <w:b/>
          <w:color w:val="0000FF"/>
          <w:sz w:val="24"/>
        </w:rPr>
        <w:t>R4-2308695</w:t>
      </w:r>
      <w:r>
        <w:rPr>
          <w:rFonts w:ascii="Arial" w:hAnsi="Arial" w:cs="Arial"/>
          <w:b/>
          <w:color w:val="0000FF"/>
          <w:sz w:val="24"/>
        </w:rPr>
        <w:tab/>
      </w:r>
      <w:r>
        <w:rPr>
          <w:rFonts w:ascii="Arial" w:hAnsi="Arial" w:cs="Arial"/>
          <w:b/>
          <w:sz w:val="24"/>
        </w:rPr>
        <w:t>CR on UE transmit timing tests for NTN R17</w:t>
      </w:r>
    </w:p>
    <w:p w14:paraId="2D1CD690"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CR-3288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6024E2" w14:textId="45E7BDB2" w:rsidR="005E1655" w:rsidRDefault="0012754A" w:rsidP="005E165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173D262" w14:textId="77777777" w:rsidR="005E1655" w:rsidRDefault="005E1655" w:rsidP="005E1655">
      <w:pPr>
        <w:rPr>
          <w:rFonts w:ascii="Arial" w:hAnsi="Arial" w:cs="Arial"/>
          <w:b/>
          <w:sz w:val="24"/>
        </w:rPr>
      </w:pPr>
      <w:r>
        <w:rPr>
          <w:rFonts w:ascii="Arial" w:hAnsi="Arial" w:cs="Arial"/>
          <w:b/>
          <w:color w:val="0000FF"/>
          <w:sz w:val="24"/>
        </w:rPr>
        <w:t>R4-2308696</w:t>
      </w:r>
      <w:r>
        <w:rPr>
          <w:rFonts w:ascii="Arial" w:hAnsi="Arial" w:cs="Arial"/>
          <w:b/>
          <w:color w:val="0000FF"/>
          <w:sz w:val="24"/>
        </w:rPr>
        <w:tab/>
      </w:r>
      <w:r>
        <w:rPr>
          <w:rFonts w:ascii="Arial" w:hAnsi="Arial" w:cs="Arial"/>
          <w:b/>
          <w:sz w:val="24"/>
        </w:rPr>
        <w:t>CR on maintaining UE transmit timing tests for NTN R18</w:t>
      </w:r>
    </w:p>
    <w:p w14:paraId="035AE31B"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CR-3289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C72CB1" w14:textId="36375456" w:rsidR="005E1655" w:rsidRDefault="0012754A" w:rsidP="005E165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40A70C0" w14:textId="77777777" w:rsidR="005E1655" w:rsidRDefault="005E1655" w:rsidP="005E1655">
      <w:pPr>
        <w:rPr>
          <w:rFonts w:ascii="Arial" w:hAnsi="Arial" w:cs="Arial"/>
          <w:b/>
          <w:sz w:val="24"/>
        </w:rPr>
      </w:pPr>
      <w:r>
        <w:rPr>
          <w:rFonts w:ascii="Arial" w:hAnsi="Arial" w:cs="Arial"/>
          <w:b/>
          <w:color w:val="0000FF"/>
          <w:sz w:val="24"/>
        </w:rPr>
        <w:t>R4-2308920</w:t>
      </w:r>
      <w:r>
        <w:rPr>
          <w:rFonts w:ascii="Arial" w:hAnsi="Arial" w:cs="Arial"/>
          <w:b/>
          <w:color w:val="0000FF"/>
          <w:sz w:val="24"/>
        </w:rPr>
        <w:tab/>
      </w:r>
      <w:r>
        <w:rPr>
          <w:rFonts w:ascii="Arial" w:hAnsi="Arial" w:cs="Arial"/>
          <w:b/>
          <w:sz w:val="24"/>
        </w:rPr>
        <w:t>Reference Time Instances for UL Timing Accuracy Requirements</w:t>
      </w:r>
    </w:p>
    <w:p w14:paraId="1F941F30"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07D3913" w14:textId="77777777" w:rsidR="005E1655" w:rsidRDefault="005E1655" w:rsidP="005E1655">
      <w:pPr>
        <w:rPr>
          <w:rFonts w:ascii="Arial" w:hAnsi="Arial" w:cs="Arial"/>
          <w:b/>
        </w:rPr>
      </w:pPr>
      <w:r>
        <w:rPr>
          <w:rFonts w:ascii="Arial" w:hAnsi="Arial" w:cs="Arial"/>
          <w:b/>
        </w:rPr>
        <w:t xml:space="preserve">Abstract: </w:t>
      </w:r>
    </w:p>
    <w:p w14:paraId="2F035011" w14:textId="77777777" w:rsidR="005E1655" w:rsidRDefault="005E1655" w:rsidP="005E1655">
      <w:r>
        <w:t>Discussion and proposal for time reference during test.</w:t>
      </w:r>
    </w:p>
    <w:p w14:paraId="2D235E90" w14:textId="37A6A378" w:rsidR="005E1655" w:rsidRDefault="0012754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EF919B" w14:textId="77777777" w:rsidR="005E1655" w:rsidRDefault="005E1655" w:rsidP="005E1655">
      <w:pPr>
        <w:rPr>
          <w:rFonts w:ascii="Arial" w:hAnsi="Arial" w:cs="Arial"/>
          <w:b/>
          <w:sz w:val="24"/>
        </w:rPr>
      </w:pPr>
      <w:r>
        <w:rPr>
          <w:rFonts w:ascii="Arial" w:hAnsi="Arial" w:cs="Arial"/>
          <w:b/>
          <w:color w:val="0000FF"/>
          <w:sz w:val="24"/>
        </w:rPr>
        <w:t>R4-2309292</w:t>
      </w:r>
      <w:r>
        <w:rPr>
          <w:rFonts w:ascii="Arial" w:hAnsi="Arial" w:cs="Arial"/>
          <w:b/>
          <w:color w:val="0000FF"/>
          <w:sz w:val="24"/>
        </w:rPr>
        <w:tab/>
      </w:r>
      <w:r>
        <w:rPr>
          <w:rFonts w:ascii="Arial" w:hAnsi="Arial" w:cs="Arial"/>
          <w:b/>
          <w:sz w:val="24"/>
        </w:rPr>
        <w:t>Discussion on transmit timing accuracy test cases</w:t>
      </w:r>
    </w:p>
    <w:p w14:paraId="41B1B23D"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90F9A36" w14:textId="3C2E47DC" w:rsidR="005E1655" w:rsidRDefault="0012754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E7ADC9" w14:textId="77777777" w:rsidR="005E1655" w:rsidRDefault="005E1655" w:rsidP="005E1655">
      <w:pPr>
        <w:pStyle w:val="Heading4"/>
      </w:pPr>
      <w:bookmarkStart w:id="34" w:name="_Toc135100738"/>
      <w:r>
        <w:t>5.2.9</w:t>
      </w:r>
      <w:r>
        <w:tab/>
        <w:t>Extending current NR operation to 71GHz</w:t>
      </w:r>
      <w:bookmarkEnd w:id="34"/>
    </w:p>
    <w:p w14:paraId="1AA23AD1" w14:textId="77777777" w:rsidR="005E1655" w:rsidRDefault="005E1655" w:rsidP="005E1655">
      <w:pPr>
        <w:pStyle w:val="Heading5"/>
      </w:pPr>
      <w:bookmarkStart w:id="35" w:name="_Toc135100745"/>
      <w:r>
        <w:t>5.2.9.4</w:t>
      </w:r>
      <w:r>
        <w:tab/>
        <w:t>RRM core requirement maintenance</w:t>
      </w:r>
      <w:bookmarkEnd w:id="35"/>
    </w:p>
    <w:p w14:paraId="5CB71E85" w14:textId="77777777" w:rsidR="005E1655" w:rsidRDefault="005E1655" w:rsidP="005E1655">
      <w:pPr>
        <w:rPr>
          <w:rFonts w:ascii="Arial" w:hAnsi="Arial" w:cs="Arial"/>
          <w:b/>
          <w:sz w:val="24"/>
        </w:rPr>
      </w:pPr>
      <w:r>
        <w:rPr>
          <w:rFonts w:ascii="Arial" w:hAnsi="Arial" w:cs="Arial"/>
          <w:b/>
          <w:color w:val="0000FF"/>
          <w:sz w:val="24"/>
        </w:rPr>
        <w:t>R4-2308304</w:t>
      </w:r>
      <w:r>
        <w:rPr>
          <w:rFonts w:ascii="Arial" w:hAnsi="Arial" w:cs="Arial"/>
          <w:b/>
          <w:color w:val="0000FF"/>
          <w:sz w:val="24"/>
        </w:rPr>
        <w:tab/>
      </w:r>
      <w:r>
        <w:rPr>
          <w:rFonts w:ascii="Arial" w:hAnsi="Arial" w:cs="Arial"/>
          <w:b/>
          <w:sz w:val="24"/>
        </w:rPr>
        <w:t>CR on Random access on carrier with CCA in FR2-2 R17</w:t>
      </w:r>
    </w:p>
    <w:p w14:paraId="781AAFCD"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CR-3213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D7435C" w14:textId="6CA600E0" w:rsidR="005E1655" w:rsidRDefault="00FC6933" w:rsidP="005E1655">
      <w:pPr>
        <w:rPr>
          <w:color w:val="993300"/>
          <w:u w:val="single"/>
        </w:rPr>
      </w:pPr>
      <w:r>
        <w:rPr>
          <w:rFonts w:ascii="Arial" w:hAnsi="Arial" w:cs="Arial"/>
          <w:b/>
        </w:rPr>
        <w:t>Decision:</w:t>
      </w:r>
      <w:r>
        <w:rPr>
          <w:rFonts w:ascii="Arial" w:hAnsi="Arial" w:cs="Arial"/>
          <w:b/>
        </w:rPr>
        <w:tab/>
      </w:r>
      <w:r>
        <w:rPr>
          <w:rFonts w:ascii="Arial" w:hAnsi="Arial" w:cs="Arial"/>
          <w:b/>
        </w:rPr>
        <w:tab/>
        <w:t>Revised to R4-2310113 (from R4-2308304).</w:t>
      </w:r>
    </w:p>
    <w:p w14:paraId="5F051F83" w14:textId="59B1601E" w:rsidR="00FC6933" w:rsidRDefault="00FC6933" w:rsidP="00FC6933">
      <w:pPr>
        <w:rPr>
          <w:rFonts w:ascii="Arial" w:hAnsi="Arial" w:cs="Arial"/>
          <w:b/>
          <w:sz w:val="24"/>
        </w:rPr>
      </w:pPr>
      <w:r>
        <w:rPr>
          <w:rFonts w:ascii="Arial" w:hAnsi="Arial" w:cs="Arial"/>
          <w:b/>
          <w:color w:val="0000FF"/>
          <w:sz w:val="24"/>
        </w:rPr>
        <w:t>R4-2310113</w:t>
      </w:r>
      <w:r>
        <w:rPr>
          <w:rFonts w:ascii="Arial" w:hAnsi="Arial" w:cs="Arial"/>
          <w:b/>
          <w:color w:val="0000FF"/>
          <w:sz w:val="24"/>
        </w:rPr>
        <w:tab/>
      </w:r>
      <w:r>
        <w:rPr>
          <w:rFonts w:ascii="Arial" w:hAnsi="Arial" w:cs="Arial"/>
          <w:b/>
          <w:sz w:val="24"/>
        </w:rPr>
        <w:t>CR on Random access on carrier with CCA in FR2-2 R17</w:t>
      </w:r>
    </w:p>
    <w:p w14:paraId="6296C0C0" w14:textId="77777777" w:rsidR="00FC6933" w:rsidRDefault="00FC6933" w:rsidP="00FC693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CR-3213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6D6FA0" w14:textId="2DFD24F6" w:rsidR="00FC6933" w:rsidRDefault="00D03DD4" w:rsidP="00FC6933">
      <w:pPr>
        <w:rPr>
          <w:color w:val="993300"/>
          <w:u w:val="single"/>
        </w:rPr>
      </w:pPr>
      <w:r>
        <w:rPr>
          <w:rFonts w:ascii="Arial" w:hAnsi="Arial" w:cs="Arial"/>
          <w:b/>
        </w:rPr>
        <w:t>Decision:</w:t>
      </w:r>
      <w:r>
        <w:rPr>
          <w:rFonts w:ascii="Arial" w:hAnsi="Arial" w:cs="Arial"/>
          <w:b/>
        </w:rPr>
        <w:tab/>
      </w:r>
      <w:r>
        <w:rPr>
          <w:rFonts w:ascii="Arial" w:hAnsi="Arial" w:cs="Arial"/>
          <w:b/>
        </w:rPr>
        <w:tab/>
      </w:r>
      <w:r w:rsidRPr="00D03DD4">
        <w:rPr>
          <w:rFonts w:ascii="Arial" w:hAnsi="Arial" w:cs="Arial"/>
          <w:b/>
          <w:highlight w:val="green"/>
        </w:rPr>
        <w:t>Agreed.</w:t>
      </w:r>
    </w:p>
    <w:p w14:paraId="073FEBE1" w14:textId="1D6019DB" w:rsidR="005E1655" w:rsidRDefault="00FC6933" w:rsidP="00FC6933">
      <w:pPr>
        <w:rPr>
          <w:rFonts w:ascii="Arial" w:hAnsi="Arial" w:cs="Arial"/>
          <w:b/>
          <w:sz w:val="24"/>
        </w:rPr>
      </w:pPr>
      <w:r>
        <w:rPr>
          <w:rFonts w:ascii="Arial" w:hAnsi="Arial" w:cs="Arial"/>
          <w:b/>
          <w:color w:val="0000FF"/>
          <w:sz w:val="24"/>
        </w:rPr>
        <w:t>R</w:t>
      </w:r>
      <w:r w:rsidR="005E1655">
        <w:rPr>
          <w:rFonts w:ascii="Arial" w:hAnsi="Arial" w:cs="Arial"/>
          <w:b/>
          <w:color w:val="0000FF"/>
          <w:sz w:val="24"/>
        </w:rPr>
        <w:t>4-2308305</w:t>
      </w:r>
      <w:r w:rsidR="005E1655">
        <w:rPr>
          <w:rFonts w:ascii="Arial" w:hAnsi="Arial" w:cs="Arial"/>
          <w:b/>
          <w:color w:val="0000FF"/>
          <w:sz w:val="24"/>
        </w:rPr>
        <w:tab/>
      </w:r>
      <w:r w:rsidR="005E1655">
        <w:rPr>
          <w:rFonts w:ascii="Arial" w:hAnsi="Arial" w:cs="Arial"/>
          <w:b/>
          <w:sz w:val="24"/>
        </w:rPr>
        <w:t>CR on Random access on carrier with CCA in FR2-2 R18</w:t>
      </w:r>
    </w:p>
    <w:p w14:paraId="3A48C6D8"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CR-3214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01177A" w14:textId="345FAD55" w:rsidR="005E1655" w:rsidRDefault="00D03DD4" w:rsidP="005E1655">
      <w:pPr>
        <w:rPr>
          <w:color w:val="993300"/>
          <w:u w:val="single"/>
        </w:rPr>
      </w:pPr>
      <w:r>
        <w:rPr>
          <w:rFonts w:ascii="Arial" w:hAnsi="Arial" w:cs="Arial"/>
          <w:b/>
        </w:rPr>
        <w:t>Decision:</w:t>
      </w:r>
      <w:r>
        <w:rPr>
          <w:rFonts w:ascii="Arial" w:hAnsi="Arial" w:cs="Arial"/>
          <w:b/>
        </w:rPr>
        <w:tab/>
      </w:r>
      <w:r>
        <w:rPr>
          <w:rFonts w:ascii="Arial" w:hAnsi="Arial" w:cs="Arial"/>
          <w:b/>
        </w:rPr>
        <w:tab/>
      </w:r>
      <w:r w:rsidRPr="00D03DD4">
        <w:rPr>
          <w:rFonts w:ascii="Arial" w:hAnsi="Arial" w:cs="Arial"/>
          <w:b/>
          <w:highlight w:val="green"/>
        </w:rPr>
        <w:t>Agreed.</w:t>
      </w:r>
    </w:p>
    <w:p w14:paraId="65EE4FFA" w14:textId="77777777" w:rsidR="005E1655" w:rsidRDefault="005E1655" w:rsidP="005E1655">
      <w:pPr>
        <w:pStyle w:val="Heading5"/>
      </w:pPr>
      <w:bookmarkStart w:id="36" w:name="_Toc135100746"/>
      <w:r>
        <w:t>5.2.9.5</w:t>
      </w:r>
      <w:r>
        <w:tab/>
        <w:t>RRM performance requirement maintenance</w:t>
      </w:r>
      <w:bookmarkEnd w:id="36"/>
    </w:p>
    <w:p w14:paraId="027F0D8E" w14:textId="77777777" w:rsidR="005E1655" w:rsidRDefault="005E1655" w:rsidP="005E1655">
      <w:pPr>
        <w:rPr>
          <w:rFonts w:ascii="Arial" w:hAnsi="Arial" w:cs="Arial"/>
          <w:b/>
          <w:sz w:val="24"/>
        </w:rPr>
      </w:pPr>
      <w:r>
        <w:rPr>
          <w:rFonts w:ascii="Arial" w:hAnsi="Arial" w:cs="Arial"/>
          <w:b/>
          <w:color w:val="0000FF"/>
          <w:sz w:val="24"/>
        </w:rPr>
        <w:t>R4-2308306</w:t>
      </w:r>
      <w:r>
        <w:rPr>
          <w:rFonts w:ascii="Arial" w:hAnsi="Arial" w:cs="Arial"/>
          <w:b/>
          <w:color w:val="0000FF"/>
          <w:sz w:val="24"/>
        </w:rPr>
        <w:tab/>
      </w:r>
      <w:r>
        <w:rPr>
          <w:rFonts w:ascii="Arial" w:hAnsi="Arial" w:cs="Arial"/>
          <w:b/>
          <w:sz w:val="24"/>
        </w:rPr>
        <w:t>CR on test case maintenance for FR2-2 R17</w:t>
      </w:r>
    </w:p>
    <w:p w14:paraId="5F37AAFE"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CR-3215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A7CB22" w14:textId="666B3A02" w:rsidR="005E1655" w:rsidRDefault="00A10673" w:rsidP="005E1655">
      <w:pPr>
        <w:rPr>
          <w:color w:val="993300"/>
          <w:u w:val="single"/>
        </w:rPr>
      </w:pPr>
      <w:r>
        <w:rPr>
          <w:rFonts w:ascii="Arial" w:hAnsi="Arial" w:cs="Arial"/>
          <w:b/>
        </w:rPr>
        <w:t>Decision:</w:t>
      </w:r>
      <w:r>
        <w:rPr>
          <w:rFonts w:ascii="Arial" w:hAnsi="Arial" w:cs="Arial"/>
          <w:b/>
        </w:rPr>
        <w:tab/>
      </w:r>
      <w:r>
        <w:rPr>
          <w:rFonts w:ascii="Arial" w:hAnsi="Arial" w:cs="Arial"/>
          <w:b/>
        </w:rPr>
        <w:tab/>
      </w:r>
      <w:r w:rsidRPr="00A10673">
        <w:rPr>
          <w:rFonts w:ascii="Arial" w:hAnsi="Arial" w:cs="Arial"/>
          <w:b/>
          <w:highlight w:val="green"/>
        </w:rPr>
        <w:t>Agreed.</w:t>
      </w:r>
    </w:p>
    <w:p w14:paraId="4128C7AB" w14:textId="77777777" w:rsidR="005E1655" w:rsidRDefault="005E1655" w:rsidP="005E1655">
      <w:pPr>
        <w:rPr>
          <w:rFonts w:ascii="Arial" w:hAnsi="Arial" w:cs="Arial"/>
          <w:b/>
          <w:sz w:val="24"/>
        </w:rPr>
      </w:pPr>
      <w:r>
        <w:rPr>
          <w:rFonts w:ascii="Arial" w:hAnsi="Arial" w:cs="Arial"/>
          <w:b/>
          <w:color w:val="0000FF"/>
          <w:sz w:val="24"/>
        </w:rPr>
        <w:t>R4-2308307</w:t>
      </w:r>
      <w:r>
        <w:rPr>
          <w:rFonts w:ascii="Arial" w:hAnsi="Arial" w:cs="Arial"/>
          <w:b/>
          <w:color w:val="0000FF"/>
          <w:sz w:val="24"/>
        </w:rPr>
        <w:tab/>
      </w:r>
      <w:r>
        <w:rPr>
          <w:rFonts w:ascii="Arial" w:hAnsi="Arial" w:cs="Arial"/>
          <w:b/>
          <w:sz w:val="24"/>
        </w:rPr>
        <w:t>CR on test case maintenance for FR2-2 R18</w:t>
      </w:r>
    </w:p>
    <w:p w14:paraId="5480CFC0"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CR-3216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AED06A" w14:textId="2844D83E" w:rsidR="005E1655" w:rsidRDefault="00A10673" w:rsidP="005E1655">
      <w:pPr>
        <w:rPr>
          <w:color w:val="993300"/>
          <w:u w:val="single"/>
        </w:rPr>
      </w:pPr>
      <w:r>
        <w:rPr>
          <w:rFonts w:ascii="Arial" w:hAnsi="Arial" w:cs="Arial"/>
          <w:b/>
        </w:rPr>
        <w:t>Decision:</w:t>
      </w:r>
      <w:r>
        <w:rPr>
          <w:rFonts w:ascii="Arial" w:hAnsi="Arial" w:cs="Arial"/>
          <w:b/>
        </w:rPr>
        <w:tab/>
      </w:r>
      <w:r>
        <w:rPr>
          <w:rFonts w:ascii="Arial" w:hAnsi="Arial" w:cs="Arial"/>
          <w:b/>
        </w:rPr>
        <w:tab/>
      </w:r>
      <w:r w:rsidRPr="00A10673">
        <w:rPr>
          <w:rFonts w:ascii="Arial" w:hAnsi="Arial" w:cs="Arial"/>
          <w:b/>
          <w:highlight w:val="green"/>
        </w:rPr>
        <w:t>Agreed.</w:t>
      </w:r>
    </w:p>
    <w:p w14:paraId="7B39EB1A" w14:textId="77777777" w:rsidR="005E1655" w:rsidRDefault="005E1655" w:rsidP="005E1655">
      <w:pPr>
        <w:pStyle w:val="Heading4"/>
      </w:pPr>
      <w:bookmarkStart w:id="37" w:name="_Toc135100750"/>
      <w:r>
        <w:t>5.2.10</w:t>
      </w:r>
      <w:r>
        <w:tab/>
        <w:t>Other NR/LTE WIs</w:t>
      </w:r>
      <w:bookmarkEnd w:id="37"/>
    </w:p>
    <w:p w14:paraId="53492710" w14:textId="77777777" w:rsidR="005E1655" w:rsidRDefault="005E1655" w:rsidP="005E1655">
      <w:pPr>
        <w:pStyle w:val="Heading5"/>
      </w:pPr>
      <w:bookmarkStart w:id="38" w:name="_Toc135100753"/>
      <w:r>
        <w:t>5.2.10.3</w:t>
      </w:r>
      <w:r>
        <w:tab/>
        <w:t>RRM requirements</w:t>
      </w:r>
      <w:bookmarkEnd w:id="38"/>
    </w:p>
    <w:p w14:paraId="1B2E5C60" w14:textId="77777777" w:rsidR="005E1655" w:rsidRDefault="005E1655" w:rsidP="005E1655">
      <w:pPr>
        <w:rPr>
          <w:rFonts w:ascii="Arial" w:hAnsi="Arial" w:cs="Arial"/>
          <w:b/>
          <w:sz w:val="24"/>
        </w:rPr>
      </w:pPr>
      <w:r>
        <w:rPr>
          <w:rFonts w:ascii="Arial" w:hAnsi="Arial" w:cs="Arial"/>
          <w:b/>
          <w:color w:val="0000FF"/>
          <w:sz w:val="24"/>
        </w:rPr>
        <w:t>R4-2308050</w:t>
      </w:r>
      <w:r>
        <w:rPr>
          <w:rFonts w:ascii="Arial" w:hAnsi="Arial" w:cs="Arial"/>
          <w:b/>
          <w:color w:val="0000FF"/>
          <w:sz w:val="24"/>
        </w:rPr>
        <w:tab/>
      </w:r>
      <w:r>
        <w:rPr>
          <w:rFonts w:ascii="Arial" w:hAnsi="Arial" w:cs="Arial"/>
          <w:b/>
          <w:sz w:val="24"/>
        </w:rPr>
        <w:t xml:space="preserve">CR to TS 38.133: Modification of the value of  </w:t>
      </w:r>
      <w:proofErr w:type="spellStart"/>
      <w:r>
        <w:rPr>
          <w:rFonts w:ascii="Arial" w:hAnsi="Arial" w:cs="Arial"/>
          <w:b/>
          <w:sz w:val="24"/>
        </w:rPr>
        <w:t>Nsample</w:t>
      </w:r>
      <w:proofErr w:type="spellEnd"/>
    </w:p>
    <w:p w14:paraId="5C9A91B6" w14:textId="77777777" w:rsidR="005E1655" w:rsidRDefault="005E1655" w:rsidP="005E1655">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0D4D95C" w14:textId="4209A809" w:rsidR="005E1655" w:rsidRDefault="00B25C3D" w:rsidP="005E165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0A35F4F" w14:textId="77777777" w:rsidR="005E1655" w:rsidRDefault="005E1655" w:rsidP="005E1655">
      <w:pPr>
        <w:rPr>
          <w:rFonts w:ascii="Arial" w:hAnsi="Arial" w:cs="Arial"/>
          <w:b/>
          <w:sz w:val="24"/>
        </w:rPr>
      </w:pPr>
      <w:r>
        <w:rPr>
          <w:rFonts w:ascii="Arial" w:hAnsi="Arial" w:cs="Arial"/>
          <w:b/>
          <w:color w:val="0000FF"/>
          <w:sz w:val="24"/>
        </w:rPr>
        <w:t>R4-2308051</w:t>
      </w:r>
      <w:r>
        <w:rPr>
          <w:rFonts w:ascii="Arial" w:hAnsi="Arial" w:cs="Arial"/>
          <w:b/>
          <w:color w:val="0000FF"/>
          <w:sz w:val="24"/>
        </w:rPr>
        <w:tab/>
      </w:r>
      <w:r>
        <w:rPr>
          <w:rFonts w:ascii="Arial" w:hAnsi="Arial" w:cs="Arial"/>
          <w:b/>
          <w:sz w:val="24"/>
        </w:rPr>
        <w:t xml:space="preserve">CR to TS 38.133: Modification of the value of  </w:t>
      </w:r>
      <w:proofErr w:type="spellStart"/>
      <w:r>
        <w:rPr>
          <w:rFonts w:ascii="Arial" w:hAnsi="Arial" w:cs="Arial"/>
          <w:b/>
          <w:sz w:val="24"/>
        </w:rPr>
        <w:t>Nsample</w:t>
      </w:r>
      <w:proofErr w:type="spellEnd"/>
    </w:p>
    <w:p w14:paraId="468C3F14"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D5CB2F8" w14:textId="5F28DEAB" w:rsidR="005E1655" w:rsidRDefault="00B25C3D"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378277A" w14:textId="77777777" w:rsidR="000F46E9" w:rsidRDefault="000F46E9" w:rsidP="005E1655">
      <w:pPr>
        <w:rPr>
          <w:color w:val="993300"/>
          <w:u w:val="single"/>
        </w:rPr>
      </w:pPr>
    </w:p>
    <w:p w14:paraId="384A7942" w14:textId="77777777" w:rsidR="005E1655" w:rsidRDefault="005E1655" w:rsidP="005E1655">
      <w:pPr>
        <w:rPr>
          <w:rFonts w:ascii="Arial" w:hAnsi="Arial" w:cs="Arial"/>
          <w:b/>
          <w:sz w:val="24"/>
        </w:rPr>
      </w:pPr>
      <w:r>
        <w:rPr>
          <w:rFonts w:ascii="Arial" w:hAnsi="Arial" w:cs="Arial"/>
          <w:b/>
          <w:color w:val="0000FF"/>
          <w:sz w:val="24"/>
        </w:rPr>
        <w:t>R4-2308054</w:t>
      </w:r>
      <w:r>
        <w:rPr>
          <w:rFonts w:ascii="Arial" w:hAnsi="Arial" w:cs="Arial"/>
          <w:b/>
          <w:color w:val="0000FF"/>
          <w:sz w:val="24"/>
        </w:rPr>
        <w:tab/>
      </w:r>
      <w:r>
        <w:rPr>
          <w:rFonts w:ascii="Arial" w:hAnsi="Arial" w:cs="Arial"/>
          <w:b/>
          <w:sz w:val="24"/>
        </w:rPr>
        <w:t>CR to TS 38.133: Supplement the impact of the measurement period(RSTD, PRS-RSRP, UE Rx-Tx)  in general aspects of gapless measurement</w:t>
      </w:r>
    </w:p>
    <w:p w14:paraId="1C1AB66A"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CR-3181  rev  Cat: F (Rel-17)</w:t>
      </w:r>
      <w:r>
        <w:rPr>
          <w:i/>
        </w:rPr>
        <w:br/>
      </w:r>
      <w:r>
        <w:rPr>
          <w:i/>
        </w:rPr>
        <w:br/>
      </w:r>
      <w:r>
        <w:rPr>
          <w:i/>
        </w:rPr>
        <w:tab/>
      </w:r>
      <w:r>
        <w:rPr>
          <w:i/>
        </w:rPr>
        <w:tab/>
      </w:r>
      <w:r>
        <w:rPr>
          <w:i/>
        </w:rPr>
        <w:tab/>
      </w:r>
      <w:r>
        <w:rPr>
          <w:i/>
        </w:rPr>
        <w:tab/>
      </w:r>
      <w:r>
        <w:rPr>
          <w:i/>
        </w:rPr>
        <w:tab/>
        <w:t>Source: ZTE Corporation</w:t>
      </w:r>
    </w:p>
    <w:p w14:paraId="47D4C764" w14:textId="347122C8" w:rsidR="005E1655" w:rsidRDefault="00B25C3D" w:rsidP="005E165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145CA73" w14:textId="77777777" w:rsidR="00B25C3D" w:rsidRDefault="00B25C3D" w:rsidP="005E1655">
      <w:pPr>
        <w:rPr>
          <w:color w:val="993300"/>
          <w:u w:val="single"/>
        </w:rPr>
      </w:pPr>
    </w:p>
    <w:p w14:paraId="2B9F8801" w14:textId="77777777" w:rsidR="005E1655" w:rsidRDefault="005E1655" w:rsidP="005E1655">
      <w:pPr>
        <w:rPr>
          <w:rFonts w:ascii="Arial" w:hAnsi="Arial" w:cs="Arial"/>
          <w:b/>
          <w:sz w:val="24"/>
        </w:rPr>
      </w:pPr>
      <w:r>
        <w:rPr>
          <w:rFonts w:ascii="Arial" w:hAnsi="Arial" w:cs="Arial"/>
          <w:b/>
          <w:color w:val="0000FF"/>
          <w:sz w:val="24"/>
        </w:rPr>
        <w:t>R4-2308056</w:t>
      </w:r>
      <w:r>
        <w:rPr>
          <w:rFonts w:ascii="Arial" w:hAnsi="Arial" w:cs="Arial"/>
          <w:b/>
          <w:color w:val="0000FF"/>
          <w:sz w:val="24"/>
        </w:rPr>
        <w:tab/>
      </w:r>
      <w:r>
        <w:rPr>
          <w:rFonts w:ascii="Arial" w:hAnsi="Arial" w:cs="Arial"/>
          <w:b/>
          <w:sz w:val="24"/>
        </w:rPr>
        <w:t>CR to TS 38.133: Supplement the requirement applicability of UE Rx-Tx time difference measurement accuracy requirements</w:t>
      </w:r>
    </w:p>
    <w:p w14:paraId="22315612"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CR-3183  rev  Cat: F (Rel-17)</w:t>
      </w:r>
      <w:r>
        <w:rPr>
          <w:i/>
        </w:rPr>
        <w:br/>
      </w:r>
      <w:r>
        <w:rPr>
          <w:i/>
        </w:rPr>
        <w:br/>
      </w:r>
      <w:r>
        <w:rPr>
          <w:i/>
        </w:rPr>
        <w:tab/>
      </w:r>
      <w:r>
        <w:rPr>
          <w:i/>
        </w:rPr>
        <w:tab/>
      </w:r>
      <w:r>
        <w:rPr>
          <w:i/>
        </w:rPr>
        <w:tab/>
      </w:r>
      <w:r>
        <w:rPr>
          <w:i/>
        </w:rPr>
        <w:tab/>
      </w:r>
      <w:r>
        <w:rPr>
          <w:i/>
        </w:rPr>
        <w:tab/>
        <w:t>Source: ZTE Corporation</w:t>
      </w:r>
    </w:p>
    <w:p w14:paraId="59BFC3DC" w14:textId="7FE37DBC" w:rsidR="005E1655" w:rsidRDefault="001C3AF7" w:rsidP="005E165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CC9A82A" w14:textId="77777777" w:rsidR="005E1655" w:rsidRDefault="005E1655" w:rsidP="005E1655">
      <w:pPr>
        <w:rPr>
          <w:rFonts w:ascii="Arial" w:hAnsi="Arial" w:cs="Arial"/>
          <w:b/>
          <w:sz w:val="24"/>
        </w:rPr>
      </w:pPr>
      <w:r>
        <w:rPr>
          <w:rFonts w:ascii="Arial" w:hAnsi="Arial" w:cs="Arial"/>
          <w:b/>
          <w:color w:val="0000FF"/>
          <w:sz w:val="24"/>
        </w:rPr>
        <w:t>R4-2308057</w:t>
      </w:r>
      <w:r>
        <w:rPr>
          <w:rFonts w:ascii="Arial" w:hAnsi="Arial" w:cs="Arial"/>
          <w:b/>
          <w:color w:val="0000FF"/>
          <w:sz w:val="24"/>
        </w:rPr>
        <w:tab/>
      </w:r>
      <w:r>
        <w:rPr>
          <w:rFonts w:ascii="Arial" w:hAnsi="Arial" w:cs="Arial"/>
          <w:b/>
          <w:sz w:val="24"/>
        </w:rPr>
        <w:t>CR to TS 38.133: Supplement the requirement applicability of UE Rx-Tx time difference measurement accuracy requirements</w:t>
      </w:r>
    </w:p>
    <w:p w14:paraId="4F45138C"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CR-3184  rev  Cat: A (Rel-18)</w:t>
      </w:r>
      <w:r>
        <w:rPr>
          <w:i/>
        </w:rPr>
        <w:br/>
      </w:r>
      <w:r>
        <w:rPr>
          <w:i/>
        </w:rPr>
        <w:br/>
      </w:r>
      <w:r>
        <w:rPr>
          <w:i/>
        </w:rPr>
        <w:tab/>
      </w:r>
      <w:r>
        <w:rPr>
          <w:i/>
        </w:rPr>
        <w:tab/>
      </w:r>
      <w:r>
        <w:rPr>
          <w:i/>
        </w:rPr>
        <w:tab/>
      </w:r>
      <w:r>
        <w:rPr>
          <w:i/>
        </w:rPr>
        <w:tab/>
      </w:r>
      <w:r>
        <w:rPr>
          <w:i/>
        </w:rPr>
        <w:tab/>
        <w:t>Source: ZTE Corporation</w:t>
      </w:r>
    </w:p>
    <w:p w14:paraId="280BB5DB" w14:textId="357D6182" w:rsidR="005E1655" w:rsidRDefault="001C3AF7"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7C3AE10" w14:textId="77777777" w:rsidR="001C3AF7" w:rsidRDefault="001C3AF7" w:rsidP="005E1655">
      <w:pPr>
        <w:rPr>
          <w:color w:val="993300"/>
          <w:u w:val="single"/>
        </w:rPr>
      </w:pPr>
    </w:p>
    <w:p w14:paraId="644C5DC9" w14:textId="77777777" w:rsidR="005E1655" w:rsidRDefault="005E1655" w:rsidP="005E1655">
      <w:pPr>
        <w:rPr>
          <w:rFonts w:ascii="Arial" w:hAnsi="Arial" w:cs="Arial"/>
          <w:b/>
          <w:sz w:val="24"/>
        </w:rPr>
      </w:pPr>
      <w:r>
        <w:rPr>
          <w:rFonts w:ascii="Arial" w:hAnsi="Arial" w:cs="Arial"/>
          <w:b/>
          <w:color w:val="0000FF"/>
          <w:sz w:val="24"/>
        </w:rPr>
        <w:t>R4-2308058</w:t>
      </w:r>
      <w:r>
        <w:rPr>
          <w:rFonts w:ascii="Arial" w:hAnsi="Arial" w:cs="Arial"/>
          <w:b/>
          <w:color w:val="0000FF"/>
          <w:sz w:val="24"/>
        </w:rPr>
        <w:tab/>
      </w:r>
      <w:r>
        <w:rPr>
          <w:rFonts w:ascii="Arial" w:hAnsi="Arial" w:cs="Arial"/>
          <w:b/>
          <w:sz w:val="24"/>
        </w:rPr>
        <w:t>CR to TS 38.133: Supplement the requirements applicability of UE Rx-Tx time difference measurement reporting</w:t>
      </w:r>
    </w:p>
    <w:p w14:paraId="60B6CFF2"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CR-3185  rev  Cat: F (Rel-17)</w:t>
      </w:r>
      <w:r>
        <w:rPr>
          <w:i/>
        </w:rPr>
        <w:br/>
      </w:r>
      <w:r>
        <w:rPr>
          <w:i/>
        </w:rPr>
        <w:br/>
      </w:r>
      <w:r>
        <w:rPr>
          <w:i/>
        </w:rPr>
        <w:tab/>
      </w:r>
      <w:r>
        <w:rPr>
          <w:i/>
        </w:rPr>
        <w:tab/>
      </w:r>
      <w:r>
        <w:rPr>
          <w:i/>
        </w:rPr>
        <w:tab/>
      </w:r>
      <w:r>
        <w:rPr>
          <w:i/>
        </w:rPr>
        <w:tab/>
      </w:r>
      <w:r>
        <w:rPr>
          <w:i/>
        </w:rPr>
        <w:tab/>
        <w:t>Source: ZTE Corporation</w:t>
      </w:r>
    </w:p>
    <w:p w14:paraId="60544E47" w14:textId="2DF0F096" w:rsidR="005E1655" w:rsidRDefault="001C3AF7" w:rsidP="005E165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D4BF20E" w14:textId="77777777" w:rsidR="005E1655" w:rsidRDefault="005E1655" w:rsidP="005E1655">
      <w:pPr>
        <w:rPr>
          <w:rFonts w:ascii="Arial" w:hAnsi="Arial" w:cs="Arial"/>
          <w:b/>
          <w:sz w:val="24"/>
        </w:rPr>
      </w:pPr>
      <w:r>
        <w:rPr>
          <w:rFonts w:ascii="Arial" w:hAnsi="Arial" w:cs="Arial"/>
          <w:b/>
          <w:color w:val="0000FF"/>
          <w:sz w:val="24"/>
        </w:rPr>
        <w:t>R4-2308059</w:t>
      </w:r>
      <w:r>
        <w:rPr>
          <w:rFonts w:ascii="Arial" w:hAnsi="Arial" w:cs="Arial"/>
          <w:b/>
          <w:color w:val="0000FF"/>
          <w:sz w:val="24"/>
        </w:rPr>
        <w:tab/>
      </w:r>
      <w:r>
        <w:rPr>
          <w:rFonts w:ascii="Arial" w:hAnsi="Arial" w:cs="Arial"/>
          <w:b/>
          <w:sz w:val="24"/>
        </w:rPr>
        <w:t>CR to TS 38.133: Supplement the requirements applicability of UE Rx-Tx time difference measurement reporting</w:t>
      </w:r>
    </w:p>
    <w:p w14:paraId="0591CB05"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CR-3186  rev  Cat: A (Rel-18)</w:t>
      </w:r>
      <w:r>
        <w:rPr>
          <w:i/>
        </w:rPr>
        <w:br/>
      </w:r>
      <w:r>
        <w:rPr>
          <w:i/>
        </w:rPr>
        <w:lastRenderedPageBreak/>
        <w:br/>
      </w:r>
      <w:r>
        <w:rPr>
          <w:i/>
        </w:rPr>
        <w:tab/>
      </w:r>
      <w:r>
        <w:rPr>
          <w:i/>
        </w:rPr>
        <w:tab/>
      </w:r>
      <w:r>
        <w:rPr>
          <w:i/>
        </w:rPr>
        <w:tab/>
      </w:r>
      <w:r>
        <w:rPr>
          <w:i/>
        </w:rPr>
        <w:tab/>
      </w:r>
      <w:r>
        <w:rPr>
          <w:i/>
        </w:rPr>
        <w:tab/>
        <w:t>Source: ZTE Corporation</w:t>
      </w:r>
    </w:p>
    <w:p w14:paraId="452640AE" w14:textId="428B5737" w:rsidR="005E1655" w:rsidRDefault="001C3AF7" w:rsidP="005E165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2C945E0" w14:textId="77777777" w:rsidR="004550E2" w:rsidRDefault="004550E2" w:rsidP="005E1655">
      <w:pPr>
        <w:rPr>
          <w:color w:val="993300"/>
          <w:u w:val="single"/>
        </w:rPr>
      </w:pPr>
    </w:p>
    <w:p w14:paraId="678C2016" w14:textId="77777777" w:rsidR="005E1655" w:rsidRDefault="005E1655" w:rsidP="005E1655">
      <w:pPr>
        <w:rPr>
          <w:rFonts w:ascii="Arial" w:hAnsi="Arial" w:cs="Arial"/>
          <w:b/>
          <w:sz w:val="24"/>
        </w:rPr>
      </w:pPr>
      <w:r>
        <w:rPr>
          <w:rFonts w:ascii="Arial" w:hAnsi="Arial" w:cs="Arial"/>
          <w:b/>
          <w:color w:val="0000FF"/>
          <w:sz w:val="24"/>
        </w:rPr>
        <w:t>R4-2308115</w:t>
      </w:r>
      <w:r>
        <w:rPr>
          <w:rFonts w:ascii="Arial" w:hAnsi="Arial" w:cs="Arial"/>
          <w:b/>
          <w:color w:val="0000FF"/>
          <w:sz w:val="24"/>
        </w:rPr>
        <w:tab/>
      </w:r>
      <w:r>
        <w:rPr>
          <w:rFonts w:ascii="Arial" w:hAnsi="Arial" w:cs="Arial"/>
          <w:b/>
          <w:sz w:val="24"/>
        </w:rPr>
        <w:t>CR on NR inter frequency measurements</w:t>
      </w:r>
    </w:p>
    <w:p w14:paraId="05B7D3C6"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CR-3189  rev  Cat: F (Rel-17)</w:t>
      </w:r>
      <w:r>
        <w:rPr>
          <w:i/>
        </w:rPr>
        <w:br/>
      </w:r>
      <w:r>
        <w:rPr>
          <w:i/>
        </w:rPr>
        <w:br/>
      </w:r>
      <w:r>
        <w:rPr>
          <w:i/>
        </w:rPr>
        <w:tab/>
      </w:r>
      <w:r>
        <w:rPr>
          <w:i/>
        </w:rPr>
        <w:tab/>
      </w:r>
      <w:r>
        <w:rPr>
          <w:i/>
        </w:rPr>
        <w:tab/>
      </w:r>
      <w:r>
        <w:rPr>
          <w:i/>
        </w:rPr>
        <w:tab/>
      </w:r>
      <w:r>
        <w:rPr>
          <w:i/>
        </w:rPr>
        <w:tab/>
        <w:t>Source: vivo</w:t>
      </w:r>
    </w:p>
    <w:p w14:paraId="7843F5FE" w14:textId="77777777" w:rsidR="005E1655" w:rsidRDefault="005E1655" w:rsidP="005E1655">
      <w:pPr>
        <w:rPr>
          <w:i/>
        </w:rPr>
      </w:pPr>
      <w:r w:rsidRPr="00956996">
        <w:rPr>
          <w:rFonts w:ascii="Arial" w:hAnsi="Arial" w:cs="Arial"/>
          <w:b/>
        </w:rPr>
        <w:t>Discussion:</w:t>
      </w:r>
    </w:p>
    <w:p w14:paraId="624111C6" w14:textId="77777777" w:rsidR="005E1655" w:rsidRDefault="005E1655" w:rsidP="005E1655">
      <w:r>
        <w:t xml:space="preserve">Session Chair: </w:t>
      </w:r>
      <w:r w:rsidRPr="00956996">
        <w:t>1) R4-2308115/16 will be postponed due to CR cover sheet issues</w:t>
      </w:r>
      <w:r>
        <w:t>.</w:t>
      </w:r>
    </w:p>
    <w:p w14:paraId="7553C68C" w14:textId="18315385" w:rsidR="005E1655" w:rsidRDefault="004550E2" w:rsidP="005E165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9F4DF19" w14:textId="77777777" w:rsidR="005E1655" w:rsidRDefault="005E1655" w:rsidP="005E1655">
      <w:pPr>
        <w:rPr>
          <w:rFonts w:ascii="Arial" w:hAnsi="Arial" w:cs="Arial"/>
          <w:b/>
          <w:sz w:val="24"/>
        </w:rPr>
      </w:pPr>
      <w:r>
        <w:rPr>
          <w:rFonts w:ascii="Arial" w:hAnsi="Arial" w:cs="Arial"/>
          <w:b/>
          <w:color w:val="0000FF"/>
          <w:sz w:val="24"/>
        </w:rPr>
        <w:t>R4-2308116</w:t>
      </w:r>
      <w:r>
        <w:rPr>
          <w:rFonts w:ascii="Arial" w:hAnsi="Arial" w:cs="Arial"/>
          <w:b/>
          <w:color w:val="0000FF"/>
          <w:sz w:val="24"/>
        </w:rPr>
        <w:tab/>
      </w:r>
      <w:r>
        <w:rPr>
          <w:rFonts w:ascii="Arial" w:hAnsi="Arial" w:cs="Arial"/>
          <w:b/>
          <w:sz w:val="24"/>
        </w:rPr>
        <w:t>CR on NR inter frequency measurements</w:t>
      </w:r>
    </w:p>
    <w:p w14:paraId="321F8DD6"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CR-3190  rev  Cat: A (Rel-18)</w:t>
      </w:r>
      <w:r>
        <w:rPr>
          <w:i/>
        </w:rPr>
        <w:br/>
      </w:r>
      <w:r>
        <w:rPr>
          <w:i/>
        </w:rPr>
        <w:br/>
      </w:r>
      <w:r>
        <w:rPr>
          <w:i/>
        </w:rPr>
        <w:tab/>
      </w:r>
      <w:r>
        <w:rPr>
          <w:i/>
        </w:rPr>
        <w:tab/>
      </w:r>
      <w:r>
        <w:rPr>
          <w:i/>
        </w:rPr>
        <w:tab/>
      </w:r>
      <w:r>
        <w:rPr>
          <w:i/>
        </w:rPr>
        <w:tab/>
      </w:r>
      <w:r>
        <w:rPr>
          <w:i/>
        </w:rPr>
        <w:tab/>
        <w:t>Source: vivo</w:t>
      </w:r>
    </w:p>
    <w:p w14:paraId="7F9116B7" w14:textId="77777777" w:rsidR="005E1655" w:rsidRDefault="005E1655" w:rsidP="005E1655">
      <w:pPr>
        <w:rPr>
          <w:i/>
        </w:rPr>
      </w:pPr>
      <w:r w:rsidRPr="00956996">
        <w:rPr>
          <w:rFonts w:ascii="Arial" w:hAnsi="Arial" w:cs="Arial"/>
          <w:b/>
        </w:rPr>
        <w:t>Discussion:</w:t>
      </w:r>
    </w:p>
    <w:p w14:paraId="7C2171B9" w14:textId="77777777" w:rsidR="005E1655" w:rsidRDefault="005E1655" w:rsidP="005E1655">
      <w:pPr>
        <w:rPr>
          <w:rFonts w:ascii="Arial" w:hAnsi="Arial" w:cs="Arial"/>
          <w:b/>
        </w:rPr>
      </w:pPr>
      <w:r>
        <w:t xml:space="preserve">Session Chair: </w:t>
      </w:r>
      <w:r w:rsidRPr="00956996">
        <w:t>1) R4-2308115/16 will be postponed due to CR cover sheet issues</w:t>
      </w:r>
      <w:r>
        <w:t>.</w:t>
      </w:r>
    </w:p>
    <w:p w14:paraId="2A14C12B" w14:textId="633ECA20" w:rsidR="005E1655" w:rsidRDefault="004550E2" w:rsidP="005E165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2835341" w14:textId="77777777" w:rsidR="004550E2" w:rsidRDefault="004550E2" w:rsidP="005E1655">
      <w:pPr>
        <w:rPr>
          <w:color w:val="993300"/>
          <w:u w:val="single"/>
        </w:rPr>
      </w:pPr>
    </w:p>
    <w:p w14:paraId="29A54425" w14:textId="77777777" w:rsidR="005E1655" w:rsidRDefault="005E1655" w:rsidP="005E1655">
      <w:pPr>
        <w:rPr>
          <w:rFonts w:ascii="Arial" w:hAnsi="Arial" w:cs="Arial"/>
          <w:b/>
          <w:sz w:val="24"/>
        </w:rPr>
      </w:pPr>
      <w:r>
        <w:rPr>
          <w:rFonts w:ascii="Arial" w:hAnsi="Arial" w:cs="Arial"/>
          <w:b/>
          <w:color w:val="0000FF"/>
          <w:sz w:val="24"/>
        </w:rPr>
        <w:t>R4-2308455</w:t>
      </w:r>
      <w:r>
        <w:rPr>
          <w:rFonts w:ascii="Arial" w:hAnsi="Arial" w:cs="Arial"/>
          <w:b/>
          <w:color w:val="0000FF"/>
          <w:sz w:val="24"/>
        </w:rPr>
        <w:tab/>
      </w:r>
      <w:r>
        <w:rPr>
          <w:rFonts w:ascii="Arial" w:hAnsi="Arial" w:cs="Arial"/>
          <w:b/>
          <w:sz w:val="24"/>
        </w:rPr>
        <w:t>Remaining issues on IDLE mode</w:t>
      </w:r>
    </w:p>
    <w:p w14:paraId="44341649"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D47B601" w14:textId="77777777" w:rsidR="005E1655" w:rsidRDefault="005E1655" w:rsidP="005E1655">
      <w:pPr>
        <w:rPr>
          <w:rFonts w:ascii="Arial" w:hAnsi="Arial" w:cs="Arial"/>
          <w:b/>
        </w:rPr>
      </w:pPr>
      <w:r>
        <w:rPr>
          <w:rFonts w:ascii="Arial" w:hAnsi="Arial" w:cs="Arial"/>
          <w:b/>
        </w:rPr>
        <w:t xml:space="preserve">Abstract: </w:t>
      </w:r>
    </w:p>
    <w:p w14:paraId="631E02C7" w14:textId="77777777" w:rsidR="005E1655" w:rsidRDefault="005E1655" w:rsidP="005E1655">
      <w:r>
        <w:t>This contribution discusses the IDLE mode cell selection remaining issue</w:t>
      </w:r>
    </w:p>
    <w:p w14:paraId="115D71E6" w14:textId="44D6E388" w:rsidR="005E1655" w:rsidRDefault="00072FCF"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B01C04" w14:textId="77777777" w:rsidR="000F46E9" w:rsidRDefault="000F46E9" w:rsidP="005E1655">
      <w:pPr>
        <w:rPr>
          <w:color w:val="993300"/>
          <w:u w:val="single"/>
        </w:rPr>
      </w:pPr>
    </w:p>
    <w:p w14:paraId="2958136C" w14:textId="77777777" w:rsidR="005E1655" w:rsidRDefault="005E1655" w:rsidP="005E1655">
      <w:pPr>
        <w:rPr>
          <w:rFonts w:ascii="Arial" w:hAnsi="Arial" w:cs="Arial"/>
          <w:b/>
          <w:sz w:val="24"/>
        </w:rPr>
      </w:pPr>
      <w:r>
        <w:rPr>
          <w:rFonts w:ascii="Arial" w:hAnsi="Arial" w:cs="Arial"/>
          <w:b/>
          <w:color w:val="0000FF"/>
          <w:sz w:val="24"/>
        </w:rPr>
        <w:t>R4-2308815</w:t>
      </w:r>
      <w:r>
        <w:rPr>
          <w:rFonts w:ascii="Arial" w:hAnsi="Arial" w:cs="Arial"/>
          <w:b/>
          <w:color w:val="0000FF"/>
          <w:sz w:val="24"/>
        </w:rPr>
        <w:tab/>
      </w:r>
      <w:r>
        <w:rPr>
          <w:rFonts w:ascii="Arial" w:hAnsi="Arial" w:cs="Arial"/>
          <w:b/>
          <w:sz w:val="24"/>
        </w:rPr>
        <w:t xml:space="preserve">CR to TS 38.133: Modification of the value of  </w:t>
      </w:r>
      <w:proofErr w:type="spellStart"/>
      <w:r>
        <w:rPr>
          <w:rFonts w:ascii="Arial" w:hAnsi="Arial" w:cs="Arial"/>
          <w:b/>
          <w:sz w:val="24"/>
        </w:rPr>
        <w:t>Nsample</w:t>
      </w:r>
      <w:proofErr w:type="spellEnd"/>
    </w:p>
    <w:p w14:paraId="32EDD27A" w14:textId="77777777" w:rsidR="005E1655" w:rsidRDefault="005E1655" w:rsidP="005E165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38.133 v17.9.0</w:t>
      </w:r>
      <w:r>
        <w:rPr>
          <w:i/>
        </w:rPr>
        <w:tab/>
        <w:t xml:space="preserve">  CR-3317  rev  Cat: F (Rel-17)</w:t>
      </w:r>
      <w:r>
        <w:rPr>
          <w:i/>
        </w:rPr>
        <w:br/>
      </w:r>
      <w:r>
        <w:rPr>
          <w:i/>
        </w:rPr>
        <w:br/>
      </w:r>
      <w:r>
        <w:rPr>
          <w:i/>
        </w:rPr>
        <w:tab/>
      </w:r>
      <w:r>
        <w:rPr>
          <w:i/>
        </w:rPr>
        <w:tab/>
      </w:r>
      <w:r>
        <w:rPr>
          <w:i/>
        </w:rPr>
        <w:tab/>
      </w:r>
      <w:r>
        <w:rPr>
          <w:i/>
        </w:rPr>
        <w:tab/>
      </w:r>
      <w:r>
        <w:rPr>
          <w:i/>
        </w:rPr>
        <w:tab/>
        <w:t>Source: ZTE Corporation</w:t>
      </w:r>
    </w:p>
    <w:p w14:paraId="68B06DA8" w14:textId="3BB18DF3" w:rsidR="005E1655" w:rsidRDefault="005E0071" w:rsidP="005E165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4F666AC" w14:textId="77777777" w:rsidR="005E0071" w:rsidRDefault="005E0071" w:rsidP="005E1655">
      <w:pPr>
        <w:rPr>
          <w:rFonts w:ascii="Arial" w:hAnsi="Arial" w:cs="Arial"/>
          <w:b/>
        </w:rPr>
      </w:pPr>
    </w:p>
    <w:p w14:paraId="5AFBF262" w14:textId="77777777" w:rsidR="005E1655" w:rsidRDefault="005E1655" w:rsidP="005E1655">
      <w:pPr>
        <w:rPr>
          <w:rFonts w:ascii="Arial" w:hAnsi="Arial" w:cs="Arial"/>
          <w:b/>
          <w:sz w:val="24"/>
        </w:rPr>
      </w:pPr>
      <w:r>
        <w:rPr>
          <w:rFonts w:ascii="Arial" w:hAnsi="Arial" w:cs="Arial"/>
          <w:b/>
          <w:color w:val="0000FF"/>
          <w:sz w:val="24"/>
        </w:rPr>
        <w:t>R4-2309139</w:t>
      </w:r>
      <w:r>
        <w:rPr>
          <w:rFonts w:ascii="Arial" w:hAnsi="Arial" w:cs="Arial"/>
          <w:b/>
          <w:color w:val="0000FF"/>
          <w:sz w:val="24"/>
        </w:rPr>
        <w:tab/>
      </w:r>
      <w:r>
        <w:rPr>
          <w:rFonts w:ascii="Arial" w:hAnsi="Arial" w:cs="Arial"/>
          <w:b/>
          <w:sz w:val="24"/>
        </w:rPr>
        <w:t>CR to TS 38.133: Supplement the impact of the measurement period(RSTD, PRS-RSRP, UE Rx-Tx)  in general aspects of gapless measurement</w:t>
      </w:r>
    </w:p>
    <w:p w14:paraId="0E8E90E4"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CR-3339  rev  Cat: F (Rel-17)</w:t>
      </w:r>
      <w:r>
        <w:rPr>
          <w:i/>
        </w:rPr>
        <w:br/>
      </w:r>
      <w:r>
        <w:rPr>
          <w:i/>
        </w:rPr>
        <w:br/>
      </w:r>
      <w:r>
        <w:rPr>
          <w:i/>
        </w:rPr>
        <w:tab/>
      </w:r>
      <w:r>
        <w:rPr>
          <w:i/>
        </w:rPr>
        <w:tab/>
      </w:r>
      <w:r>
        <w:rPr>
          <w:i/>
        </w:rPr>
        <w:tab/>
      </w:r>
      <w:r>
        <w:rPr>
          <w:i/>
        </w:rPr>
        <w:tab/>
      </w:r>
      <w:r>
        <w:rPr>
          <w:i/>
        </w:rPr>
        <w:tab/>
        <w:t>Source: ZTE Corporation</w:t>
      </w:r>
    </w:p>
    <w:p w14:paraId="0E5934E7" w14:textId="4094DEEA" w:rsidR="005E1655" w:rsidRDefault="005E0071" w:rsidP="005E165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Withdrawn.</w:t>
      </w:r>
    </w:p>
    <w:p w14:paraId="56EBA892" w14:textId="77777777" w:rsidR="005E0071" w:rsidRDefault="005E0071" w:rsidP="005E1655">
      <w:pPr>
        <w:rPr>
          <w:color w:val="993300"/>
          <w:u w:val="single"/>
        </w:rPr>
      </w:pPr>
    </w:p>
    <w:p w14:paraId="531AE8F7" w14:textId="77777777" w:rsidR="00CB0E41" w:rsidRDefault="00CB0E41" w:rsidP="005E1655">
      <w:pPr>
        <w:rPr>
          <w:color w:val="993300"/>
          <w:u w:val="single"/>
        </w:rPr>
      </w:pPr>
    </w:p>
    <w:p w14:paraId="40081FB7" w14:textId="02DA6AF5" w:rsidR="0004217B" w:rsidRDefault="00DD6F88" w:rsidP="0004217B">
      <w:pPr>
        <w:pStyle w:val="Heading5"/>
        <w:rPr>
          <w:b/>
          <w:bCs/>
          <w:color w:val="FF0000"/>
        </w:rPr>
      </w:pPr>
      <w:r w:rsidRPr="00DD6F88">
        <w:rPr>
          <w:b/>
          <w:bCs/>
          <w:color w:val="FF0000"/>
        </w:rPr>
        <w:t>LTE_NR_DC_enh2-Core</w:t>
      </w:r>
    </w:p>
    <w:p w14:paraId="1A690B64" w14:textId="77777777" w:rsidR="00BA6707" w:rsidRDefault="00BA6707" w:rsidP="00BA6707">
      <w:pPr>
        <w:rPr>
          <w:rFonts w:ascii="Arial" w:hAnsi="Arial" w:cs="Arial"/>
          <w:b/>
          <w:sz w:val="24"/>
        </w:rPr>
      </w:pPr>
      <w:r>
        <w:rPr>
          <w:rFonts w:ascii="Arial" w:hAnsi="Arial" w:cs="Arial"/>
          <w:b/>
          <w:color w:val="0000FF"/>
          <w:sz w:val="24"/>
        </w:rPr>
        <w:t>R4-2307711</w:t>
      </w:r>
      <w:r>
        <w:rPr>
          <w:rFonts w:ascii="Arial" w:hAnsi="Arial" w:cs="Arial"/>
          <w:b/>
          <w:color w:val="0000FF"/>
          <w:sz w:val="24"/>
        </w:rPr>
        <w:tab/>
      </w:r>
      <w:r>
        <w:rPr>
          <w:rFonts w:ascii="Arial" w:hAnsi="Arial" w:cs="Arial"/>
          <w:b/>
          <w:sz w:val="24"/>
        </w:rPr>
        <w:t>CR on Interruption requirements due to SCG activation/deactivation</w:t>
      </w:r>
    </w:p>
    <w:p w14:paraId="4AE6BE8A" w14:textId="77777777" w:rsidR="00BA6707" w:rsidRDefault="00BA6707" w:rsidP="00BA67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CR-3162  rev  Cat: F (Rel-17)</w:t>
      </w:r>
      <w:r>
        <w:rPr>
          <w:i/>
        </w:rPr>
        <w:br/>
      </w:r>
      <w:r>
        <w:rPr>
          <w:i/>
        </w:rPr>
        <w:br/>
      </w:r>
      <w:r>
        <w:rPr>
          <w:i/>
        </w:rPr>
        <w:tab/>
      </w:r>
      <w:r>
        <w:rPr>
          <w:i/>
        </w:rPr>
        <w:tab/>
      </w:r>
      <w:r>
        <w:rPr>
          <w:i/>
        </w:rPr>
        <w:tab/>
      </w:r>
      <w:r>
        <w:rPr>
          <w:i/>
        </w:rPr>
        <w:tab/>
      </w:r>
      <w:r>
        <w:rPr>
          <w:i/>
        </w:rPr>
        <w:tab/>
        <w:t>Source: vivo</w:t>
      </w:r>
    </w:p>
    <w:p w14:paraId="11288B5A" w14:textId="44298ADF" w:rsidR="00BA6707" w:rsidRDefault="00577123" w:rsidP="00BA6707">
      <w:pPr>
        <w:rPr>
          <w:color w:val="993300"/>
          <w:u w:val="single"/>
        </w:rPr>
      </w:pPr>
      <w:r>
        <w:rPr>
          <w:rFonts w:ascii="Arial" w:hAnsi="Arial" w:cs="Arial"/>
          <w:b/>
        </w:rPr>
        <w:t>Decision:</w:t>
      </w:r>
      <w:r>
        <w:rPr>
          <w:rFonts w:ascii="Arial" w:hAnsi="Arial" w:cs="Arial"/>
          <w:b/>
        </w:rPr>
        <w:tab/>
      </w:r>
      <w:r>
        <w:rPr>
          <w:rFonts w:ascii="Arial" w:hAnsi="Arial" w:cs="Arial"/>
          <w:b/>
        </w:rPr>
        <w:tab/>
      </w:r>
      <w:r w:rsidRPr="00577123">
        <w:rPr>
          <w:rFonts w:ascii="Arial" w:hAnsi="Arial" w:cs="Arial"/>
          <w:b/>
          <w:highlight w:val="green"/>
        </w:rPr>
        <w:t>Agreed.</w:t>
      </w:r>
    </w:p>
    <w:p w14:paraId="5B76BFA7" w14:textId="77777777" w:rsidR="00BA6707" w:rsidRDefault="00BA6707" w:rsidP="00BA6707">
      <w:pPr>
        <w:rPr>
          <w:rFonts w:ascii="Arial" w:hAnsi="Arial" w:cs="Arial"/>
          <w:b/>
          <w:sz w:val="24"/>
        </w:rPr>
      </w:pPr>
      <w:r>
        <w:rPr>
          <w:rFonts w:ascii="Arial" w:hAnsi="Arial" w:cs="Arial"/>
          <w:b/>
          <w:color w:val="0000FF"/>
          <w:sz w:val="24"/>
        </w:rPr>
        <w:t>R4-2307712</w:t>
      </w:r>
      <w:r>
        <w:rPr>
          <w:rFonts w:ascii="Arial" w:hAnsi="Arial" w:cs="Arial"/>
          <w:b/>
          <w:color w:val="0000FF"/>
          <w:sz w:val="24"/>
        </w:rPr>
        <w:tab/>
      </w:r>
      <w:r>
        <w:rPr>
          <w:rFonts w:ascii="Arial" w:hAnsi="Arial" w:cs="Arial"/>
          <w:b/>
          <w:sz w:val="24"/>
        </w:rPr>
        <w:t>CR on Interruption requirements at SCG activation/deactivation(Rel-18)</w:t>
      </w:r>
    </w:p>
    <w:p w14:paraId="75A36034" w14:textId="77777777" w:rsidR="00BA6707" w:rsidRDefault="00BA6707" w:rsidP="00BA67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CR-3163  rev  Cat: A (Rel-18)</w:t>
      </w:r>
      <w:r>
        <w:rPr>
          <w:i/>
        </w:rPr>
        <w:br/>
      </w:r>
      <w:r>
        <w:rPr>
          <w:i/>
        </w:rPr>
        <w:br/>
      </w:r>
      <w:r>
        <w:rPr>
          <w:i/>
        </w:rPr>
        <w:tab/>
      </w:r>
      <w:r>
        <w:rPr>
          <w:i/>
        </w:rPr>
        <w:tab/>
      </w:r>
      <w:r>
        <w:rPr>
          <w:i/>
        </w:rPr>
        <w:tab/>
      </w:r>
      <w:r>
        <w:rPr>
          <w:i/>
        </w:rPr>
        <w:tab/>
      </w:r>
      <w:r>
        <w:rPr>
          <w:i/>
        </w:rPr>
        <w:tab/>
        <w:t>Source: vivo</w:t>
      </w:r>
    </w:p>
    <w:p w14:paraId="17AE925F" w14:textId="27987E4D" w:rsidR="00BA6707" w:rsidRDefault="00577123" w:rsidP="00BA6707">
      <w:pPr>
        <w:rPr>
          <w:color w:val="993300"/>
          <w:u w:val="single"/>
        </w:rPr>
      </w:pPr>
      <w:r>
        <w:rPr>
          <w:rFonts w:ascii="Arial" w:hAnsi="Arial" w:cs="Arial"/>
          <w:b/>
        </w:rPr>
        <w:t>Decision:</w:t>
      </w:r>
      <w:r>
        <w:rPr>
          <w:rFonts w:ascii="Arial" w:hAnsi="Arial" w:cs="Arial"/>
          <w:b/>
        </w:rPr>
        <w:tab/>
      </w:r>
      <w:r>
        <w:rPr>
          <w:rFonts w:ascii="Arial" w:hAnsi="Arial" w:cs="Arial"/>
          <w:b/>
        </w:rPr>
        <w:tab/>
      </w:r>
      <w:r w:rsidRPr="00577123">
        <w:rPr>
          <w:rFonts w:ascii="Arial" w:hAnsi="Arial" w:cs="Arial"/>
          <w:b/>
          <w:highlight w:val="green"/>
        </w:rPr>
        <w:t>Agreed.</w:t>
      </w:r>
    </w:p>
    <w:p w14:paraId="3B5080C6" w14:textId="77777777" w:rsidR="00BA6707" w:rsidRDefault="00BA6707" w:rsidP="00BA6707"/>
    <w:p w14:paraId="273003E7" w14:textId="77777777" w:rsidR="000C1509" w:rsidRDefault="000C1509" w:rsidP="000C1509">
      <w:pPr>
        <w:rPr>
          <w:rFonts w:ascii="Arial" w:hAnsi="Arial" w:cs="Arial"/>
          <w:b/>
          <w:sz w:val="24"/>
        </w:rPr>
      </w:pPr>
      <w:r>
        <w:rPr>
          <w:rFonts w:ascii="Arial" w:hAnsi="Arial" w:cs="Arial"/>
          <w:b/>
          <w:color w:val="0000FF"/>
          <w:sz w:val="24"/>
        </w:rPr>
        <w:t>R4-2308345</w:t>
      </w:r>
      <w:r>
        <w:rPr>
          <w:rFonts w:ascii="Arial" w:hAnsi="Arial" w:cs="Arial"/>
          <w:b/>
          <w:color w:val="0000FF"/>
          <w:sz w:val="24"/>
        </w:rPr>
        <w:tab/>
      </w:r>
      <w:r>
        <w:rPr>
          <w:rFonts w:ascii="Arial" w:hAnsi="Arial" w:cs="Arial"/>
          <w:b/>
          <w:sz w:val="24"/>
        </w:rPr>
        <w:t>Clause number update for MRDC</w:t>
      </w:r>
    </w:p>
    <w:p w14:paraId="78128C48" w14:textId="77777777" w:rsidR="000C1509" w:rsidRDefault="000C1509" w:rsidP="000C15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CR-3224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A9C9E6A" w14:textId="66DFC5F6" w:rsidR="000C1509" w:rsidRDefault="00577123" w:rsidP="000C1509">
      <w:pPr>
        <w:rPr>
          <w:color w:val="993300"/>
          <w:u w:val="single"/>
        </w:rPr>
      </w:pPr>
      <w:r>
        <w:rPr>
          <w:rFonts w:ascii="Arial" w:hAnsi="Arial" w:cs="Arial"/>
          <w:b/>
        </w:rPr>
        <w:t>Decision:</w:t>
      </w:r>
      <w:r>
        <w:rPr>
          <w:rFonts w:ascii="Arial" w:hAnsi="Arial" w:cs="Arial"/>
          <w:b/>
        </w:rPr>
        <w:tab/>
      </w:r>
      <w:r>
        <w:rPr>
          <w:rFonts w:ascii="Arial" w:hAnsi="Arial" w:cs="Arial"/>
          <w:b/>
        </w:rPr>
        <w:tab/>
        <w:t>Revised to R4-2310114 (from R4-2308345).</w:t>
      </w:r>
    </w:p>
    <w:p w14:paraId="60D6CB77" w14:textId="5DC8E5AC" w:rsidR="00577123" w:rsidRDefault="00577123" w:rsidP="00577123">
      <w:pPr>
        <w:rPr>
          <w:rFonts w:ascii="Arial" w:hAnsi="Arial" w:cs="Arial"/>
          <w:b/>
          <w:sz w:val="24"/>
        </w:rPr>
      </w:pPr>
      <w:r>
        <w:rPr>
          <w:rFonts w:ascii="Arial" w:hAnsi="Arial" w:cs="Arial"/>
          <w:b/>
          <w:color w:val="0000FF"/>
          <w:sz w:val="24"/>
        </w:rPr>
        <w:t>R4-2310114</w:t>
      </w:r>
      <w:r>
        <w:rPr>
          <w:rFonts w:ascii="Arial" w:hAnsi="Arial" w:cs="Arial"/>
          <w:b/>
          <w:color w:val="0000FF"/>
          <w:sz w:val="24"/>
        </w:rPr>
        <w:tab/>
      </w:r>
      <w:r>
        <w:rPr>
          <w:rFonts w:ascii="Arial" w:hAnsi="Arial" w:cs="Arial"/>
          <w:b/>
          <w:sz w:val="24"/>
        </w:rPr>
        <w:t>Clause number update for MRDC</w:t>
      </w:r>
    </w:p>
    <w:p w14:paraId="2B488D04" w14:textId="77777777" w:rsidR="00577123" w:rsidRDefault="00577123" w:rsidP="005771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CR-3224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56A4CD" w14:textId="542ECC0E" w:rsidR="00577123" w:rsidRDefault="00D03DD4" w:rsidP="00577123">
      <w:pPr>
        <w:rPr>
          <w:color w:val="993300"/>
          <w:u w:val="single"/>
        </w:rPr>
      </w:pPr>
      <w:r>
        <w:rPr>
          <w:rFonts w:ascii="Arial" w:hAnsi="Arial" w:cs="Arial"/>
          <w:b/>
        </w:rPr>
        <w:t>Decision:</w:t>
      </w:r>
      <w:r>
        <w:rPr>
          <w:rFonts w:ascii="Arial" w:hAnsi="Arial" w:cs="Arial"/>
          <w:b/>
        </w:rPr>
        <w:tab/>
      </w:r>
      <w:r>
        <w:rPr>
          <w:rFonts w:ascii="Arial" w:hAnsi="Arial" w:cs="Arial"/>
          <w:b/>
        </w:rPr>
        <w:tab/>
      </w:r>
      <w:r w:rsidRPr="00D03DD4">
        <w:rPr>
          <w:rFonts w:ascii="Arial" w:hAnsi="Arial" w:cs="Arial"/>
          <w:b/>
          <w:highlight w:val="green"/>
        </w:rPr>
        <w:t>Agreed.</w:t>
      </w:r>
    </w:p>
    <w:p w14:paraId="657636E0" w14:textId="2BFD17DA" w:rsidR="000C1509" w:rsidRDefault="00577123" w:rsidP="00577123">
      <w:pPr>
        <w:rPr>
          <w:rFonts w:ascii="Arial" w:hAnsi="Arial" w:cs="Arial"/>
          <w:b/>
          <w:sz w:val="24"/>
        </w:rPr>
      </w:pPr>
      <w:r>
        <w:rPr>
          <w:rFonts w:ascii="Arial" w:hAnsi="Arial" w:cs="Arial"/>
          <w:b/>
          <w:color w:val="0000FF"/>
          <w:sz w:val="24"/>
        </w:rPr>
        <w:t>R</w:t>
      </w:r>
      <w:r w:rsidR="000C1509">
        <w:rPr>
          <w:rFonts w:ascii="Arial" w:hAnsi="Arial" w:cs="Arial"/>
          <w:b/>
          <w:color w:val="0000FF"/>
          <w:sz w:val="24"/>
        </w:rPr>
        <w:t>4-2308346</w:t>
      </w:r>
      <w:r w:rsidR="000C1509">
        <w:rPr>
          <w:rFonts w:ascii="Arial" w:hAnsi="Arial" w:cs="Arial"/>
          <w:b/>
          <w:color w:val="0000FF"/>
          <w:sz w:val="24"/>
        </w:rPr>
        <w:tab/>
      </w:r>
      <w:r w:rsidR="000C1509">
        <w:rPr>
          <w:rFonts w:ascii="Arial" w:hAnsi="Arial" w:cs="Arial"/>
          <w:b/>
          <w:sz w:val="24"/>
        </w:rPr>
        <w:t>Clause number update for MRDC</w:t>
      </w:r>
    </w:p>
    <w:p w14:paraId="03241EA6" w14:textId="77777777" w:rsidR="000C1509" w:rsidRDefault="000C1509" w:rsidP="000C15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CR-3225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B86FAB" w14:textId="3077FE15" w:rsidR="000C1509" w:rsidRDefault="00D03DD4" w:rsidP="000C1509">
      <w:pPr>
        <w:rPr>
          <w:color w:val="993300"/>
          <w:u w:val="single"/>
        </w:rPr>
      </w:pPr>
      <w:r>
        <w:rPr>
          <w:rFonts w:ascii="Arial" w:hAnsi="Arial" w:cs="Arial"/>
          <w:b/>
        </w:rPr>
        <w:t>Decision:</w:t>
      </w:r>
      <w:r>
        <w:rPr>
          <w:rFonts w:ascii="Arial" w:hAnsi="Arial" w:cs="Arial"/>
          <w:b/>
        </w:rPr>
        <w:tab/>
      </w:r>
      <w:r>
        <w:rPr>
          <w:rFonts w:ascii="Arial" w:hAnsi="Arial" w:cs="Arial"/>
          <w:b/>
        </w:rPr>
        <w:tab/>
      </w:r>
      <w:r w:rsidRPr="00D03DD4">
        <w:rPr>
          <w:rFonts w:ascii="Arial" w:hAnsi="Arial" w:cs="Arial"/>
          <w:b/>
          <w:highlight w:val="green"/>
        </w:rPr>
        <w:t>Agreed.</w:t>
      </w:r>
    </w:p>
    <w:p w14:paraId="7214D972" w14:textId="77777777" w:rsidR="005972A3" w:rsidRDefault="005972A3" w:rsidP="000C1509">
      <w:pPr>
        <w:rPr>
          <w:color w:val="993300"/>
          <w:u w:val="single"/>
        </w:rPr>
      </w:pPr>
    </w:p>
    <w:p w14:paraId="4AD35EAE" w14:textId="77777777" w:rsidR="005972A3" w:rsidRDefault="005972A3" w:rsidP="005972A3">
      <w:pPr>
        <w:rPr>
          <w:rFonts w:ascii="Arial" w:hAnsi="Arial" w:cs="Arial"/>
          <w:b/>
          <w:sz w:val="24"/>
        </w:rPr>
      </w:pPr>
      <w:r>
        <w:rPr>
          <w:rFonts w:ascii="Arial" w:hAnsi="Arial" w:cs="Arial"/>
          <w:b/>
          <w:color w:val="0000FF"/>
          <w:sz w:val="24"/>
        </w:rPr>
        <w:t>R4-2308763</w:t>
      </w:r>
      <w:r>
        <w:rPr>
          <w:rFonts w:ascii="Arial" w:hAnsi="Arial" w:cs="Arial"/>
          <w:b/>
          <w:color w:val="0000FF"/>
          <w:sz w:val="24"/>
        </w:rPr>
        <w:tab/>
      </w:r>
      <w:r>
        <w:rPr>
          <w:rFonts w:ascii="Arial" w:hAnsi="Arial" w:cs="Arial"/>
          <w:b/>
          <w:sz w:val="24"/>
        </w:rPr>
        <w:t>Aspects on Efficient activation/de-activation mechanism for one SCG</w:t>
      </w:r>
    </w:p>
    <w:p w14:paraId="29E428A2" w14:textId="77777777" w:rsidR="005972A3" w:rsidRDefault="005972A3" w:rsidP="005972A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30F78626" w14:textId="7365E511" w:rsidR="005972A3" w:rsidRDefault="00577123" w:rsidP="005972A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79FF4D8" w14:textId="77777777" w:rsidR="00577123" w:rsidRDefault="00577123" w:rsidP="005972A3">
      <w:pPr>
        <w:rPr>
          <w:color w:val="993300"/>
          <w:u w:val="single"/>
        </w:rPr>
      </w:pPr>
    </w:p>
    <w:p w14:paraId="22E23B98" w14:textId="77777777" w:rsidR="005972A3" w:rsidRDefault="005972A3" w:rsidP="005972A3">
      <w:pPr>
        <w:rPr>
          <w:rFonts w:ascii="Arial" w:hAnsi="Arial" w:cs="Arial"/>
          <w:b/>
          <w:sz w:val="24"/>
        </w:rPr>
      </w:pPr>
      <w:r>
        <w:rPr>
          <w:rFonts w:ascii="Arial" w:hAnsi="Arial" w:cs="Arial"/>
          <w:b/>
          <w:color w:val="0000FF"/>
          <w:sz w:val="24"/>
        </w:rPr>
        <w:t>R4-2308764</w:t>
      </w:r>
      <w:r>
        <w:rPr>
          <w:rFonts w:ascii="Arial" w:hAnsi="Arial" w:cs="Arial"/>
          <w:b/>
          <w:color w:val="0000FF"/>
          <w:sz w:val="24"/>
        </w:rPr>
        <w:tab/>
      </w:r>
      <w:r>
        <w:rPr>
          <w:rFonts w:ascii="Arial" w:hAnsi="Arial" w:cs="Arial"/>
          <w:b/>
          <w:sz w:val="24"/>
        </w:rPr>
        <w:t>CR corrections for SCG Activation and Deactivation Delay</w:t>
      </w:r>
    </w:p>
    <w:p w14:paraId="5C14FD40" w14:textId="77777777" w:rsidR="005972A3" w:rsidRDefault="005972A3" w:rsidP="005972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CR-3307  rev  Cat: F (Rel-17)</w:t>
      </w:r>
      <w:r>
        <w:rPr>
          <w:i/>
        </w:rPr>
        <w:br/>
      </w:r>
      <w:r>
        <w:rPr>
          <w:i/>
        </w:rPr>
        <w:br/>
      </w:r>
      <w:r>
        <w:rPr>
          <w:i/>
        </w:rPr>
        <w:tab/>
      </w:r>
      <w:r>
        <w:rPr>
          <w:i/>
        </w:rPr>
        <w:tab/>
      </w:r>
      <w:r>
        <w:rPr>
          <w:i/>
        </w:rPr>
        <w:tab/>
      </w:r>
      <w:r>
        <w:rPr>
          <w:i/>
        </w:rPr>
        <w:tab/>
      </w:r>
      <w:r>
        <w:rPr>
          <w:i/>
        </w:rPr>
        <w:tab/>
        <w:t>Source: Nokia, Nokia Shanghai Bell</w:t>
      </w:r>
    </w:p>
    <w:p w14:paraId="2C446195" w14:textId="77777777" w:rsidR="005972A3" w:rsidRDefault="005972A3" w:rsidP="005972A3">
      <w:pPr>
        <w:rPr>
          <w:rFonts w:ascii="Arial" w:hAnsi="Arial" w:cs="Arial"/>
          <w:b/>
        </w:rPr>
      </w:pPr>
      <w:r>
        <w:rPr>
          <w:rFonts w:ascii="Arial" w:hAnsi="Arial" w:cs="Arial"/>
          <w:b/>
        </w:rPr>
        <w:t xml:space="preserve">Abstract: </w:t>
      </w:r>
    </w:p>
    <w:p w14:paraId="56606918" w14:textId="77777777" w:rsidR="005972A3" w:rsidRDefault="005972A3" w:rsidP="005972A3">
      <w:r>
        <w:t>Corrections to requirements related to activation and de-activation delay mechanism for one SCG</w:t>
      </w:r>
    </w:p>
    <w:p w14:paraId="4BACA100" w14:textId="52D9C3D7" w:rsidR="005972A3" w:rsidRDefault="00D03DD4" w:rsidP="005972A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28CC0B0" w14:textId="55E57FA5" w:rsidR="00577123" w:rsidRDefault="00577123" w:rsidP="00577123">
      <w:pPr>
        <w:rPr>
          <w:rFonts w:ascii="Arial" w:hAnsi="Arial" w:cs="Arial"/>
          <w:b/>
          <w:sz w:val="24"/>
        </w:rPr>
      </w:pPr>
      <w:r>
        <w:rPr>
          <w:rFonts w:ascii="Arial" w:hAnsi="Arial" w:cs="Arial"/>
          <w:b/>
          <w:color w:val="0000FF"/>
          <w:sz w:val="24"/>
        </w:rPr>
        <w:t>R4-2310115</w:t>
      </w:r>
      <w:r>
        <w:rPr>
          <w:rFonts w:ascii="Arial" w:hAnsi="Arial" w:cs="Arial"/>
          <w:b/>
          <w:color w:val="0000FF"/>
          <w:sz w:val="24"/>
        </w:rPr>
        <w:tab/>
      </w:r>
      <w:r>
        <w:rPr>
          <w:rFonts w:ascii="Arial" w:hAnsi="Arial" w:cs="Arial"/>
          <w:b/>
          <w:sz w:val="24"/>
        </w:rPr>
        <w:t>CR corrections for SCG Activation and Deactivation Delay</w:t>
      </w:r>
    </w:p>
    <w:p w14:paraId="3CC8E7B8" w14:textId="77777777" w:rsidR="00577123" w:rsidRDefault="00577123" w:rsidP="005771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CR-3307  rev  Cat: F (Rel-17)</w:t>
      </w:r>
      <w:r>
        <w:rPr>
          <w:i/>
        </w:rPr>
        <w:br/>
      </w:r>
      <w:r>
        <w:rPr>
          <w:i/>
        </w:rPr>
        <w:br/>
      </w:r>
      <w:r>
        <w:rPr>
          <w:i/>
        </w:rPr>
        <w:tab/>
      </w:r>
      <w:r>
        <w:rPr>
          <w:i/>
        </w:rPr>
        <w:tab/>
      </w:r>
      <w:r>
        <w:rPr>
          <w:i/>
        </w:rPr>
        <w:tab/>
      </w:r>
      <w:r>
        <w:rPr>
          <w:i/>
        </w:rPr>
        <w:tab/>
      </w:r>
      <w:r>
        <w:rPr>
          <w:i/>
        </w:rPr>
        <w:tab/>
        <w:t>Source: Nokia, Nokia Shanghai Bell</w:t>
      </w:r>
    </w:p>
    <w:p w14:paraId="026E5823" w14:textId="77777777" w:rsidR="00577123" w:rsidRDefault="00577123" w:rsidP="00577123">
      <w:pPr>
        <w:rPr>
          <w:rFonts w:ascii="Arial" w:hAnsi="Arial" w:cs="Arial"/>
          <w:b/>
        </w:rPr>
      </w:pPr>
      <w:r>
        <w:rPr>
          <w:rFonts w:ascii="Arial" w:hAnsi="Arial" w:cs="Arial"/>
          <w:b/>
        </w:rPr>
        <w:t xml:space="preserve">Abstract: </w:t>
      </w:r>
    </w:p>
    <w:p w14:paraId="5E37E578" w14:textId="77777777" w:rsidR="00577123" w:rsidRDefault="00577123" w:rsidP="00577123">
      <w:r>
        <w:t>Corrections to requirements related to activation and de-activation delay mechanism for one SCG</w:t>
      </w:r>
    </w:p>
    <w:p w14:paraId="216B13A0" w14:textId="621EF7B7" w:rsidR="00577123" w:rsidRDefault="00D03DD4" w:rsidP="00577123">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8A94A54" w14:textId="23DCA23D" w:rsidR="005972A3" w:rsidRDefault="00577123" w:rsidP="00577123">
      <w:pPr>
        <w:rPr>
          <w:rFonts w:ascii="Arial" w:hAnsi="Arial" w:cs="Arial"/>
          <w:b/>
          <w:sz w:val="24"/>
        </w:rPr>
      </w:pPr>
      <w:r>
        <w:rPr>
          <w:rFonts w:ascii="Arial" w:hAnsi="Arial" w:cs="Arial"/>
          <w:b/>
          <w:color w:val="0000FF"/>
          <w:sz w:val="24"/>
        </w:rPr>
        <w:t>R</w:t>
      </w:r>
      <w:r w:rsidR="005972A3">
        <w:rPr>
          <w:rFonts w:ascii="Arial" w:hAnsi="Arial" w:cs="Arial"/>
          <w:b/>
          <w:color w:val="0000FF"/>
          <w:sz w:val="24"/>
        </w:rPr>
        <w:t>4-2308765</w:t>
      </w:r>
      <w:r w:rsidR="005972A3">
        <w:rPr>
          <w:rFonts w:ascii="Arial" w:hAnsi="Arial" w:cs="Arial"/>
          <w:b/>
          <w:color w:val="0000FF"/>
          <w:sz w:val="24"/>
        </w:rPr>
        <w:tab/>
      </w:r>
      <w:r w:rsidR="005972A3">
        <w:rPr>
          <w:rFonts w:ascii="Arial" w:hAnsi="Arial" w:cs="Arial"/>
          <w:b/>
          <w:sz w:val="24"/>
        </w:rPr>
        <w:t>CR corrections for SCG Activation and Deactivation Delay</w:t>
      </w:r>
    </w:p>
    <w:p w14:paraId="51953D60" w14:textId="77777777" w:rsidR="005972A3" w:rsidRDefault="005972A3" w:rsidP="005972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CR-3308  rev  Cat: A (Rel-18)</w:t>
      </w:r>
      <w:r>
        <w:rPr>
          <w:i/>
        </w:rPr>
        <w:br/>
      </w:r>
      <w:r>
        <w:rPr>
          <w:i/>
        </w:rPr>
        <w:br/>
      </w:r>
      <w:r>
        <w:rPr>
          <w:i/>
        </w:rPr>
        <w:tab/>
      </w:r>
      <w:r>
        <w:rPr>
          <w:i/>
        </w:rPr>
        <w:tab/>
      </w:r>
      <w:r>
        <w:rPr>
          <w:i/>
        </w:rPr>
        <w:tab/>
      </w:r>
      <w:r>
        <w:rPr>
          <w:i/>
        </w:rPr>
        <w:tab/>
      </w:r>
      <w:r>
        <w:rPr>
          <w:i/>
        </w:rPr>
        <w:tab/>
        <w:t>Source: Nokia, Nokia Shanghai Bell</w:t>
      </w:r>
    </w:p>
    <w:p w14:paraId="656062F1" w14:textId="77777777" w:rsidR="005972A3" w:rsidRDefault="005972A3" w:rsidP="005972A3">
      <w:pPr>
        <w:rPr>
          <w:rFonts w:ascii="Arial" w:hAnsi="Arial" w:cs="Arial"/>
          <w:b/>
        </w:rPr>
      </w:pPr>
      <w:r>
        <w:rPr>
          <w:rFonts w:ascii="Arial" w:hAnsi="Arial" w:cs="Arial"/>
          <w:b/>
        </w:rPr>
        <w:t xml:space="preserve">Abstract: </w:t>
      </w:r>
    </w:p>
    <w:p w14:paraId="3DC093F0" w14:textId="77777777" w:rsidR="005972A3" w:rsidRDefault="005972A3" w:rsidP="005972A3">
      <w:r>
        <w:t>Corrections to requirements related to activation and de-activation delay mechanism for one SCG</w:t>
      </w:r>
    </w:p>
    <w:p w14:paraId="1FF8369B" w14:textId="6AA89B1F" w:rsidR="005972A3" w:rsidRDefault="00D03DD4" w:rsidP="005972A3">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17A9843" w14:textId="77777777" w:rsidR="000C1509" w:rsidRDefault="000C1509" w:rsidP="00BA6707"/>
    <w:p w14:paraId="77539C9F" w14:textId="77777777" w:rsidR="008762A4" w:rsidRDefault="008762A4" w:rsidP="008762A4">
      <w:pPr>
        <w:rPr>
          <w:rFonts w:ascii="Arial" w:hAnsi="Arial" w:cs="Arial"/>
          <w:b/>
          <w:sz w:val="24"/>
        </w:rPr>
      </w:pPr>
      <w:r>
        <w:rPr>
          <w:rFonts w:ascii="Arial" w:hAnsi="Arial" w:cs="Arial"/>
          <w:b/>
          <w:color w:val="0000FF"/>
          <w:sz w:val="24"/>
        </w:rPr>
        <w:t>R4-2308766</w:t>
      </w:r>
      <w:r>
        <w:rPr>
          <w:rFonts w:ascii="Arial" w:hAnsi="Arial" w:cs="Arial"/>
          <w:b/>
          <w:color w:val="0000FF"/>
          <w:sz w:val="24"/>
        </w:rPr>
        <w:tab/>
      </w:r>
      <w:r>
        <w:rPr>
          <w:rFonts w:ascii="Arial" w:hAnsi="Arial" w:cs="Arial"/>
          <w:b/>
          <w:sz w:val="24"/>
        </w:rPr>
        <w:t>CR correcting TCI state activation command at SCell activation</w:t>
      </w:r>
    </w:p>
    <w:p w14:paraId="5DAC8A4D" w14:textId="77777777" w:rsidR="008762A4" w:rsidRDefault="008762A4" w:rsidP="008762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CR-3309  rev  Cat: F (Rel-17)</w:t>
      </w:r>
      <w:r>
        <w:rPr>
          <w:i/>
        </w:rPr>
        <w:br/>
      </w:r>
      <w:r>
        <w:rPr>
          <w:i/>
        </w:rPr>
        <w:br/>
      </w:r>
      <w:r>
        <w:rPr>
          <w:i/>
        </w:rPr>
        <w:tab/>
      </w:r>
      <w:r>
        <w:rPr>
          <w:i/>
        </w:rPr>
        <w:tab/>
      </w:r>
      <w:r>
        <w:rPr>
          <w:i/>
        </w:rPr>
        <w:tab/>
      </w:r>
      <w:r>
        <w:rPr>
          <w:i/>
        </w:rPr>
        <w:tab/>
      </w:r>
      <w:r>
        <w:rPr>
          <w:i/>
        </w:rPr>
        <w:tab/>
        <w:t>Source: Nokia, Nokia Shanghai Bell</w:t>
      </w:r>
    </w:p>
    <w:p w14:paraId="3F42A6A1" w14:textId="77777777" w:rsidR="008762A4" w:rsidRDefault="008762A4" w:rsidP="008762A4">
      <w:pPr>
        <w:rPr>
          <w:rFonts w:ascii="Arial" w:hAnsi="Arial" w:cs="Arial"/>
          <w:b/>
        </w:rPr>
      </w:pPr>
      <w:r>
        <w:rPr>
          <w:rFonts w:ascii="Arial" w:hAnsi="Arial" w:cs="Arial"/>
          <w:b/>
        </w:rPr>
        <w:t xml:space="preserve">Abstract: </w:t>
      </w:r>
    </w:p>
    <w:p w14:paraId="7AFF5596" w14:textId="77777777" w:rsidR="008762A4" w:rsidRDefault="008762A4" w:rsidP="008762A4">
      <w:r>
        <w:t>Alignment of RAN4 requirements with RAN2 procedures</w:t>
      </w:r>
    </w:p>
    <w:p w14:paraId="3083594C" w14:textId="58A2D4C0" w:rsidR="008762A4" w:rsidRDefault="00D03DD4" w:rsidP="008762A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A05918D" w14:textId="77777777" w:rsidR="008762A4" w:rsidRDefault="008762A4" w:rsidP="008762A4">
      <w:pPr>
        <w:rPr>
          <w:rFonts w:ascii="Arial" w:hAnsi="Arial" w:cs="Arial"/>
          <w:b/>
          <w:sz w:val="24"/>
        </w:rPr>
      </w:pPr>
      <w:r>
        <w:rPr>
          <w:rFonts w:ascii="Arial" w:hAnsi="Arial" w:cs="Arial"/>
          <w:b/>
          <w:color w:val="0000FF"/>
          <w:sz w:val="24"/>
        </w:rPr>
        <w:t>R4-2308767</w:t>
      </w:r>
      <w:r>
        <w:rPr>
          <w:rFonts w:ascii="Arial" w:hAnsi="Arial" w:cs="Arial"/>
          <w:b/>
          <w:color w:val="0000FF"/>
          <w:sz w:val="24"/>
        </w:rPr>
        <w:tab/>
      </w:r>
      <w:r>
        <w:rPr>
          <w:rFonts w:ascii="Arial" w:hAnsi="Arial" w:cs="Arial"/>
          <w:b/>
          <w:sz w:val="24"/>
        </w:rPr>
        <w:t>CR correcting TCI state activation command at SCell activation</w:t>
      </w:r>
    </w:p>
    <w:p w14:paraId="02AD9901" w14:textId="77777777" w:rsidR="008762A4" w:rsidRDefault="008762A4" w:rsidP="008762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CR-3310  rev  Cat: A (Rel-18)</w:t>
      </w:r>
      <w:r>
        <w:rPr>
          <w:i/>
        </w:rPr>
        <w:br/>
      </w:r>
      <w:r>
        <w:rPr>
          <w:i/>
        </w:rPr>
        <w:br/>
      </w:r>
      <w:r>
        <w:rPr>
          <w:i/>
        </w:rPr>
        <w:tab/>
      </w:r>
      <w:r>
        <w:rPr>
          <w:i/>
        </w:rPr>
        <w:tab/>
      </w:r>
      <w:r>
        <w:rPr>
          <w:i/>
        </w:rPr>
        <w:tab/>
      </w:r>
      <w:r>
        <w:rPr>
          <w:i/>
        </w:rPr>
        <w:tab/>
      </w:r>
      <w:r>
        <w:rPr>
          <w:i/>
        </w:rPr>
        <w:tab/>
        <w:t>Source: Nokia, Nokia Shanghai Bell</w:t>
      </w:r>
    </w:p>
    <w:p w14:paraId="58D3797A" w14:textId="77777777" w:rsidR="008762A4" w:rsidRDefault="008762A4" w:rsidP="008762A4">
      <w:pPr>
        <w:rPr>
          <w:rFonts w:ascii="Arial" w:hAnsi="Arial" w:cs="Arial"/>
          <w:b/>
        </w:rPr>
      </w:pPr>
      <w:r>
        <w:rPr>
          <w:rFonts w:ascii="Arial" w:hAnsi="Arial" w:cs="Arial"/>
          <w:b/>
        </w:rPr>
        <w:t xml:space="preserve">Abstract: </w:t>
      </w:r>
    </w:p>
    <w:p w14:paraId="43E82D6A" w14:textId="77777777" w:rsidR="008762A4" w:rsidRDefault="008762A4" w:rsidP="008762A4">
      <w:r>
        <w:t>Alignment of RAN4 requirements with RAN2 procedures</w:t>
      </w:r>
    </w:p>
    <w:p w14:paraId="3D232229" w14:textId="6898B1E2" w:rsidR="008762A4" w:rsidRDefault="00D03DD4" w:rsidP="008762A4">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14:paraId="310065F1" w14:textId="77777777" w:rsidR="008762A4" w:rsidRDefault="008762A4" w:rsidP="00BA6707"/>
    <w:p w14:paraId="61AC9B7B" w14:textId="77777777" w:rsidR="005E0071" w:rsidRDefault="005E0071" w:rsidP="005E0071">
      <w:pPr>
        <w:rPr>
          <w:rFonts w:ascii="Arial" w:hAnsi="Arial" w:cs="Arial"/>
          <w:b/>
          <w:sz w:val="24"/>
        </w:rPr>
      </w:pPr>
      <w:r>
        <w:rPr>
          <w:rFonts w:ascii="Arial" w:hAnsi="Arial" w:cs="Arial"/>
          <w:b/>
          <w:color w:val="0000FF"/>
          <w:sz w:val="24"/>
        </w:rPr>
        <w:t>R4-2308781</w:t>
      </w:r>
      <w:r>
        <w:rPr>
          <w:rFonts w:ascii="Arial" w:hAnsi="Arial" w:cs="Arial"/>
          <w:b/>
          <w:color w:val="0000FF"/>
          <w:sz w:val="24"/>
        </w:rPr>
        <w:tab/>
      </w:r>
      <w:r>
        <w:rPr>
          <w:rFonts w:ascii="Arial" w:hAnsi="Arial" w:cs="Arial"/>
          <w:b/>
          <w:sz w:val="24"/>
        </w:rPr>
        <w:t>CR correcting RRM DCCA SCell activation and deactivation test case</w:t>
      </w:r>
    </w:p>
    <w:p w14:paraId="35D5AD67" w14:textId="77777777" w:rsidR="005E0071" w:rsidRDefault="005E0071" w:rsidP="005E00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CR-3311  rev  Cat: F (Rel-17)</w:t>
      </w:r>
      <w:r>
        <w:rPr>
          <w:i/>
        </w:rPr>
        <w:br/>
      </w:r>
      <w:r>
        <w:rPr>
          <w:i/>
        </w:rPr>
        <w:br/>
      </w:r>
      <w:r>
        <w:rPr>
          <w:i/>
        </w:rPr>
        <w:tab/>
      </w:r>
      <w:r>
        <w:rPr>
          <w:i/>
        </w:rPr>
        <w:tab/>
      </w:r>
      <w:r>
        <w:rPr>
          <w:i/>
        </w:rPr>
        <w:tab/>
      </w:r>
      <w:r>
        <w:rPr>
          <w:i/>
        </w:rPr>
        <w:tab/>
      </w:r>
      <w:r>
        <w:rPr>
          <w:i/>
        </w:rPr>
        <w:tab/>
        <w:t>Source: Nokia, Nokia Shanghai Bell</w:t>
      </w:r>
    </w:p>
    <w:p w14:paraId="616A1B96" w14:textId="3DAFFBAC" w:rsidR="005E0071" w:rsidRDefault="00577123" w:rsidP="005E0071">
      <w:pPr>
        <w:rPr>
          <w:color w:val="993300"/>
          <w:u w:val="single"/>
        </w:rPr>
      </w:pPr>
      <w:r>
        <w:rPr>
          <w:rFonts w:ascii="Arial" w:hAnsi="Arial" w:cs="Arial"/>
          <w:b/>
        </w:rPr>
        <w:t>Decision:</w:t>
      </w:r>
      <w:r>
        <w:rPr>
          <w:rFonts w:ascii="Arial" w:hAnsi="Arial" w:cs="Arial"/>
          <w:b/>
        </w:rPr>
        <w:tab/>
      </w:r>
      <w:r>
        <w:rPr>
          <w:rFonts w:ascii="Arial" w:hAnsi="Arial" w:cs="Arial"/>
          <w:b/>
        </w:rPr>
        <w:tab/>
      </w:r>
      <w:r w:rsidRPr="00577123">
        <w:rPr>
          <w:rFonts w:ascii="Arial" w:hAnsi="Arial" w:cs="Arial"/>
          <w:b/>
          <w:highlight w:val="green"/>
        </w:rPr>
        <w:t>Agreed.</w:t>
      </w:r>
    </w:p>
    <w:p w14:paraId="3EB13B29" w14:textId="77777777" w:rsidR="005E0071" w:rsidRDefault="005E0071" w:rsidP="005E0071">
      <w:pPr>
        <w:rPr>
          <w:rFonts w:ascii="Arial" w:hAnsi="Arial" w:cs="Arial"/>
          <w:b/>
          <w:sz w:val="24"/>
        </w:rPr>
      </w:pPr>
      <w:r>
        <w:rPr>
          <w:rFonts w:ascii="Arial" w:hAnsi="Arial" w:cs="Arial"/>
          <w:b/>
          <w:color w:val="0000FF"/>
          <w:sz w:val="24"/>
        </w:rPr>
        <w:t>R4-2308782</w:t>
      </w:r>
      <w:r>
        <w:rPr>
          <w:rFonts w:ascii="Arial" w:hAnsi="Arial" w:cs="Arial"/>
          <w:b/>
          <w:color w:val="0000FF"/>
          <w:sz w:val="24"/>
        </w:rPr>
        <w:tab/>
      </w:r>
      <w:r>
        <w:rPr>
          <w:rFonts w:ascii="Arial" w:hAnsi="Arial" w:cs="Arial"/>
          <w:b/>
          <w:sz w:val="24"/>
        </w:rPr>
        <w:t>CR correcting RRM DCCA SCell activation and deactivation test case</w:t>
      </w:r>
    </w:p>
    <w:p w14:paraId="30375C6D" w14:textId="77777777" w:rsidR="005E0071" w:rsidRDefault="005E0071" w:rsidP="005E00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CR-3312  rev  Cat: A (Rel-18)</w:t>
      </w:r>
      <w:r>
        <w:rPr>
          <w:i/>
        </w:rPr>
        <w:br/>
      </w:r>
      <w:r>
        <w:rPr>
          <w:i/>
        </w:rPr>
        <w:br/>
      </w:r>
      <w:r>
        <w:rPr>
          <w:i/>
        </w:rPr>
        <w:tab/>
      </w:r>
      <w:r>
        <w:rPr>
          <w:i/>
        </w:rPr>
        <w:tab/>
      </w:r>
      <w:r>
        <w:rPr>
          <w:i/>
        </w:rPr>
        <w:tab/>
      </w:r>
      <w:r>
        <w:rPr>
          <w:i/>
        </w:rPr>
        <w:tab/>
      </w:r>
      <w:r>
        <w:rPr>
          <w:i/>
        </w:rPr>
        <w:tab/>
        <w:t>Source: Nokia, Nokia Shanghai Bell</w:t>
      </w:r>
    </w:p>
    <w:p w14:paraId="56E194D8" w14:textId="7D8665E9" w:rsidR="005E0071" w:rsidRDefault="00577123" w:rsidP="005E0071">
      <w:pPr>
        <w:rPr>
          <w:color w:val="993300"/>
          <w:u w:val="single"/>
        </w:rPr>
      </w:pPr>
      <w:r>
        <w:rPr>
          <w:rFonts w:ascii="Arial" w:hAnsi="Arial" w:cs="Arial"/>
          <w:b/>
        </w:rPr>
        <w:t>Decision:</w:t>
      </w:r>
      <w:r>
        <w:rPr>
          <w:rFonts w:ascii="Arial" w:hAnsi="Arial" w:cs="Arial"/>
          <w:b/>
        </w:rPr>
        <w:tab/>
      </w:r>
      <w:r>
        <w:rPr>
          <w:rFonts w:ascii="Arial" w:hAnsi="Arial" w:cs="Arial"/>
          <w:b/>
        </w:rPr>
        <w:tab/>
      </w:r>
      <w:r w:rsidRPr="00577123">
        <w:rPr>
          <w:rFonts w:ascii="Arial" w:hAnsi="Arial" w:cs="Arial"/>
          <w:b/>
          <w:highlight w:val="green"/>
        </w:rPr>
        <w:t>Agreed.</w:t>
      </w:r>
    </w:p>
    <w:p w14:paraId="72E54C4A" w14:textId="77777777" w:rsidR="005E0071" w:rsidRDefault="005E0071" w:rsidP="00BA6707"/>
    <w:p w14:paraId="2F5E3CF7" w14:textId="77777777" w:rsidR="005E0071" w:rsidRDefault="005E0071" w:rsidP="005E0071">
      <w:pPr>
        <w:rPr>
          <w:rFonts w:ascii="Arial" w:hAnsi="Arial" w:cs="Arial"/>
          <w:b/>
          <w:sz w:val="24"/>
        </w:rPr>
      </w:pPr>
      <w:r>
        <w:rPr>
          <w:rFonts w:ascii="Arial" w:hAnsi="Arial" w:cs="Arial"/>
          <w:b/>
          <w:color w:val="0000FF"/>
          <w:sz w:val="24"/>
        </w:rPr>
        <w:t>R4-2308817</w:t>
      </w:r>
      <w:r>
        <w:rPr>
          <w:rFonts w:ascii="Arial" w:hAnsi="Arial" w:cs="Arial"/>
          <w:b/>
          <w:color w:val="0000FF"/>
          <w:sz w:val="24"/>
        </w:rPr>
        <w:tab/>
      </w:r>
      <w:r>
        <w:rPr>
          <w:rFonts w:ascii="Arial" w:hAnsi="Arial" w:cs="Arial"/>
          <w:b/>
          <w:sz w:val="24"/>
        </w:rPr>
        <w:t>Discussion on remaining issues for Rel-17 MR-DC</w:t>
      </w:r>
    </w:p>
    <w:p w14:paraId="4D558C6C" w14:textId="77777777" w:rsidR="005E0071" w:rsidRDefault="005E0071" w:rsidP="005E007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5F8EA04" w14:textId="77777777" w:rsidR="005E0071" w:rsidRDefault="005E0071" w:rsidP="005E0071">
      <w:pPr>
        <w:rPr>
          <w:rFonts w:ascii="Arial" w:hAnsi="Arial" w:cs="Arial"/>
          <w:b/>
        </w:rPr>
      </w:pPr>
      <w:r>
        <w:rPr>
          <w:rFonts w:ascii="Arial" w:hAnsi="Arial" w:cs="Arial"/>
          <w:b/>
        </w:rPr>
        <w:t xml:space="preserve">Abstract: </w:t>
      </w:r>
    </w:p>
    <w:p w14:paraId="1936930B" w14:textId="77777777" w:rsidR="005E0071" w:rsidRDefault="005E0071" w:rsidP="005E0071">
      <w:r>
        <w:t>This contribution discuss the remaining MR-DC issues</w:t>
      </w:r>
    </w:p>
    <w:p w14:paraId="5DB3BC93" w14:textId="53A1EFC3" w:rsidR="005E0071" w:rsidRDefault="00577123" w:rsidP="005E007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5AE61C" w14:textId="77777777" w:rsidR="00577123" w:rsidRDefault="00577123" w:rsidP="005E0071">
      <w:pPr>
        <w:rPr>
          <w:color w:val="993300"/>
          <w:u w:val="single"/>
        </w:rPr>
      </w:pPr>
    </w:p>
    <w:p w14:paraId="53563A5A" w14:textId="77777777" w:rsidR="005E0071" w:rsidRDefault="005E0071" w:rsidP="005E0071">
      <w:pPr>
        <w:rPr>
          <w:rFonts w:ascii="Arial" w:hAnsi="Arial" w:cs="Arial"/>
          <w:b/>
          <w:sz w:val="24"/>
        </w:rPr>
      </w:pPr>
      <w:r>
        <w:rPr>
          <w:rFonts w:ascii="Arial" w:hAnsi="Arial" w:cs="Arial"/>
          <w:b/>
          <w:color w:val="0000FF"/>
          <w:sz w:val="24"/>
        </w:rPr>
        <w:t>R4-2308818</w:t>
      </w:r>
      <w:r>
        <w:rPr>
          <w:rFonts w:ascii="Arial" w:hAnsi="Arial" w:cs="Arial"/>
          <w:b/>
          <w:color w:val="0000FF"/>
          <w:sz w:val="24"/>
        </w:rPr>
        <w:tab/>
      </w:r>
      <w:r>
        <w:rPr>
          <w:rFonts w:ascii="Arial" w:hAnsi="Arial" w:cs="Arial"/>
          <w:b/>
          <w:sz w:val="24"/>
        </w:rPr>
        <w:t>CR to 38.133 for rel-17 MRDC remaining issues</w:t>
      </w:r>
    </w:p>
    <w:p w14:paraId="2E097E91" w14:textId="77777777" w:rsidR="005E0071" w:rsidRDefault="005E0071" w:rsidP="005E00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CR-3319  rev  Cat: F (Rel-17)</w:t>
      </w:r>
      <w:r>
        <w:rPr>
          <w:i/>
        </w:rPr>
        <w:br/>
      </w:r>
      <w:r>
        <w:rPr>
          <w:i/>
        </w:rPr>
        <w:br/>
      </w:r>
      <w:r>
        <w:rPr>
          <w:i/>
        </w:rPr>
        <w:tab/>
      </w:r>
      <w:r>
        <w:rPr>
          <w:i/>
        </w:rPr>
        <w:tab/>
      </w:r>
      <w:r>
        <w:rPr>
          <w:i/>
        </w:rPr>
        <w:tab/>
      </w:r>
      <w:r>
        <w:rPr>
          <w:i/>
        </w:rPr>
        <w:tab/>
      </w:r>
      <w:r>
        <w:rPr>
          <w:i/>
        </w:rPr>
        <w:tab/>
        <w:t>Source: Ericsson</w:t>
      </w:r>
    </w:p>
    <w:p w14:paraId="3D493B6C" w14:textId="77777777" w:rsidR="005E0071" w:rsidRDefault="005E0071" w:rsidP="005E0071">
      <w:pPr>
        <w:rPr>
          <w:rFonts w:ascii="Arial" w:hAnsi="Arial" w:cs="Arial"/>
          <w:b/>
        </w:rPr>
      </w:pPr>
      <w:r>
        <w:rPr>
          <w:rFonts w:ascii="Arial" w:hAnsi="Arial" w:cs="Arial"/>
          <w:b/>
        </w:rPr>
        <w:t xml:space="preserve">Abstract: </w:t>
      </w:r>
    </w:p>
    <w:p w14:paraId="3D79614C" w14:textId="77777777" w:rsidR="005E0071" w:rsidRDefault="005E0071" w:rsidP="005E0071">
      <w:r>
        <w:t>This CR is correcting some issues related to the Rel-17 MRDC RRM requirements</w:t>
      </w:r>
    </w:p>
    <w:p w14:paraId="749669E3" w14:textId="46ABCE21" w:rsidR="005E0071" w:rsidRDefault="00577123" w:rsidP="005E0071">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DB6F83E" w14:textId="77777777" w:rsidR="005E0071" w:rsidRPr="00BA6707" w:rsidRDefault="005E0071" w:rsidP="00BA6707"/>
    <w:p w14:paraId="57CF7291" w14:textId="5FC6FC7C" w:rsidR="0004217B" w:rsidRDefault="005B597E" w:rsidP="0004217B">
      <w:pPr>
        <w:pStyle w:val="Heading5"/>
        <w:rPr>
          <w:b/>
          <w:bCs/>
          <w:color w:val="FF0000"/>
        </w:rPr>
      </w:pPr>
      <w:proofErr w:type="spellStart"/>
      <w:r w:rsidRPr="005B597E">
        <w:rPr>
          <w:b/>
          <w:bCs/>
          <w:color w:val="FF0000"/>
        </w:rPr>
        <w:t>NR_MG_enh</w:t>
      </w:r>
      <w:proofErr w:type="spellEnd"/>
    </w:p>
    <w:p w14:paraId="769E663F" w14:textId="77777777" w:rsidR="000C1509" w:rsidRDefault="000C1509" w:rsidP="000C1509">
      <w:pPr>
        <w:rPr>
          <w:rFonts w:ascii="Arial" w:hAnsi="Arial" w:cs="Arial"/>
          <w:b/>
          <w:sz w:val="24"/>
        </w:rPr>
      </w:pPr>
      <w:r>
        <w:rPr>
          <w:rFonts w:ascii="Arial" w:hAnsi="Arial" w:cs="Arial"/>
          <w:b/>
          <w:color w:val="0000FF"/>
          <w:sz w:val="24"/>
        </w:rPr>
        <w:t>R4-2308452</w:t>
      </w:r>
      <w:r>
        <w:rPr>
          <w:rFonts w:ascii="Arial" w:hAnsi="Arial" w:cs="Arial"/>
          <w:b/>
          <w:color w:val="0000FF"/>
          <w:sz w:val="24"/>
        </w:rPr>
        <w:tab/>
      </w:r>
      <w:r>
        <w:rPr>
          <w:rFonts w:ascii="Arial" w:hAnsi="Arial" w:cs="Arial"/>
          <w:b/>
          <w:sz w:val="24"/>
        </w:rPr>
        <w:t xml:space="preserve">Remaining issues on Rel-17 MG </w:t>
      </w:r>
      <w:proofErr w:type="spellStart"/>
      <w:r>
        <w:rPr>
          <w:rFonts w:ascii="Arial" w:hAnsi="Arial" w:cs="Arial"/>
          <w:b/>
          <w:sz w:val="24"/>
        </w:rPr>
        <w:t>enh</w:t>
      </w:r>
      <w:proofErr w:type="spellEnd"/>
    </w:p>
    <w:p w14:paraId="35C57653" w14:textId="77777777" w:rsidR="000C1509" w:rsidRDefault="000C1509" w:rsidP="000C150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359164E" w14:textId="77777777" w:rsidR="000C1509" w:rsidRDefault="000C1509" w:rsidP="000C1509">
      <w:pPr>
        <w:rPr>
          <w:rFonts w:ascii="Arial" w:hAnsi="Arial" w:cs="Arial"/>
          <w:b/>
        </w:rPr>
      </w:pPr>
      <w:r>
        <w:rPr>
          <w:rFonts w:ascii="Arial" w:hAnsi="Arial" w:cs="Arial"/>
          <w:b/>
        </w:rPr>
        <w:t xml:space="preserve">Abstract: </w:t>
      </w:r>
    </w:p>
    <w:p w14:paraId="3BB9AB77" w14:textId="77777777" w:rsidR="000C1509" w:rsidRDefault="000C1509" w:rsidP="000C1509">
      <w:r>
        <w:t>This contribution discusses the Rel-17 remaining requirements</w:t>
      </w:r>
    </w:p>
    <w:p w14:paraId="5CF3DB41" w14:textId="6F9F20BD" w:rsidR="000C1509" w:rsidRDefault="00577123" w:rsidP="000C150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42762D7" w14:textId="77777777" w:rsidR="00577123" w:rsidRDefault="00577123" w:rsidP="000C1509">
      <w:pPr>
        <w:rPr>
          <w:color w:val="993300"/>
          <w:u w:val="single"/>
        </w:rPr>
      </w:pPr>
    </w:p>
    <w:p w14:paraId="122F4374" w14:textId="77777777" w:rsidR="000C1509" w:rsidRDefault="000C1509" w:rsidP="000C1509">
      <w:pPr>
        <w:rPr>
          <w:rFonts w:ascii="Arial" w:hAnsi="Arial" w:cs="Arial"/>
          <w:b/>
          <w:sz w:val="24"/>
        </w:rPr>
      </w:pPr>
      <w:r>
        <w:rPr>
          <w:rFonts w:ascii="Arial" w:hAnsi="Arial" w:cs="Arial"/>
          <w:b/>
          <w:color w:val="0000FF"/>
          <w:sz w:val="24"/>
        </w:rPr>
        <w:lastRenderedPageBreak/>
        <w:t>R4-2308453</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ConMGs</w:t>
      </w:r>
      <w:proofErr w:type="spellEnd"/>
      <w:r>
        <w:rPr>
          <w:rFonts w:ascii="Arial" w:hAnsi="Arial" w:cs="Arial"/>
          <w:b/>
          <w:sz w:val="24"/>
        </w:rPr>
        <w:t>’ association</w:t>
      </w:r>
    </w:p>
    <w:p w14:paraId="3A3B6FC4" w14:textId="77777777" w:rsidR="000C1509" w:rsidRDefault="000C1509" w:rsidP="000C15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CR-3236  rev  Cat: F (Rel-17)</w:t>
      </w:r>
      <w:r>
        <w:rPr>
          <w:i/>
        </w:rPr>
        <w:br/>
      </w:r>
      <w:r>
        <w:rPr>
          <w:i/>
        </w:rPr>
        <w:br/>
      </w:r>
      <w:r>
        <w:rPr>
          <w:i/>
        </w:rPr>
        <w:tab/>
      </w:r>
      <w:r>
        <w:rPr>
          <w:i/>
        </w:rPr>
        <w:tab/>
      </w:r>
      <w:r>
        <w:rPr>
          <w:i/>
        </w:rPr>
        <w:tab/>
      </w:r>
      <w:r>
        <w:rPr>
          <w:i/>
        </w:rPr>
        <w:tab/>
      </w:r>
      <w:r>
        <w:rPr>
          <w:i/>
        </w:rPr>
        <w:tab/>
        <w:t xml:space="preserve">Source: Ericsson, </w:t>
      </w:r>
      <w:proofErr w:type="spellStart"/>
      <w:r>
        <w:rPr>
          <w:i/>
        </w:rPr>
        <w:t>Mediatek</w:t>
      </w:r>
      <w:proofErr w:type="spellEnd"/>
      <w:r>
        <w:rPr>
          <w:i/>
        </w:rPr>
        <w:t xml:space="preserve"> inc.</w:t>
      </w:r>
    </w:p>
    <w:p w14:paraId="153B75A4" w14:textId="77777777" w:rsidR="000C1509" w:rsidRDefault="000C1509" w:rsidP="000C1509">
      <w:pPr>
        <w:rPr>
          <w:rFonts w:ascii="Arial" w:hAnsi="Arial" w:cs="Arial"/>
          <w:b/>
        </w:rPr>
      </w:pPr>
      <w:r>
        <w:rPr>
          <w:rFonts w:ascii="Arial" w:hAnsi="Arial" w:cs="Arial"/>
          <w:b/>
        </w:rPr>
        <w:t xml:space="preserve">Abstract: </w:t>
      </w:r>
    </w:p>
    <w:p w14:paraId="251CDA57" w14:textId="77777777" w:rsidR="000C1509" w:rsidRDefault="000C1509" w:rsidP="000C1509">
      <w:r>
        <w:t xml:space="preserve">To update the association rule for </w:t>
      </w:r>
      <w:proofErr w:type="spellStart"/>
      <w:r>
        <w:t>ConMGs</w:t>
      </w:r>
      <w:proofErr w:type="spellEnd"/>
    </w:p>
    <w:p w14:paraId="5EF0F333" w14:textId="399359F6" w:rsidR="000C1509" w:rsidRDefault="00577123" w:rsidP="000C1509">
      <w:pPr>
        <w:rPr>
          <w:color w:val="993300"/>
          <w:u w:val="single"/>
        </w:rPr>
      </w:pPr>
      <w:r>
        <w:rPr>
          <w:rFonts w:ascii="Arial" w:hAnsi="Arial" w:cs="Arial"/>
          <w:b/>
        </w:rPr>
        <w:t>Decision:</w:t>
      </w:r>
      <w:r>
        <w:rPr>
          <w:rFonts w:ascii="Arial" w:hAnsi="Arial" w:cs="Arial"/>
          <w:b/>
        </w:rPr>
        <w:tab/>
      </w:r>
      <w:r>
        <w:rPr>
          <w:rFonts w:ascii="Arial" w:hAnsi="Arial" w:cs="Arial"/>
          <w:b/>
        </w:rPr>
        <w:tab/>
        <w:t>Revised to R4-2310116 (from R4-2308453).</w:t>
      </w:r>
    </w:p>
    <w:p w14:paraId="11878BD6" w14:textId="0F151BF0" w:rsidR="00577123" w:rsidRDefault="00577123" w:rsidP="00577123">
      <w:pPr>
        <w:rPr>
          <w:rFonts w:ascii="Arial" w:hAnsi="Arial" w:cs="Arial"/>
          <w:b/>
          <w:sz w:val="24"/>
        </w:rPr>
      </w:pPr>
      <w:r>
        <w:rPr>
          <w:rFonts w:ascii="Arial" w:hAnsi="Arial" w:cs="Arial"/>
          <w:b/>
          <w:color w:val="0000FF"/>
          <w:sz w:val="24"/>
        </w:rPr>
        <w:t>R4-2310116</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ConMGs</w:t>
      </w:r>
      <w:proofErr w:type="spellEnd"/>
      <w:r>
        <w:rPr>
          <w:rFonts w:ascii="Arial" w:hAnsi="Arial" w:cs="Arial"/>
          <w:b/>
          <w:sz w:val="24"/>
        </w:rPr>
        <w:t>’ association</w:t>
      </w:r>
    </w:p>
    <w:p w14:paraId="180C4831" w14:textId="52399693" w:rsidR="00577123" w:rsidRDefault="00577123" w:rsidP="005771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CR-3236  rev  Cat: F (Rel-17)</w:t>
      </w:r>
      <w:r>
        <w:rPr>
          <w:i/>
        </w:rPr>
        <w:br/>
      </w:r>
      <w:r>
        <w:rPr>
          <w:i/>
        </w:rPr>
        <w:br/>
      </w:r>
      <w:r>
        <w:rPr>
          <w:i/>
        </w:rPr>
        <w:tab/>
      </w:r>
      <w:r>
        <w:rPr>
          <w:i/>
        </w:rPr>
        <w:tab/>
      </w:r>
      <w:r>
        <w:rPr>
          <w:i/>
        </w:rPr>
        <w:tab/>
      </w:r>
      <w:r>
        <w:rPr>
          <w:i/>
        </w:rPr>
        <w:tab/>
      </w:r>
      <w:r>
        <w:rPr>
          <w:i/>
        </w:rPr>
        <w:tab/>
        <w:t xml:space="preserve">Source: Ericsson, </w:t>
      </w:r>
      <w:proofErr w:type="spellStart"/>
      <w:r>
        <w:rPr>
          <w:i/>
        </w:rPr>
        <w:t>Mediatek</w:t>
      </w:r>
      <w:proofErr w:type="spellEnd"/>
      <w:r>
        <w:rPr>
          <w:i/>
        </w:rPr>
        <w:t xml:space="preserve"> inc., OPPO</w:t>
      </w:r>
    </w:p>
    <w:p w14:paraId="2A3A432A" w14:textId="77777777" w:rsidR="00577123" w:rsidRDefault="00577123" w:rsidP="00577123">
      <w:pPr>
        <w:rPr>
          <w:rFonts w:ascii="Arial" w:hAnsi="Arial" w:cs="Arial"/>
          <w:b/>
        </w:rPr>
      </w:pPr>
      <w:r>
        <w:rPr>
          <w:rFonts w:ascii="Arial" w:hAnsi="Arial" w:cs="Arial"/>
          <w:b/>
        </w:rPr>
        <w:t xml:space="preserve">Abstract: </w:t>
      </w:r>
    </w:p>
    <w:p w14:paraId="182F610D" w14:textId="77777777" w:rsidR="00577123" w:rsidRDefault="00577123" w:rsidP="00577123">
      <w:r>
        <w:t xml:space="preserve">To update the association rule for </w:t>
      </w:r>
      <w:proofErr w:type="spellStart"/>
      <w:r>
        <w:t>ConMGs</w:t>
      </w:r>
      <w:proofErr w:type="spellEnd"/>
    </w:p>
    <w:p w14:paraId="6CAAEB70" w14:textId="779FC613" w:rsidR="00577123" w:rsidRDefault="00D03DD4" w:rsidP="00577123">
      <w:pPr>
        <w:rPr>
          <w:color w:val="993300"/>
          <w:u w:val="single"/>
        </w:rPr>
      </w:pPr>
      <w:r>
        <w:rPr>
          <w:rFonts w:ascii="Arial" w:hAnsi="Arial" w:cs="Arial"/>
          <w:b/>
        </w:rPr>
        <w:t>Decision:</w:t>
      </w:r>
      <w:r>
        <w:rPr>
          <w:rFonts w:ascii="Arial" w:hAnsi="Arial" w:cs="Arial"/>
          <w:b/>
        </w:rPr>
        <w:tab/>
      </w:r>
      <w:r>
        <w:rPr>
          <w:rFonts w:ascii="Arial" w:hAnsi="Arial" w:cs="Arial"/>
          <w:b/>
        </w:rPr>
        <w:tab/>
      </w:r>
      <w:r w:rsidRPr="00D03DD4">
        <w:rPr>
          <w:rFonts w:ascii="Arial" w:hAnsi="Arial" w:cs="Arial"/>
          <w:b/>
          <w:highlight w:val="green"/>
        </w:rPr>
        <w:t>Agreed.</w:t>
      </w:r>
    </w:p>
    <w:p w14:paraId="5CAEE330" w14:textId="74171EF8" w:rsidR="000C1509" w:rsidRDefault="00577123" w:rsidP="00577123">
      <w:pPr>
        <w:rPr>
          <w:rFonts w:ascii="Arial" w:hAnsi="Arial" w:cs="Arial"/>
          <w:b/>
          <w:sz w:val="24"/>
        </w:rPr>
      </w:pPr>
      <w:r>
        <w:rPr>
          <w:rFonts w:ascii="Arial" w:hAnsi="Arial" w:cs="Arial"/>
          <w:b/>
          <w:color w:val="0000FF"/>
          <w:sz w:val="24"/>
        </w:rPr>
        <w:t>R</w:t>
      </w:r>
      <w:r w:rsidR="000C1509">
        <w:rPr>
          <w:rFonts w:ascii="Arial" w:hAnsi="Arial" w:cs="Arial"/>
          <w:b/>
          <w:color w:val="0000FF"/>
          <w:sz w:val="24"/>
        </w:rPr>
        <w:t>4-2308454</w:t>
      </w:r>
      <w:r w:rsidR="000C1509">
        <w:rPr>
          <w:rFonts w:ascii="Arial" w:hAnsi="Arial" w:cs="Arial"/>
          <w:b/>
          <w:color w:val="0000FF"/>
          <w:sz w:val="24"/>
        </w:rPr>
        <w:tab/>
      </w:r>
      <w:r w:rsidR="000C1509">
        <w:rPr>
          <w:rFonts w:ascii="Arial" w:hAnsi="Arial" w:cs="Arial"/>
          <w:b/>
          <w:sz w:val="24"/>
        </w:rPr>
        <w:t xml:space="preserve">CR on </w:t>
      </w:r>
      <w:proofErr w:type="spellStart"/>
      <w:r w:rsidR="000C1509">
        <w:rPr>
          <w:rFonts w:ascii="Arial" w:hAnsi="Arial" w:cs="Arial"/>
          <w:b/>
          <w:sz w:val="24"/>
        </w:rPr>
        <w:t>ConMGs</w:t>
      </w:r>
      <w:proofErr w:type="spellEnd"/>
    </w:p>
    <w:p w14:paraId="3C4E8559" w14:textId="77777777" w:rsidR="000C1509" w:rsidRDefault="000C1509" w:rsidP="000C15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CR-3237  rev  Cat: A (Rel-18)</w:t>
      </w:r>
      <w:r>
        <w:rPr>
          <w:i/>
        </w:rPr>
        <w:br/>
      </w:r>
      <w:r>
        <w:rPr>
          <w:i/>
        </w:rPr>
        <w:br/>
      </w:r>
      <w:r>
        <w:rPr>
          <w:i/>
        </w:rPr>
        <w:tab/>
      </w:r>
      <w:r>
        <w:rPr>
          <w:i/>
        </w:rPr>
        <w:tab/>
      </w:r>
      <w:r>
        <w:rPr>
          <w:i/>
        </w:rPr>
        <w:tab/>
      </w:r>
      <w:r>
        <w:rPr>
          <w:i/>
        </w:rPr>
        <w:tab/>
      </w:r>
      <w:r>
        <w:rPr>
          <w:i/>
        </w:rPr>
        <w:tab/>
        <w:t xml:space="preserve">Source: Ericsson, </w:t>
      </w:r>
      <w:proofErr w:type="spellStart"/>
      <w:r>
        <w:rPr>
          <w:i/>
        </w:rPr>
        <w:t>Mediatek</w:t>
      </w:r>
      <w:proofErr w:type="spellEnd"/>
    </w:p>
    <w:p w14:paraId="2B5E8A2A" w14:textId="77777777" w:rsidR="000C1509" w:rsidRDefault="000C1509" w:rsidP="000C1509">
      <w:pPr>
        <w:rPr>
          <w:rFonts w:ascii="Arial" w:hAnsi="Arial" w:cs="Arial"/>
          <w:b/>
        </w:rPr>
      </w:pPr>
      <w:r>
        <w:rPr>
          <w:rFonts w:ascii="Arial" w:hAnsi="Arial" w:cs="Arial"/>
          <w:b/>
        </w:rPr>
        <w:t xml:space="preserve">Abstract: </w:t>
      </w:r>
    </w:p>
    <w:p w14:paraId="64E73723" w14:textId="77777777" w:rsidR="000C1509" w:rsidRDefault="000C1509" w:rsidP="000C1509">
      <w:r>
        <w:t xml:space="preserve">To update the association rule for </w:t>
      </w:r>
      <w:proofErr w:type="spellStart"/>
      <w:r>
        <w:t>ConMGs</w:t>
      </w:r>
      <w:proofErr w:type="spellEnd"/>
    </w:p>
    <w:p w14:paraId="153B174E" w14:textId="6C1ADD4E" w:rsidR="000C1509" w:rsidRDefault="00D03DD4" w:rsidP="000C1509">
      <w:pPr>
        <w:rPr>
          <w:color w:val="993300"/>
          <w:u w:val="single"/>
        </w:rPr>
      </w:pPr>
      <w:r>
        <w:rPr>
          <w:rFonts w:ascii="Arial" w:hAnsi="Arial" w:cs="Arial"/>
          <w:b/>
        </w:rPr>
        <w:t>Decision:</w:t>
      </w:r>
      <w:r>
        <w:rPr>
          <w:rFonts w:ascii="Arial" w:hAnsi="Arial" w:cs="Arial"/>
          <w:b/>
        </w:rPr>
        <w:tab/>
      </w:r>
      <w:r>
        <w:rPr>
          <w:rFonts w:ascii="Arial" w:hAnsi="Arial" w:cs="Arial"/>
          <w:b/>
        </w:rPr>
        <w:tab/>
      </w:r>
      <w:r w:rsidRPr="00D03DD4">
        <w:rPr>
          <w:rFonts w:ascii="Arial" w:hAnsi="Arial" w:cs="Arial"/>
          <w:b/>
          <w:highlight w:val="green"/>
        </w:rPr>
        <w:t>Agreed.</w:t>
      </w:r>
    </w:p>
    <w:p w14:paraId="227B7E06" w14:textId="77777777" w:rsidR="000C1509" w:rsidRDefault="000C1509" w:rsidP="000C1509"/>
    <w:p w14:paraId="58DA26E2" w14:textId="77777777" w:rsidR="000F46E9" w:rsidRDefault="000F46E9" w:rsidP="000F46E9">
      <w:pPr>
        <w:rPr>
          <w:rFonts w:ascii="Arial" w:hAnsi="Arial" w:cs="Arial"/>
          <w:b/>
          <w:sz w:val="24"/>
        </w:rPr>
      </w:pPr>
      <w:r>
        <w:rPr>
          <w:rFonts w:ascii="Arial" w:hAnsi="Arial" w:cs="Arial"/>
          <w:b/>
          <w:color w:val="0000FF"/>
          <w:sz w:val="24"/>
        </w:rPr>
        <w:t>R4-2308458</w:t>
      </w:r>
      <w:r>
        <w:rPr>
          <w:rFonts w:ascii="Arial" w:hAnsi="Arial" w:cs="Arial"/>
          <w:b/>
          <w:color w:val="0000FF"/>
          <w:sz w:val="24"/>
        </w:rPr>
        <w:tab/>
      </w:r>
      <w:r>
        <w:rPr>
          <w:rFonts w:ascii="Arial" w:hAnsi="Arial" w:cs="Arial"/>
          <w:b/>
          <w:sz w:val="24"/>
        </w:rPr>
        <w:t>CR on concurrent gaps in Rel-17</w:t>
      </w:r>
    </w:p>
    <w:p w14:paraId="4412A26A" w14:textId="77777777" w:rsidR="000F46E9" w:rsidRDefault="000F46E9" w:rsidP="000F46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CR-3238  rev  Cat: F (Rel-17)</w:t>
      </w:r>
      <w:r>
        <w:rPr>
          <w:i/>
        </w:rPr>
        <w:br/>
      </w:r>
      <w:r>
        <w:rPr>
          <w:i/>
        </w:rPr>
        <w:br/>
      </w:r>
      <w:r>
        <w:rPr>
          <w:i/>
        </w:rPr>
        <w:tab/>
      </w:r>
      <w:r>
        <w:rPr>
          <w:i/>
        </w:rPr>
        <w:tab/>
      </w:r>
      <w:r>
        <w:rPr>
          <w:i/>
        </w:rPr>
        <w:tab/>
      </w:r>
      <w:r>
        <w:rPr>
          <w:i/>
        </w:rPr>
        <w:tab/>
      </w:r>
      <w:r>
        <w:rPr>
          <w:i/>
        </w:rPr>
        <w:tab/>
        <w:t>Source: OPPO</w:t>
      </w:r>
    </w:p>
    <w:p w14:paraId="19ED8F15" w14:textId="4E819AEC" w:rsidR="000F46E9" w:rsidRDefault="00577123" w:rsidP="000F46E9">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4996D28C" w14:textId="77777777" w:rsidR="000F46E9" w:rsidRDefault="000F46E9" w:rsidP="000F46E9">
      <w:pPr>
        <w:rPr>
          <w:rFonts w:ascii="Arial" w:hAnsi="Arial" w:cs="Arial"/>
          <w:b/>
          <w:sz w:val="24"/>
        </w:rPr>
      </w:pPr>
      <w:r>
        <w:rPr>
          <w:rFonts w:ascii="Arial" w:hAnsi="Arial" w:cs="Arial"/>
          <w:b/>
          <w:color w:val="0000FF"/>
          <w:sz w:val="24"/>
        </w:rPr>
        <w:t>R4-2308459</w:t>
      </w:r>
      <w:r>
        <w:rPr>
          <w:rFonts w:ascii="Arial" w:hAnsi="Arial" w:cs="Arial"/>
          <w:b/>
          <w:color w:val="0000FF"/>
          <w:sz w:val="24"/>
        </w:rPr>
        <w:tab/>
      </w:r>
      <w:r>
        <w:rPr>
          <w:rFonts w:ascii="Arial" w:hAnsi="Arial" w:cs="Arial"/>
          <w:b/>
          <w:sz w:val="24"/>
        </w:rPr>
        <w:t>CR on concurrent gaps in Rel-17</w:t>
      </w:r>
    </w:p>
    <w:p w14:paraId="3A182E5C" w14:textId="77777777" w:rsidR="000F46E9" w:rsidRDefault="000F46E9" w:rsidP="000F46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CR-3239  rev  Cat: A (Rel-18)</w:t>
      </w:r>
      <w:r>
        <w:rPr>
          <w:i/>
        </w:rPr>
        <w:br/>
      </w:r>
      <w:r>
        <w:rPr>
          <w:i/>
        </w:rPr>
        <w:br/>
      </w:r>
      <w:r>
        <w:rPr>
          <w:i/>
        </w:rPr>
        <w:tab/>
      </w:r>
      <w:r>
        <w:rPr>
          <w:i/>
        </w:rPr>
        <w:tab/>
      </w:r>
      <w:r>
        <w:rPr>
          <w:i/>
        </w:rPr>
        <w:tab/>
      </w:r>
      <w:r>
        <w:rPr>
          <w:i/>
        </w:rPr>
        <w:tab/>
      </w:r>
      <w:r>
        <w:rPr>
          <w:i/>
        </w:rPr>
        <w:tab/>
        <w:t>Source: OPPO</w:t>
      </w:r>
    </w:p>
    <w:p w14:paraId="4CB74FAB" w14:textId="76ACB282" w:rsidR="000F46E9" w:rsidRDefault="00577123" w:rsidP="000F46E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3C57303" w14:textId="77777777" w:rsidR="000F46E9" w:rsidRDefault="000F46E9" w:rsidP="000C1509"/>
    <w:p w14:paraId="45286FAE" w14:textId="77777777" w:rsidR="000F46E9" w:rsidRDefault="000F46E9" w:rsidP="000F46E9">
      <w:pPr>
        <w:rPr>
          <w:rFonts w:ascii="Arial" w:hAnsi="Arial" w:cs="Arial"/>
          <w:b/>
          <w:sz w:val="24"/>
        </w:rPr>
      </w:pPr>
      <w:r>
        <w:rPr>
          <w:rFonts w:ascii="Arial" w:hAnsi="Arial" w:cs="Arial"/>
          <w:b/>
          <w:color w:val="0000FF"/>
          <w:sz w:val="24"/>
        </w:rPr>
        <w:t>R4-2308509</w:t>
      </w:r>
      <w:r>
        <w:rPr>
          <w:rFonts w:ascii="Arial" w:hAnsi="Arial" w:cs="Arial"/>
          <w:b/>
          <w:color w:val="0000FF"/>
          <w:sz w:val="24"/>
        </w:rPr>
        <w:tab/>
      </w:r>
      <w:r>
        <w:rPr>
          <w:rFonts w:ascii="Arial" w:hAnsi="Arial" w:cs="Arial"/>
          <w:b/>
          <w:sz w:val="24"/>
        </w:rPr>
        <w:t xml:space="preserve">Maintenance core part CR on of MG </w:t>
      </w:r>
      <w:proofErr w:type="spellStart"/>
      <w:r>
        <w:rPr>
          <w:rFonts w:ascii="Arial" w:hAnsi="Arial" w:cs="Arial"/>
          <w:b/>
          <w:sz w:val="24"/>
        </w:rPr>
        <w:t>enh</w:t>
      </w:r>
      <w:proofErr w:type="spellEnd"/>
      <w:r>
        <w:rPr>
          <w:rFonts w:ascii="Arial" w:hAnsi="Arial" w:cs="Arial"/>
          <w:b/>
          <w:sz w:val="24"/>
        </w:rPr>
        <w:t xml:space="preserve"> R17</w:t>
      </w:r>
    </w:p>
    <w:p w14:paraId="3B51510F" w14:textId="77777777" w:rsidR="000F46E9" w:rsidRDefault="000F46E9" w:rsidP="000F46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CR-3241  rev  Cat: F (Rel-17)</w:t>
      </w:r>
      <w:r>
        <w:rPr>
          <w:i/>
        </w:rPr>
        <w:br/>
      </w:r>
      <w:r>
        <w:rPr>
          <w:i/>
        </w:rPr>
        <w:lastRenderedPageBreak/>
        <w:br/>
      </w:r>
      <w:r>
        <w:rPr>
          <w:i/>
        </w:rPr>
        <w:tab/>
      </w:r>
      <w:r>
        <w:rPr>
          <w:i/>
        </w:rPr>
        <w:tab/>
      </w:r>
      <w:r>
        <w:rPr>
          <w:i/>
        </w:rPr>
        <w:tab/>
      </w:r>
      <w:r>
        <w:rPr>
          <w:i/>
        </w:rPr>
        <w:tab/>
      </w:r>
      <w:r>
        <w:rPr>
          <w:i/>
        </w:rPr>
        <w:tab/>
        <w:t>Source: MediaTek inc.</w:t>
      </w:r>
    </w:p>
    <w:p w14:paraId="399F870A" w14:textId="26370838" w:rsidR="000F46E9" w:rsidRDefault="00577123" w:rsidP="000F46E9">
      <w:pPr>
        <w:rPr>
          <w:color w:val="993300"/>
          <w:u w:val="single"/>
        </w:rPr>
      </w:pPr>
      <w:r>
        <w:rPr>
          <w:rFonts w:ascii="Arial" w:hAnsi="Arial" w:cs="Arial"/>
          <w:b/>
        </w:rPr>
        <w:t>Decision:</w:t>
      </w:r>
      <w:r>
        <w:rPr>
          <w:rFonts w:ascii="Arial" w:hAnsi="Arial" w:cs="Arial"/>
          <w:b/>
        </w:rPr>
        <w:tab/>
      </w:r>
      <w:r>
        <w:rPr>
          <w:rFonts w:ascii="Arial" w:hAnsi="Arial" w:cs="Arial"/>
          <w:b/>
        </w:rPr>
        <w:tab/>
        <w:t>Revised to R4-2310117 (from R4-2308509).</w:t>
      </w:r>
    </w:p>
    <w:p w14:paraId="25EDC221" w14:textId="29304DCA" w:rsidR="00577123" w:rsidRDefault="00577123" w:rsidP="00577123">
      <w:pPr>
        <w:rPr>
          <w:rFonts w:ascii="Arial" w:hAnsi="Arial" w:cs="Arial"/>
          <w:b/>
          <w:sz w:val="24"/>
        </w:rPr>
      </w:pPr>
      <w:r>
        <w:rPr>
          <w:rFonts w:ascii="Arial" w:hAnsi="Arial" w:cs="Arial"/>
          <w:b/>
          <w:color w:val="0000FF"/>
          <w:sz w:val="24"/>
        </w:rPr>
        <w:t>R4-2310117</w:t>
      </w:r>
      <w:r>
        <w:rPr>
          <w:rFonts w:ascii="Arial" w:hAnsi="Arial" w:cs="Arial"/>
          <w:b/>
          <w:color w:val="0000FF"/>
          <w:sz w:val="24"/>
        </w:rPr>
        <w:tab/>
      </w:r>
      <w:r>
        <w:rPr>
          <w:rFonts w:ascii="Arial" w:hAnsi="Arial" w:cs="Arial"/>
          <w:b/>
          <w:sz w:val="24"/>
        </w:rPr>
        <w:t xml:space="preserve">Maintenance core part CR on of MG </w:t>
      </w:r>
      <w:proofErr w:type="spellStart"/>
      <w:r>
        <w:rPr>
          <w:rFonts w:ascii="Arial" w:hAnsi="Arial" w:cs="Arial"/>
          <w:b/>
          <w:sz w:val="24"/>
        </w:rPr>
        <w:t>enh</w:t>
      </w:r>
      <w:proofErr w:type="spellEnd"/>
      <w:r>
        <w:rPr>
          <w:rFonts w:ascii="Arial" w:hAnsi="Arial" w:cs="Arial"/>
          <w:b/>
          <w:sz w:val="24"/>
        </w:rPr>
        <w:t xml:space="preserve"> R17</w:t>
      </w:r>
    </w:p>
    <w:p w14:paraId="2D3D34BF" w14:textId="77777777" w:rsidR="00577123" w:rsidRDefault="00577123" w:rsidP="005771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CR-3241  rev  Cat: F (Rel-17)</w:t>
      </w:r>
      <w:r>
        <w:rPr>
          <w:i/>
        </w:rPr>
        <w:br/>
      </w:r>
      <w:r>
        <w:rPr>
          <w:i/>
        </w:rPr>
        <w:br/>
      </w:r>
      <w:r>
        <w:rPr>
          <w:i/>
        </w:rPr>
        <w:tab/>
      </w:r>
      <w:r>
        <w:rPr>
          <w:i/>
        </w:rPr>
        <w:tab/>
      </w:r>
      <w:r>
        <w:rPr>
          <w:i/>
        </w:rPr>
        <w:tab/>
      </w:r>
      <w:r>
        <w:rPr>
          <w:i/>
        </w:rPr>
        <w:tab/>
      </w:r>
      <w:r>
        <w:rPr>
          <w:i/>
        </w:rPr>
        <w:tab/>
        <w:t>Source: MediaTek inc.</w:t>
      </w:r>
    </w:p>
    <w:p w14:paraId="67A96339" w14:textId="3C526B70" w:rsidR="00F15DAD" w:rsidRDefault="00F15DAD" w:rsidP="00577123">
      <w:pPr>
        <w:rPr>
          <w:rFonts w:ascii="Arial" w:hAnsi="Arial" w:cs="Arial"/>
          <w:b/>
        </w:rPr>
      </w:pPr>
      <w:r>
        <w:rPr>
          <w:rFonts w:ascii="Arial" w:hAnsi="Arial" w:cs="Arial"/>
          <w:b/>
        </w:rPr>
        <w:t>Discussion</w:t>
      </w:r>
    </w:p>
    <w:p w14:paraId="5C24C6D7" w14:textId="161ECCF4" w:rsidR="00F15DAD" w:rsidRPr="00F15DAD" w:rsidRDefault="00F15DAD" w:rsidP="00577123">
      <w:pPr>
        <w:rPr>
          <w:rFonts w:ascii="Arial" w:hAnsi="Arial" w:cs="Arial"/>
          <w:bCs/>
          <w:sz w:val="18"/>
          <w:szCs w:val="18"/>
        </w:rPr>
      </w:pPr>
      <w:r w:rsidRPr="00F15DAD">
        <w:rPr>
          <w:rFonts w:ascii="Arial" w:hAnsi="Arial" w:cs="Arial"/>
          <w:bCs/>
          <w:sz w:val="18"/>
          <w:szCs w:val="18"/>
        </w:rPr>
        <w:t>MTK/Huawei/Apple</w:t>
      </w:r>
      <w:r>
        <w:rPr>
          <w:rFonts w:ascii="Arial" w:hAnsi="Arial" w:cs="Arial"/>
          <w:bCs/>
          <w:sz w:val="18"/>
          <w:szCs w:val="18"/>
        </w:rPr>
        <w:t>/Nokia</w:t>
      </w:r>
      <w:r w:rsidRPr="00F15DAD">
        <w:rPr>
          <w:rFonts w:ascii="Arial" w:hAnsi="Arial" w:cs="Arial"/>
          <w:bCs/>
          <w:sz w:val="18"/>
          <w:szCs w:val="18"/>
        </w:rPr>
        <w:t>: support CR</w:t>
      </w:r>
    </w:p>
    <w:p w14:paraId="377F142C" w14:textId="05605836" w:rsidR="00F15DAD" w:rsidRPr="00F15DAD" w:rsidRDefault="00F15DAD" w:rsidP="00577123">
      <w:pPr>
        <w:rPr>
          <w:rFonts w:ascii="Arial" w:hAnsi="Arial" w:cs="Arial"/>
          <w:bCs/>
          <w:sz w:val="18"/>
          <w:szCs w:val="18"/>
        </w:rPr>
      </w:pPr>
      <w:r w:rsidRPr="00F15DAD">
        <w:rPr>
          <w:rFonts w:ascii="Arial" w:hAnsi="Arial" w:cs="Arial"/>
          <w:bCs/>
          <w:sz w:val="18"/>
          <w:szCs w:val="18"/>
        </w:rPr>
        <w:t>CATT: object</w:t>
      </w:r>
    </w:p>
    <w:p w14:paraId="201D452D" w14:textId="55A62466" w:rsidR="00577123" w:rsidRDefault="00F15DAD" w:rsidP="00577123">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R4-2310171 (from R4-2310117).</w:t>
      </w:r>
    </w:p>
    <w:p w14:paraId="26BF0D35" w14:textId="7F755C13" w:rsidR="00F15DAD" w:rsidRDefault="00F15DAD" w:rsidP="00F15DAD">
      <w:pPr>
        <w:rPr>
          <w:rFonts w:ascii="Arial" w:hAnsi="Arial" w:cs="Arial"/>
          <w:b/>
          <w:sz w:val="24"/>
        </w:rPr>
      </w:pPr>
      <w:r>
        <w:rPr>
          <w:rFonts w:ascii="Arial" w:hAnsi="Arial" w:cs="Arial"/>
          <w:b/>
          <w:color w:val="0000FF"/>
          <w:sz w:val="24"/>
        </w:rPr>
        <w:t>R4-2310171</w:t>
      </w:r>
      <w:r>
        <w:rPr>
          <w:rFonts w:ascii="Arial" w:hAnsi="Arial" w:cs="Arial"/>
          <w:b/>
          <w:color w:val="0000FF"/>
          <w:sz w:val="24"/>
        </w:rPr>
        <w:tab/>
      </w:r>
      <w:r>
        <w:rPr>
          <w:rFonts w:ascii="Arial" w:hAnsi="Arial" w:cs="Arial"/>
          <w:b/>
          <w:sz w:val="24"/>
        </w:rPr>
        <w:t xml:space="preserve">Maintenance core part CR on of MG </w:t>
      </w:r>
      <w:proofErr w:type="spellStart"/>
      <w:r>
        <w:rPr>
          <w:rFonts w:ascii="Arial" w:hAnsi="Arial" w:cs="Arial"/>
          <w:b/>
          <w:sz w:val="24"/>
        </w:rPr>
        <w:t>enh</w:t>
      </w:r>
      <w:proofErr w:type="spellEnd"/>
      <w:r>
        <w:rPr>
          <w:rFonts w:ascii="Arial" w:hAnsi="Arial" w:cs="Arial"/>
          <w:b/>
          <w:sz w:val="24"/>
        </w:rPr>
        <w:t xml:space="preserve"> R17</w:t>
      </w:r>
    </w:p>
    <w:p w14:paraId="0A6A8239" w14:textId="77777777" w:rsidR="00F15DAD" w:rsidRDefault="00F15DAD" w:rsidP="00F15DA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CR-3241  rev  Cat: F (Rel-17)</w:t>
      </w:r>
      <w:r>
        <w:rPr>
          <w:i/>
        </w:rPr>
        <w:br/>
      </w:r>
      <w:r>
        <w:rPr>
          <w:i/>
        </w:rPr>
        <w:br/>
      </w:r>
      <w:r>
        <w:rPr>
          <w:i/>
        </w:rPr>
        <w:tab/>
      </w:r>
      <w:r>
        <w:rPr>
          <w:i/>
        </w:rPr>
        <w:tab/>
      </w:r>
      <w:r>
        <w:rPr>
          <w:i/>
        </w:rPr>
        <w:tab/>
      </w:r>
      <w:r>
        <w:rPr>
          <w:i/>
        </w:rPr>
        <w:tab/>
      </w:r>
      <w:r>
        <w:rPr>
          <w:i/>
        </w:rPr>
        <w:tab/>
        <w:t>Source: MediaTek inc.</w:t>
      </w:r>
    </w:p>
    <w:p w14:paraId="331281A0" w14:textId="77777777" w:rsidR="00F15DAD" w:rsidRDefault="00F15DAD" w:rsidP="00F15DAD">
      <w:pPr>
        <w:rPr>
          <w:rFonts w:ascii="Arial" w:hAnsi="Arial" w:cs="Arial"/>
          <w:b/>
        </w:rPr>
      </w:pPr>
      <w:r>
        <w:rPr>
          <w:rFonts w:ascii="Arial" w:hAnsi="Arial" w:cs="Arial"/>
          <w:b/>
        </w:rPr>
        <w:t>Discussion</w:t>
      </w:r>
    </w:p>
    <w:p w14:paraId="25BAC612" w14:textId="34AF41B6" w:rsidR="00F15DAD" w:rsidRDefault="009C5DC2" w:rsidP="00F15DA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C5DC2">
        <w:rPr>
          <w:rFonts w:ascii="Arial" w:hAnsi="Arial" w:cs="Arial"/>
          <w:b/>
          <w:highlight w:val="green"/>
        </w:rPr>
        <w:t>Agreed.</w:t>
      </w:r>
    </w:p>
    <w:p w14:paraId="094D56B7" w14:textId="77777777" w:rsidR="00F15DAD" w:rsidRDefault="00F15DAD" w:rsidP="00F15DAD">
      <w:pPr>
        <w:rPr>
          <w:color w:val="993300"/>
          <w:u w:val="single"/>
        </w:rPr>
      </w:pPr>
    </w:p>
    <w:p w14:paraId="380C5543" w14:textId="1DF39542" w:rsidR="000F46E9" w:rsidRDefault="00577123" w:rsidP="00577123">
      <w:pPr>
        <w:rPr>
          <w:rFonts w:ascii="Arial" w:hAnsi="Arial" w:cs="Arial"/>
          <w:b/>
          <w:sz w:val="24"/>
        </w:rPr>
      </w:pPr>
      <w:r>
        <w:rPr>
          <w:rFonts w:ascii="Arial" w:hAnsi="Arial" w:cs="Arial"/>
          <w:b/>
          <w:color w:val="0000FF"/>
          <w:sz w:val="24"/>
        </w:rPr>
        <w:t>R</w:t>
      </w:r>
      <w:r w:rsidR="000F46E9">
        <w:rPr>
          <w:rFonts w:ascii="Arial" w:hAnsi="Arial" w:cs="Arial"/>
          <w:b/>
          <w:color w:val="0000FF"/>
          <w:sz w:val="24"/>
        </w:rPr>
        <w:t>4-2308510</w:t>
      </w:r>
      <w:r w:rsidR="000F46E9">
        <w:rPr>
          <w:rFonts w:ascii="Arial" w:hAnsi="Arial" w:cs="Arial"/>
          <w:b/>
          <w:color w:val="0000FF"/>
          <w:sz w:val="24"/>
        </w:rPr>
        <w:tab/>
      </w:r>
      <w:r w:rsidR="000F46E9">
        <w:rPr>
          <w:rFonts w:ascii="Arial" w:hAnsi="Arial" w:cs="Arial"/>
          <w:b/>
          <w:sz w:val="24"/>
        </w:rPr>
        <w:t xml:space="preserve">Maintenance core part CR on of MG </w:t>
      </w:r>
      <w:proofErr w:type="spellStart"/>
      <w:r w:rsidR="000F46E9">
        <w:rPr>
          <w:rFonts w:ascii="Arial" w:hAnsi="Arial" w:cs="Arial"/>
          <w:b/>
          <w:sz w:val="24"/>
        </w:rPr>
        <w:t>enh</w:t>
      </w:r>
      <w:proofErr w:type="spellEnd"/>
      <w:r w:rsidR="000F46E9">
        <w:rPr>
          <w:rFonts w:ascii="Arial" w:hAnsi="Arial" w:cs="Arial"/>
          <w:b/>
          <w:sz w:val="24"/>
        </w:rPr>
        <w:t xml:space="preserve"> R18</w:t>
      </w:r>
    </w:p>
    <w:p w14:paraId="4C2FC1E2" w14:textId="77777777" w:rsidR="000F46E9" w:rsidRDefault="000F46E9" w:rsidP="000F46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CR-3242  rev  Cat: A (Rel-18)</w:t>
      </w:r>
      <w:r>
        <w:rPr>
          <w:i/>
        </w:rPr>
        <w:br/>
      </w:r>
      <w:r>
        <w:rPr>
          <w:i/>
        </w:rPr>
        <w:br/>
      </w:r>
      <w:r>
        <w:rPr>
          <w:i/>
        </w:rPr>
        <w:tab/>
      </w:r>
      <w:r>
        <w:rPr>
          <w:i/>
        </w:rPr>
        <w:tab/>
      </w:r>
      <w:r>
        <w:rPr>
          <w:i/>
        </w:rPr>
        <w:tab/>
      </w:r>
      <w:r>
        <w:rPr>
          <w:i/>
        </w:rPr>
        <w:tab/>
      </w:r>
      <w:r>
        <w:rPr>
          <w:i/>
        </w:rPr>
        <w:tab/>
        <w:t>Source: MediaTek inc.</w:t>
      </w:r>
    </w:p>
    <w:p w14:paraId="5F2DCD12" w14:textId="2BF60030" w:rsidR="000F46E9" w:rsidRDefault="009C5DC2" w:rsidP="000F46E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C5DC2">
        <w:rPr>
          <w:rFonts w:ascii="Arial" w:hAnsi="Arial" w:cs="Arial"/>
          <w:b/>
          <w:highlight w:val="green"/>
        </w:rPr>
        <w:t>Agreed.</w:t>
      </w:r>
    </w:p>
    <w:p w14:paraId="535CC871" w14:textId="77777777" w:rsidR="00577123" w:rsidRDefault="00577123" w:rsidP="000F46E9">
      <w:pPr>
        <w:rPr>
          <w:color w:val="993300"/>
          <w:u w:val="single"/>
        </w:rPr>
      </w:pPr>
    </w:p>
    <w:p w14:paraId="7B2120CC" w14:textId="77777777" w:rsidR="000F46E9" w:rsidRDefault="000F46E9" w:rsidP="000F46E9">
      <w:pPr>
        <w:rPr>
          <w:rFonts w:ascii="Arial" w:hAnsi="Arial" w:cs="Arial"/>
          <w:b/>
          <w:sz w:val="24"/>
        </w:rPr>
      </w:pPr>
      <w:r>
        <w:rPr>
          <w:rFonts w:ascii="Arial" w:hAnsi="Arial" w:cs="Arial"/>
          <w:b/>
          <w:color w:val="0000FF"/>
          <w:sz w:val="24"/>
        </w:rPr>
        <w:t>R4-2308511</w:t>
      </w:r>
      <w:r>
        <w:rPr>
          <w:rFonts w:ascii="Arial" w:hAnsi="Arial" w:cs="Arial"/>
          <w:b/>
          <w:color w:val="0000FF"/>
          <w:sz w:val="24"/>
        </w:rPr>
        <w:tab/>
      </w:r>
      <w:r>
        <w:rPr>
          <w:rFonts w:ascii="Arial" w:hAnsi="Arial" w:cs="Arial"/>
          <w:b/>
          <w:sz w:val="24"/>
        </w:rPr>
        <w:t xml:space="preserve">Maintenance perf part CR on of MG </w:t>
      </w:r>
      <w:proofErr w:type="spellStart"/>
      <w:r>
        <w:rPr>
          <w:rFonts w:ascii="Arial" w:hAnsi="Arial" w:cs="Arial"/>
          <w:b/>
          <w:sz w:val="24"/>
        </w:rPr>
        <w:t>enh</w:t>
      </w:r>
      <w:proofErr w:type="spellEnd"/>
      <w:r>
        <w:rPr>
          <w:rFonts w:ascii="Arial" w:hAnsi="Arial" w:cs="Arial"/>
          <w:b/>
          <w:sz w:val="24"/>
        </w:rPr>
        <w:t xml:space="preserve"> R17</w:t>
      </w:r>
    </w:p>
    <w:p w14:paraId="40F43C94" w14:textId="77777777" w:rsidR="000F46E9" w:rsidRDefault="000F46E9" w:rsidP="000F46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CR-3243  rev  Cat: F (Rel-17)</w:t>
      </w:r>
      <w:r>
        <w:rPr>
          <w:i/>
        </w:rPr>
        <w:br/>
      </w:r>
      <w:r>
        <w:rPr>
          <w:i/>
        </w:rPr>
        <w:br/>
      </w:r>
      <w:r>
        <w:rPr>
          <w:i/>
        </w:rPr>
        <w:tab/>
      </w:r>
      <w:r>
        <w:rPr>
          <w:i/>
        </w:rPr>
        <w:tab/>
      </w:r>
      <w:r>
        <w:rPr>
          <w:i/>
        </w:rPr>
        <w:tab/>
      </w:r>
      <w:r>
        <w:rPr>
          <w:i/>
        </w:rPr>
        <w:tab/>
      </w:r>
      <w:r>
        <w:rPr>
          <w:i/>
        </w:rPr>
        <w:tab/>
        <w:t>Source: MediaTek inc.</w:t>
      </w:r>
    </w:p>
    <w:p w14:paraId="74C4C704" w14:textId="667025F5" w:rsidR="000F46E9" w:rsidRDefault="00B749FF" w:rsidP="000F46E9">
      <w:pPr>
        <w:rPr>
          <w:color w:val="993300"/>
          <w:u w:val="single"/>
        </w:rPr>
      </w:pPr>
      <w:r>
        <w:rPr>
          <w:rFonts w:ascii="Arial" w:hAnsi="Arial" w:cs="Arial"/>
          <w:b/>
        </w:rPr>
        <w:t>Decision:</w:t>
      </w:r>
      <w:r>
        <w:rPr>
          <w:rFonts w:ascii="Arial" w:hAnsi="Arial" w:cs="Arial"/>
          <w:b/>
        </w:rPr>
        <w:tab/>
      </w:r>
      <w:r>
        <w:rPr>
          <w:rFonts w:ascii="Arial" w:hAnsi="Arial" w:cs="Arial"/>
          <w:b/>
        </w:rPr>
        <w:tab/>
        <w:t>Revised to R4-2310118 (from R4-2308511).</w:t>
      </w:r>
    </w:p>
    <w:p w14:paraId="252E2447" w14:textId="30AE8ADA" w:rsidR="00B749FF" w:rsidRDefault="00B749FF" w:rsidP="00B749FF">
      <w:pPr>
        <w:rPr>
          <w:rFonts w:ascii="Arial" w:hAnsi="Arial" w:cs="Arial"/>
          <w:b/>
          <w:sz w:val="24"/>
        </w:rPr>
      </w:pPr>
      <w:r>
        <w:rPr>
          <w:rFonts w:ascii="Arial" w:hAnsi="Arial" w:cs="Arial"/>
          <w:b/>
          <w:color w:val="0000FF"/>
          <w:sz w:val="24"/>
        </w:rPr>
        <w:t>R4-2310118</w:t>
      </w:r>
      <w:r>
        <w:rPr>
          <w:rFonts w:ascii="Arial" w:hAnsi="Arial" w:cs="Arial"/>
          <w:b/>
          <w:color w:val="0000FF"/>
          <w:sz w:val="24"/>
        </w:rPr>
        <w:tab/>
      </w:r>
      <w:r>
        <w:rPr>
          <w:rFonts w:ascii="Arial" w:hAnsi="Arial" w:cs="Arial"/>
          <w:b/>
          <w:sz w:val="24"/>
        </w:rPr>
        <w:t xml:space="preserve">Maintenance perf part CR on of MG </w:t>
      </w:r>
      <w:proofErr w:type="spellStart"/>
      <w:r>
        <w:rPr>
          <w:rFonts w:ascii="Arial" w:hAnsi="Arial" w:cs="Arial"/>
          <w:b/>
          <w:sz w:val="24"/>
        </w:rPr>
        <w:t>enh</w:t>
      </w:r>
      <w:proofErr w:type="spellEnd"/>
      <w:r>
        <w:rPr>
          <w:rFonts w:ascii="Arial" w:hAnsi="Arial" w:cs="Arial"/>
          <w:b/>
          <w:sz w:val="24"/>
        </w:rPr>
        <w:t xml:space="preserve"> R17</w:t>
      </w:r>
    </w:p>
    <w:p w14:paraId="763275C1" w14:textId="77777777" w:rsidR="00B749FF" w:rsidRDefault="00B749FF" w:rsidP="00B749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CR-3243  rev  Cat: F (Rel-17)</w:t>
      </w:r>
      <w:r>
        <w:rPr>
          <w:i/>
        </w:rPr>
        <w:br/>
      </w:r>
      <w:r>
        <w:rPr>
          <w:i/>
        </w:rPr>
        <w:br/>
      </w:r>
      <w:r>
        <w:rPr>
          <w:i/>
        </w:rPr>
        <w:tab/>
      </w:r>
      <w:r>
        <w:rPr>
          <w:i/>
        </w:rPr>
        <w:tab/>
      </w:r>
      <w:r>
        <w:rPr>
          <w:i/>
        </w:rPr>
        <w:tab/>
      </w:r>
      <w:r>
        <w:rPr>
          <w:i/>
        </w:rPr>
        <w:tab/>
      </w:r>
      <w:r>
        <w:rPr>
          <w:i/>
        </w:rPr>
        <w:tab/>
        <w:t>Source: MediaTek inc.</w:t>
      </w:r>
    </w:p>
    <w:p w14:paraId="08DC75A3" w14:textId="15008C6B" w:rsidR="00B749FF" w:rsidRDefault="00F15DAD" w:rsidP="00B749F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15DAD">
        <w:rPr>
          <w:rFonts w:ascii="Arial" w:hAnsi="Arial" w:cs="Arial"/>
          <w:b/>
          <w:highlight w:val="green"/>
        </w:rPr>
        <w:t>Agreed.</w:t>
      </w:r>
    </w:p>
    <w:p w14:paraId="3C13C8B5" w14:textId="0C999FE5" w:rsidR="000F46E9" w:rsidRDefault="00B749FF" w:rsidP="00B749FF">
      <w:pPr>
        <w:rPr>
          <w:rFonts w:ascii="Arial" w:hAnsi="Arial" w:cs="Arial"/>
          <w:b/>
          <w:sz w:val="24"/>
        </w:rPr>
      </w:pPr>
      <w:r>
        <w:rPr>
          <w:rFonts w:ascii="Arial" w:hAnsi="Arial" w:cs="Arial"/>
          <w:b/>
          <w:color w:val="0000FF"/>
          <w:sz w:val="24"/>
        </w:rPr>
        <w:t>R</w:t>
      </w:r>
      <w:r w:rsidR="000F46E9">
        <w:rPr>
          <w:rFonts w:ascii="Arial" w:hAnsi="Arial" w:cs="Arial"/>
          <w:b/>
          <w:color w:val="0000FF"/>
          <w:sz w:val="24"/>
        </w:rPr>
        <w:t>4-2308512</w:t>
      </w:r>
      <w:r w:rsidR="000F46E9">
        <w:rPr>
          <w:rFonts w:ascii="Arial" w:hAnsi="Arial" w:cs="Arial"/>
          <w:b/>
          <w:color w:val="0000FF"/>
          <w:sz w:val="24"/>
        </w:rPr>
        <w:tab/>
      </w:r>
      <w:r w:rsidR="000F46E9">
        <w:rPr>
          <w:rFonts w:ascii="Arial" w:hAnsi="Arial" w:cs="Arial"/>
          <w:b/>
          <w:sz w:val="24"/>
        </w:rPr>
        <w:t xml:space="preserve">Maintenance core part CR on of MG </w:t>
      </w:r>
      <w:proofErr w:type="spellStart"/>
      <w:r w:rsidR="000F46E9">
        <w:rPr>
          <w:rFonts w:ascii="Arial" w:hAnsi="Arial" w:cs="Arial"/>
          <w:b/>
          <w:sz w:val="24"/>
        </w:rPr>
        <w:t>enh</w:t>
      </w:r>
      <w:proofErr w:type="spellEnd"/>
      <w:r w:rsidR="000F46E9">
        <w:rPr>
          <w:rFonts w:ascii="Arial" w:hAnsi="Arial" w:cs="Arial"/>
          <w:b/>
          <w:sz w:val="24"/>
        </w:rPr>
        <w:t xml:space="preserve"> R18</w:t>
      </w:r>
    </w:p>
    <w:p w14:paraId="5E07A317" w14:textId="77777777" w:rsidR="000F46E9" w:rsidRDefault="000F46E9" w:rsidP="000F46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CR-3244  rev  Cat: A (Rel-18)</w:t>
      </w:r>
      <w:r>
        <w:rPr>
          <w:i/>
        </w:rPr>
        <w:br/>
      </w:r>
      <w:r>
        <w:rPr>
          <w:i/>
        </w:rPr>
        <w:lastRenderedPageBreak/>
        <w:br/>
      </w:r>
      <w:r>
        <w:rPr>
          <w:i/>
        </w:rPr>
        <w:tab/>
      </w:r>
      <w:r>
        <w:rPr>
          <w:i/>
        </w:rPr>
        <w:tab/>
      </w:r>
      <w:r>
        <w:rPr>
          <w:i/>
        </w:rPr>
        <w:tab/>
      </w:r>
      <w:r>
        <w:rPr>
          <w:i/>
        </w:rPr>
        <w:tab/>
      </w:r>
      <w:r>
        <w:rPr>
          <w:i/>
        </w:rPr>
        <w:tab/>
        <w:t>Source: MediaTek inc.</w:t>
      </w:r>
    </w:p>
    <w:p w14:paraId="6608934D" w14:textId="7C272047" w:rsidR="000F46E9" w:rsidRDefault="00F15DAD" w:rsidP="000F46E9">
      <w:pPr>
        <w:rPr>
          <w:color w:val="993300"/>
          <w:u w:val="single"/>
        </w:rPr>
      </w:pPr>
      <w:r>
        <w:rPr>
          <w:rFonts w:ascii="Arial" w:hAnsi="Arial" w:cs="Arial"/>
          <w:b/>
        </w:rPr>
        <w:t>Decision:</w:t>
      </w:r>
      <w:r>
        <w:rPr>
          <w:rFonts w:ascii="Arial" w:hAnsi="Arial" w:cs="Arial"/>
          <w:b/>
        </w:rPr>
        <w:tab/>
      </w:r>
      <w:r>
        <w:rPr>
          <w:rFonts w:ascii="Arial" w:hAnsi="Arial" w:cs="Arial"/>
          <w:b/>
        </w:rPr>
        <w:tab/>
      </w:r>
      <w:r w:rsidRPr="00F15DAD">
        <w:rPr>
          <w:rFonts w:ascii="Arial" w:hAnsi="Arial" w:cs="Arial"/>
          <w:b/>
          <w:highlight w:val="green"/>
        </w:rPr>
        <w:t>Agreed.</w:t>
      </w:r>
    </w:p>
    <w:p w14:paraId="2AC43B6C" w14:textId="77777777" w:rsidR="000F46E9" w:rsidRDefault="000F46E9" w:rsidP="000C1509"/>
    <w:p w14:paraId="59E1322A" w14:textId="77777777" w:rsidR="000F46E9" w:rsidRDefault="000F46E9" w:rsidP="000F46E9">
      <w:pPr>
        <w:rPr>
          <w:rFonts w:ascii="Arial" w:hAnsi="Arial" w:cs="Arial"/>
          <w:b/>
          <w:sz w:val="24"/>
        </w:rPr>
      </w:pPr>
      <w:r>
        <w:rPr>
          <w:rFonts w:ascii="Arial" w:hAnsi="Arial" w:cs="Arial"/>
          <w:b/>
          <w:color w:val="0000FF"/>
          <w:sz w:val="24"/>
        </w:rPr>
        <w:t>R4-2308637</w:t>
      </w:r>
      <w:r>
        <w:rPr>
          <w:rFonts w:ascii="Arial" w:hAnsi="Arial" w:cs="Arial"/>
          <w:b/>
          <w:color w:val="0000FF"/>
          <w:sz w:val="24"/>
        </w:rPr>
        <w:tab/>
      </w:r>
      <w:r>
        <w:rPr>
          <w:rFonts w:ascii="Arial" w:hAnsi="Arial" w:cs="Arial"/>
          <w:b/>
          <w:sz w:val="24"/>
        </w:rPr>
        <w:t>Discussion on remaining issues in Rel-17 MGE</w:t>
      </w:r>
    </w:p>
    <w:p w14:paraId="2F4E6B7F" w14:textId="77777777" w:rsidR="000F46E9" w:rsidRDefault="000F46E9" w:rsidP="000F46E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E7EB2BD" w14:textId="70B2037D" w:rsidR="000F46E9" w:rsidRDefault="00B749FF" w:rsidP="000F46E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2332FB" w14:textId="77777777" w:rsidR="00B749FF" w:rsidRDefault="00B749FF" w:rsidP="000F46E9">
      <w:pPr>
        <w:rPr>
          <w:color w:val="993300"/>
          <w:u w:val="single"/>
        </w:rPr>
      </w:pPr>
    </w:p>
    <w:p w14:paraId="0D9BE111" w14:textId="77777777" w:rsidR="000F46E9" w:rsidRDefault="000F46E9" w:rsidP="000F46E9">
      <w:pPr>
        <w:rPr>
          <w:rFonts w:ascii="Arial" w:hAnsi="Arial" w:cs="Arial"/>
          <w:b/>
          <w:sz w:val="24"/>
        </w:rPr>
      </w:pPr>
      <w:r>
        <w:rPr>
          <w:rFonts w:ascii="Arial" w:hAnsi="Arial" w:cs="Arial"/>
          <w:b/>
          <w:color w:val="0000FF"/>
          <w:sz w:val="24"/>
        </w:rPr>
        <w:t>R4-2308638</w:t>
      </w:r>
      <w:r>
        <w:rPr>
          <w:rFonts w:ascii="Arial" w:hAnsi="Arial" w:cs="Arial"/>
          <w:b/>
          <w:color w:val="0000FF"/>
          <w:sz w:val="24"/>
        </w:rPr>
        <w:tab/>
      </w:r>
      <w:r>
        <w:rPr>
          <w:rFonts w:ascii="Arial" w:hAnsi="Arial" w:cs="Arial"/>
          <w:b/>
          <w:sz w:val="24"/>
        </w:rPr>
        <w:t>CR on NCSG related requirements</w:t>
      </w:r>
    </w:p>
    <w:p w14:paraId="30160BF0" w14:textId="77777777" w:rsidR="000F46E9" w:rsidRDefault="000F46E9" w:rsidP="000F46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CR-3258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D4C9F5" w14:textId="6D25A27A" w:rsidR="000F46E9" w:rsidRDefault="00B749FF" w:rsidP="000F46E9">
      <w:pPr>
        <w:rPr>
          <w:color w:val="993300"/>
          <w:u w:val="single"/>
        </w:rPr>
      </w:pPr>
      <w:r>
        <w:rPr>
          <w:rFonts w:ascii="Arial" w:hAnsi="Arial" w:cs="Arial"/>
          <w:b/>
        </w:rPr>
        <w:t>Decision:</w:t>
      </w:r>
      <w:r>
        <w:rPr>
          <w:rFonts w:ascii="Arial" w:hAnsi="Arial" w:cs="Arial"/>
          <w:b/>
        </w:rPr>
        <w:tab/>
      </w:r>
      <w:r>
        <w:rPr>
          <w:rFonts w:ascii="Arial" w:hAnsi="Arial" w:cs="Arial"/>
          <w:b/>
        </w:rPr>
        <w:tab/>
      </w:r>
      <w:r w:rsidRPr="00B749FF">
        <w:rPr>
          <w:rFonts w:ascii="Arial" w:hAnsi="Arial" w:cs="Arial"/>
          <w:b/>
          <w:highlight w:val="green"/>
        </w:rPr>
        <w:t>Agreed.</w:t>
      </w:r>
    </w:p>
    <w:p w14:paraId="765498B0" w14:textId="77777777" w:rsidR="000F46E9" w:rsidRDefault="000F46E9" w:rsidP="000F46E9">
      <w:pPr>
        <w:rPr>
          <w:rFonts w:ascii="Arial" w:hAnsi="Arial" w:cs="Arial"/>
          <w:b/>
          <w:sz w:val="24"/>
        </w:rPr>
      </w:pPr>
      <w:r>
        <w:rPr>
          <w:rFonts w:ascii="Arial" w:hAnsi="Arial" w:cs="Arial"/>
          <w:b/>
          <w:color w:val="0000FF"/>
          <w:sz w:val="24"/>
        </w:rPr>
        <w:t>R4-2308639</w:t>
      </w:r>
      <w:r>
        <w:rPr>
          <w:rFonts w:ascii="Arial" w:hAnsi="Arial" w:cs="Arial"/>
          <w:b/>
          <w:color w:val="0000FF"/>
          <w:sz w:val="24"/>
        </w:rPr>
        <w:tab/>
      </w:r>
      <w:r>
        <w:rPr>
          <w:rFonts w:ascii="Arial" w:hAnsi="Arial" w:cs="Arial"/>
          <w:b/>
          <w:sz w:val="24"/>
        </w:rPr>
        <w:t>CR on NCSG related requirements R18</w:t>
      </w:r>
    </w:p>
    <w:p w14:paraId="26728C3A" w14:textId="77777777" w:rsidR="000F46E9" w:rsidRDefault="000F46E9" w:rsidP="000F46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CR-3259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7A6351" w14:textId="3E062ED0" w:rsidR="000F46E9" w:rsidRDefault="00B749FF" w:rsidP="000F46E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49FF">
        <w:rPr>
          <w:rFonts w:ascii="Arial" w:hAnsi="Arial" w:cs="Arial"/>
          <w:b/>
          <w:highlight w:val="green"/>
        </w:rPr>
        <w:t>Agreed.</w:t>
      </w:r>
    </w:p>
    <w:p w14:paraId="3BC048AB" w14:textId="77777777" w:rsidR="00B749FF" w:rsidRDefault="00B749FF" w:rsidP="000F46E9">
      <w:pPr>
        <w:rPr>
          <w:color w:val="993300"/>
          <w:u w:val="single"/>
        </w:rPr>
      </w:pPr>
    </w:p>
    <w:p w14:paraId="5940D086" w14:textId="77777777" w:rsidR="000F46E9" w:rsidRDefault="000F46E9" w:rsidP="000F46E9">
      <w:pPr>
        <w:rPr>
          <w:rFonts w:ascii="Arial" w:hAnsi="Arial" w:cs="Arial"/>
          <w:b/>
          <w:sz w:val="24"/>
        </w:rPr>
      </w:pPr>
      <w:r>
        <w:rPr>
          <w:rFonts w:ascii="Arial" w:hAnsi="Arial" w:cs="Arial"/>
          <w:b/>
          <w:color w:val="0000FF"/>
          <w:sz w:val="24"/>
        </w:rPr>
        <w:t>R4-2308640</w:t>
      </w:r>
      <w:r>
        <w:rPr>
          <w:rFonts w:ascii="Arial" w:hAnsi="Arial" w:cs="Arial"/>
          <w:b/>
          <w:color w:val="0000FF"/>
          <w:sz w:val="24"/>
        </w:rPr>
        <w:tab/>
      </w:r>
      <w:r>
        <w:rPr>
          <w:rFonts w:ascii="Arial" w:hAnsi="Arial" w:cs="Arial"/>
          <w:b/>
          <w:sz w:val="24"/>
        </w:rPr>
        <w:t>CR on concurrent MG related requirements</w:t>
      </w:r>
    </w:p>
    <w:p w14:paraId="268C8411" w14:textId="77777777" w:rsidR="000F46E9" w:rsidRDefault="000F46E9" w:rsidP="000F46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CR-3260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B33C6A" w14:textId="46F3A0CF" w:rsidR="000F46E9" w:rsidRDefault="00B749FF" w:rsidP="000F46E9">
      <w:pPr>
        <w:rPr>
          <w:color w:val="993300"/>
          <w:u w:val="single"/>
        </w:rPr>
      </w:pPr>
      <w:r>
        <w:rPr>
          <w:rFonts w:ascii="Arial" w:hAnsi="Arial" w:cs="Arial"/>
          <w:b/>
        </w:rPr>
        <w:t>Decision:</w:t>
      </w:r>
      <w:r>
        <w:rPr>
          <w:rFonts w:ascii="Arial" w:hAnsi="Arial" w:cs="Arial"/>
          <w:b/>
        </w:rPr>
        <w:tab/>
      </w:r>
      <w:r>
        <w:rPr>
          <w:rFonts w:ascii="Arial" w:hAnsi="Arial" w:cs="Arial"/>
          <w:b/>
        </w:rPr>
        <w:tab/>
        <w:t>Revised to R4-2310119 (from R4-2308640).</w:t>
      </w:r>
    </w:p>
    <w:p w14:paraId="326FD5E7" w14:textId="65C729D0" w:rsidR="00B749FF" w:rsidRDefault="00B749FF" w:rsidP="00B749FF">
      <w:pPr>
        <w:rPr>
          <w:rFonts w:ascii="Arial" w:hAnsi="Arial" w:cs="Arial"/>
          <w:b/>
          <w:sz w:val="24"/>
        </w:rPr>
      </w:pPr>
      <w:r>
        <w:rPr>
          <w:rFonts w:ascii="Arial" w:hAnsi="Arial" w:cs="Arial"/>
          <w:b/>
          <w:color w:val="0000FF"/>
          <w:sz w:val="24"/>
        </w:rPr>
        <w:t>R4-2310119</w:t>
      </w:r>
      <w:r>
        <w:rPr>
          <w:rFonts w:ascii="Arial" w:hAnsi="Arial" w:cs="Arial"/>
          <w:b/>
          <w:color w:val="0000FF"/>
          <w:sz w:val="24"/>
        </w:rPr>
        <w:tab/>
      </w:r>
      <w:r>
        <w:rPr>
          <w:rFonts w:ascii="Arial" w:hAnsi="Arial" w:cs="Arial"/>
          <w:b/>
          <w:sz w:val="24"/>
        </w:rPr>
        <w:t>CR on concurrent MG related requirements</w:t>
      </w:r>
    </w:p>
    <w:p w14:paraId="076DCC2C" w14:textId="3DE84D65" w:rsidR="00B749FF" w:rsidRDefault="00B749FF" w:rsidP="00B749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CR-3260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OPPO</w:t>
      </w:r>
    </w:p>
    <w:p w14:paraId="1A3E71E1" w14:textId="36DBD5C7" w:rsidR="00B749FF" w:rsidRDefault="00F15DAD" w:rsidP="00B749FF">
      <w:pPr>
        <w:rPr>
          <w:color w:val="993300"/>
          <w:u w:val="single"/>
        </w:rPr>
      </w:pPr>
      <w:r>
        <w:rPr>
          <w:rFonts w:ascii="Arial" w:hAnsi="Arial" w:cs="Arial"/>
          <w:b/>
        </w:rPr>
        <w:t>Decision:</w:t>
      </w:r>
      <w:r>
        <w:rPr>
          <w:rFonts w:ascii="Arial" w:hAnsi="Arial" w:cs="Arial"/>
          <w:b/>
        </w:rPr>
        <w:tab/>
      </w:r>
      <w:r>
        <w:rPr>
          <w:rFonts w:ascii="Arial" w:hAnsi="Arial" w:cs="Arial"/>
          <w:b/>
        </w:rPr>
        <w:tab/>
      </w:r>
      <w:r w:rsidRPr="00F15DAD">
        <w:rPr>
          <w:rFonts w:ascii="Arial" w:hAnsi="Arial" w:cs="Arial"/>
          <w:b/>
          <w:highlight w:val="green"/>
        </w:rPr>
        <w:t>Agreed.</w:t>
      </w:r>
    </w:p>
    <w:p w14:paraId="3221B036" w14:textId="68A37990" w:rsidR="000F46E9" w:rsidRDefault="00B749FF" w:rsidP="00B749FF">
      <w:pPr>
        <w:rPr>
          <w:rFonts w:ascii="Arial" w:hAnsi="Arial" w:cs="Arial"/>
          <w:b/>
          <w:sz w:val="24"/>
        </w:rPr>
      </w:pPr>
      <w:r>
        <w:rPr>
          <w:rFonts w:ascii="Arial" w:hAnsi="Arial" w:cs="Arial"/>
          <w:b/>
          <w:color w:val="0000FF"/>
          <w:sz w:val="24"/>
        </w:rPr>
        <w:t>R</w:t>
      </w:r>
      <w:r w:rsidR="000F46E9">
        <w:rPr>
          <w:rFonts w:ascii="Arial" w:hAnsi="Arial" w:cs="Arial"/>
          <w:b/>
          <w:color w:val="0000FF"/>
          <w:sz w:val="24"/>
        </w:rPr>
        <w:t>4-2308641</w:t>
      </w:r>
      <w:r w:rsidR="000F46E9">
        <w:rPr>
          <w:rFonts w:ascii="Arial" w:hAnsi="Arial" w:cs="Arial"/>
          <w:b/>
          <w:color w:val="0000FF"/>
          <w:sz w:val="24"/>
        </w:rPr>
        <w:tab/>
      </w:r>
      <w:r w:rsidR="000F46E9">
        <w:rPr>
          <w:rFonts w:ascii="Arial" w:hAnsi="Arial" w:cs="Arial"/>
          <w:b/>
          <w:sz w:val="24"/>
        </w:rPr>
        <w:t>CR on concurrent MG related requirements R18</w:t>
      </w:r>
    </w:p>
    <w:p w14:paraId="5171CB47" w14:textId="5F514569" w:rsidR="000F46E9" w:rsidRDefault="000F46E9" w:rsidP="000F46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CR-3261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sidR="00B749FF">
        <w:rPr>
          <w:i/>
        </w:rPr>
        <w:t>, OPPO</w:t>
      </w:r>
    </w:p>
    <w:p w14:paraId="15903D76" w14:textId="15C6CDBB" w:rsidR="000F46E9" w:rsidRDefault="00F15DAD" w:rsidP="000F46E9">
      <w:pPr>
        <w:rPr>
          <w:color w:val="993300"/>
          <w:u w:val="single"/>
        </w:rPr>
      </w:pPr>
      <w:r>
        <w:rPr>
          <w:rFonts w:ascii="Arial" w:hAnsi="Arial" w:cs="Arial"/>
          <w:b/>
        </w:rPr>
        <w:t>Decision:</w:t>
      </w:r>
      <w:r>
        <w:rPr>
          <w:rFonts w:ascii="Arial" w:hAnsi="Arial" w:cs="Arial"/>
          <w:b/>
        </w:rPr>
        <w:tab/>
      </w:r>
      <w:r>
        <w:rPr>
          <w:rFonts w:ascii="Arial" w:hAnsi="Arial" w:cs="Arial"/>
          <w:b/>
        </w:rPr>
        <w:tab/>
      </w:r>
      <w:r w:rsidRPr="00F15DAD">
        <w:rPr>
          <w:rFonts w:ascii="Arial" w:hAnsi="Arial" w:cs="Arial"/>
          <w:b/>
          <w:highlight w:val="green"/>
        </w:rPr>
        <w:t>Agreed.</w:t>
      </w:r>
    </w:p>
    <w:p w14:paraId="035E75FE" w14:textId="77777777" w:rsidR="000F46E9" w:rsidRDefault="000F46E9" w:rsidP="000C1509"/>
    <w:p w14:paraId="7B5148BB" w14:textId="77777777" w:rsidR="00FC2A68" w:rsidRDefault="00FC2A68" w:rsidP="00FC2A68">
      <w:pPr>
        <w:rPr>
          <w:rFonts w:ascii="Arial" w:hAnsi="Arial" w:cs="Arial"/>
          <w:b/>
          <w:sz w:val="24"/>
        </w:rPr>
      </w:pPr>
      <w:r>
        <w:rPr>
          <w:rFonts w:ascii="Arial" w:hAnsi="Arial" w:cs="Arial"/>
          <w:b/>
          <w:color w:val="0000FF"/>
          <w:sz w:val="24"/>
        </w:rPr>
        <w:lastRenderedPageBreak/>
        <w:t>R4-2308731</w:t>
      </w:r>
      <w:r>
        <w:rPr>
          <w:rFonts w:ascii="Arial" w:hAnsi="Arial" w:cs="Arial"/>
          <w:b/>
          <w:color w:val="0000FF"/>
          <w:sz w:val="24"/>
        </w:rPr>
        <w:tab/>
      </w:r>
      <w:r>
        <w:rPr>
          <w:rFonts w:ascii="Arial" w:hAnsi="Arial" w:cs="Arial"/>
          <w:b/>
          <w:sz w:val="24"/>
        </w:rPr>
        <w:t>Discussion on remaining issues of R17 MG enhancement</w:t>
      </w:r>
    </w:p>
    <w:p w14:paraId="78603301" w14:textId="77777777" w:rsidR="00FC2A68" w:rsidRDefault="00FC2A68" w:rsidP="00FC2A6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D919DFC" w14:textId="6586A4B6" w:rsidR="00FC2A68" w:rsidRDefault="00B749FF" w:rsidP="00FC2A6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009497" w14:textId="77777777" w:rsidR="00FC2A68" w:rsidRDefault="00FC2A68" w:rsidP="000C1509"/>
    <w:p w14:paraId="33A5CF5A" w14:textId="77777777" w:rsidR="005E0071" w:rsidRDefault="005E0071" w:rsidP="005E0071">
      <w:pPr>
        <w:rPr>
          <w:rFonts w:ascii="Arial" w:hAnsi="Arial" w:cs="Arial"/>
          <w:b/>
          <w:sz w:val="24"/>
        </w:rPr>
      </w:pPr>
      <w:r>
        <w:rPr>
          <w:rFonts w:ascii="Arial" w:hAnsi="Arial" w:cs="Arial"/>
          <w:b/>
          <w:color w:val="0000FF"/>
          <w:sz w:val="24"/>
        </w:rPr>
        <w:t>R4-2309136</w:t>
      </w:r>
      <w:r>
        <w:rPr>
          <w:rFonts w:ascii="Arial" w:hAnsi="Arial" w:cs="Arial"/>
          <w:b/>
          <w:color w:val="0000FF"/>
          <w:sz w:val="24"/>
        </w:rPr>
        <w:tab/>
      </w:r>
      <w:r>
        <w:rPr>
          <w:rFonts w:ascii="Arial" w:hAnsi="Arial" w:cs="Arial"/>
          <w:b/>
          <w:sz w:val="24"/>
        </w:rPr>
        <w:t>RRM maintenance for Rel-17 measurement gaps enhancements</w:t>
      </w:r>
    </w:p>
    <w:p w14:paraId="7B1070E1" w14:textId="77777777" w:rsidR="005E0071" w:rsidRDefault="005E0071" w:rsidP="005E007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0C768FD" w14:textId="67212E46" w:rsidR="005E0071" w:rsidRDefault="00B749FF" w:rsidP="005E007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6D0000" w14:textId="77777777" w:rsidR="005E0071" w:rsidRPr="000C1509" w:rsidRDefault="005E0071" w:rsidP="000C1509"/>
    <w:p w14:paraId="3FDB1DD1" w14:textId="557F0505" w:rsidR="0004217B" w:rsidRDefault="00D641B2" w:rsidP="0004217B">
      <w:pPr>
        <w:pStyle w:val="Heading5"/>
        <w:rPr>
          <w:b/>
          <w:bCs/>
          <w:color w:val="FF0000"/>
        </w:rPr>
      </w:pPr>
      <w:proofErr w:type="spellStart"/>
      <w:r w:rsidRPr="00D641B2">
        <w:rPr>
          <w:b/>
          <w:bCs/>
          <w:color w:val="FF0000"/>
        </w:rPr>
        <w:t>NR_pos_enh</w:t>
      </w:r>
      <w:proofErr w:type="spellEnd"/>
    </w:p>
    <w:p w14:paraId="26F7B6D7" w14:textId="77777777" w:rsidR="00B749FF" w:rsidRDefault="00B749FF" w:rsidP="00B749FF">
      <w:pPr>
        <w:rPr>
          <w:rFonts w:ascii="Arial" w:hAnsi="Arial" w:cs="Arial"/>
          <w:b/>
          <w:sz w:val="24"/>
        </w:rPr>
      </w:pPr>
      <w:r>
        <w:rPr>
          <w:rFonts w:ascii="Arial" w:hAnsi="Arial" w:cs="Arial"/>
          <w:b/>
          <w:color w:val="0000FF"/>
          <w:sz w:val="24"/>
        </w:rPr>
        <w:t>R4-2309137</w:t>
      </w:r>
      <w:r>
        <w:rPr>
          <w:rFonts w:ascii="Arial" w:hAnsi="Arial" w:cs="Arial"/>
          <w:b/>
          <w:color w:val="0000FF"/>
          <w:sz w:val="24"/>
        </w:rPr>
        <w:tab/>
      </w:r>
      <w:r>
        <w:rPr>
          <w:rFonts w:ascii="Arial" w:hAnsi="Arial" w:cs="Arial"/>
          <w:b/>
          <w:sz w:val="24"/>
        </w:rPr>
        <w:t>RRM maintenance for Rel-17 NR positioning enhancements</w:t>
      </w:r>
    </w:p>
    <w:p w14:paraId="082E0D8E" w14:textId="77777777" w:rsidR="00B749FF" w:rsidRDefault="00B749FF" w:rsidP="00B749F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9CAC3F2" w14:textId="5CACD051" w:rsidR="00B749FF" w:rsidRDefault="00B36630" w:rsidP="00B749F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85DF35" w14:textId="77777777" w:rsidR="00B749FF" w:rsidRPr="00B749FF" w:rsidRDefault="00B749FF" w:rsidP="00B749FF"/>
    <w:p w14:paraId="12E2FC7E" w14:textId="77777777" w:rsidR="00340A4C" w:rsidRDefault="00340A4C" w:rsidP="00340A4C">
      <w:pPr>
        <w:rPr>
          <w:rFonts w:ascii="Arial" w:hAnsi="Arial" w:cs="Arial"/>
          <w:b/>
          <w:sz w:val="24"/>
        </w:rPr>
      </w:pPr>
      <w:r>
        <w:rPr>
          <w:rFonts w:ascii="Arial" w:hAnsi="Arial" w:cs="Arial"/>
          <w:b/>
          <w:color w:val="0000FF"/>
          <w:sz w:val="24"/>
        </w:rPr>
        <w:t>R4-2307424</w:t>
      </w:r>
      <w:r>
        <w:rPr>
          <w:rFonts w:ascii="Arial" w:hAnsi="Arial" w:cs="Arial"/>
          <w:b/>
          <w:color w:val="0000FF"/>
          <w:sz w:val="24"/>
        </w:rPr>
        <w:tab/>
      </w:r>
      <w:r>
        <w:rPr>
          <w:rFonts w:ascii="Arial" w:hAnsi="Arial" w:cs="Arial"/>
          <w:b/>
          <w:sz w:val="24"/>
        </w:rPr>
        <w:t>CR on R17 positioning performance requirements</w:t>
      </w:r>
    </w:p>
    <w:p w14:paraId="28FD1C15" w14:textId="77777777" w:rsidR="00340A4C" w:rsidRDefault="00340A4C" w:rsidP="00340A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CR-3148  rev  Cat: F (Rel-17)</w:t>
      </w:r>
      <w:r>
        <w:rPr>
          <w:i/>
        </w:rPr>
        <w:br/>
      </w:r>
      <w:r>
        <w:rPr>
          <w:i/>
        </w:rPr>
        <w:br/>
      </w:r>
      <w:r>
        <w:rPr>
          <w:i/>
        </w:rPr>
        <w:tab/>
      </w:r>
      <w:r>
        <w:rPr>
          <w:i/>
        </w:rPr>
        <w:tab/>
      </w:r>
      <w:r>
        <w:rPr>
          <w:i/>
        </w:rPr>
        <w:tab/>
      </w:r>
      <w:r>
        <w:rPr>
          <w:i/>
        </w:rPr>
        <w:tab/>
      </w:r>
      <w:r>
        <w:rPr>
          <w:i/>
        </w:rPr>
        <w:tab/>
        <w:t>Source: CATT</w:t>
      </w:r>
    </w:p>
    <w:p w14:paraId="112B0ED9" w14:textId="00932991" w:rsidR="00340A4C" w:rsidRDefault="00B36630" w:rsidP="00340A4C">
      <w:pPr>
        <w:rPr>
          <w:color w:val="993300"/>
          <w:u w:val="single"/>
        </w:rPr>
      </w:pPr>
      <w:r>
        <w:rPr>
          <w:rFonts w:ascii="Arial" w:hAnsi="Arial" w:cs="Arial"/>
          <w:b/>
        </w:rPr>
        <w:t>Decision:</w:t>
      </w:r>
      <w:r>
        <w:rPr>
          <w:rFonts w:ascii="Arial" w:hAnsi="Arial" w:cs="Arial"/>
          <w:b/>
        </w:rPr>
        <w:tab/>
      </w:r>
      <w:r>
        <w:rPr>
          <w:rFonts w:ascii="Arial" w:hAnsi="Arial" w:cs="Arial"/>
          <w:b/>
        </w:rPr>
        <w:tab/>
        <w:t>Revised to R4-2310123 (from R4-2307424).</w:t>
      </w:r>
    </w:p>
    <w:p w14:paraId="6972C2C3" w14:textId="12A24B9A" w:rsidR="00B36630" w:rsidRDefault="00B36630" w:rsidP="00B36630">
      <w:pPr>
        <w:rPr>
          <w:rFonts w:ascii="Arial" w:hAnsi="Arial" w:cs="Arial"/>
          <w:b/>
          <w:sz w:val="24"/>
        </w:rPr>
      </w:pPr>
      <w:r>
        <w:rPr>
          <w:rFonts w:ascii="Arial" w:hAnsi="Arial" w:cs="Arial"/>
          <w:b/>
          <w:color w:val="0000FF"/>
          <w:sz w:val="24"/>
        </w:rPr>
        <w:t>R4-2310123</w:t>
      </w:r>
      <w:r>
        <w:rPr>
          <w:rFonts w:ascii="Arial" w:hAnsi="Arial" w:cs="Arial"/>
          <w:b/>
          <w:color w:val="0000FF"/>
          <w:sz w:val="24"/>
        </w:rPr>
        <w:tab/>
      </w:r>
      <w:r>
        <w:rPr>
          <w:rFonts w:ascii="Arial" w:hAnsi="Arial" w:cs="Arial"/>
          <w:b/>
          <w:sz w:val="24"/>
        </w:rPr>
        <w:t>CR on R17 positioning performance requirements</w:t>
      </w:r>
    </w:p>
    <w:p w14:paraId="72A6B523" w14:textId="77777777" w:rsidR="00B36630" w:rsidRDefault="00B36630" w:rsidP="00B3663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CR-3148  rev  Cat: F (Rel-17)</w:t>
      </w:r>
      <w:r>
        <w:rPr>
          <w:i/>
        </w:rPr>
        <w:br/>
      </w:r>
      <w:r>
        <w:rPr>
          <w:i/>
        </w:rPr>
        <w:br/>
      </w:r>
      <w:r>
        <w:rPr>
          <w:i/>
        </w:rPr>
        <w:tab/>
      </w:r>
      <w:r>
        <w:rPr>
          <w:i/>
        </w:rPr>
        <w:tab/>
      </w:r>
      <w:r>
        <w:rPr>
          <w:i/>
        </w:rPr>
        <w:tab/>
      </w:r>
      <w:r>
        <w:rPr>
          <w:i/>
        </w:rPr>
        <w:tab/>
      </w:r>
      <w:r>
        <w:rPr>
          <w:i/>
        </w:rPr>
        <w:tab/>
        <w:t>Source: CATT</w:t>
      </w:r>
    </w:p>
    <w:p w14:paraId="007FFB0D" w14:textId="0C11CDE2" w:rsidR="00B36630" w:rsidRDefault="00F15DAD" w:rsidP="00B36630">
      <w:pPr>
        <w:rPr>
          <w:color w:val="993300"/>
          <w:u w:val="single"/>
        </w:rPr>
      </w:pPr>
      <w:r>
        <w:rPr>
          <w:rFonts w:ascii="Arial" w:hAnsi="Arial" w:cs="Arial"/>
          <w:b/>
        </w:rPr>
        <w:t>Decision:</w:t>
      </w:r>
      <w:r>
        <w:rPr>
          <w:rFonts w:ascii="Arial" w:hAnsi="Arial" w:cs="Arial"/>
          <w:b/>
        </w:rPr>
        <w:tab/>
      </w:r>
      <w:r>
        <w:rPr>
          <w:rFonts w:ascii="Arial" w:hAnsi="Arial" w:cs="Arial"/>
          <w:b/>
        </w:rPr>
        <w:tab/>
      </w:r>
      <w:r w:rsidRPr="00F15DAD">
        <w:rPr>
          <w:rFonts w:ascii="Arial" w:hAnsi="Arial" w:cs="Arial"/>
          <w:b/>
          <w:highlight w:val="green"/>
        </w:rPr>
        <w:t>Agreed.</w:t>
      </w:r>
    </w:p>
    <w:p w14:paraId="3BE55DAB" w14:textId="48CED499" w:rsidR="00340A4C" w:rsidRDefault="00B36630" w:rsidP="00B36630">
      <w:pPr>
        <w:rPr>
          <w:rFonts w:ascii="Arial" w:hAnsi="Arial" w:cs="Arial"/>
          <w:b/>
          <w:sz w:val="24"/>
        </w:rPr>
      </w:pPr>
      <w:r>
        <w:rPr>
          <w:rFonts w:ascii="Arial" w:hAnsi="Arial" w:cs="Arial"/>
          <w:b/>
          <w:color w:val="0000FF"/>
          <w:sz w:val="24"/>
        </w:rPr>
        <w:t>R</w:t>
      </w:r>
      <w:r w:rsidR="00340A4C">
        <w:rPr>
          <w:rFonts w:ascii="Arial" w:hAnsi="Arial" w:cs="Arial"/>
          <w:b/>
          <w:color w:val="0000FF"/>
          <w:sz w:val="24"/>
        </w:rPr>
        <w:t>4-2307425</w:t>
      </w:r>
      <w:r w:rsidR="00340A4C">
        <w:rPr>
          <w:rFonts w:ascii="Arial" w:hAnsi="Arial" w:cs="Arial"/>
          <w:b/>
          <w:color w:val="0000FF"/>
          <w:sz w:val="24"/>
        </w:rPr>
        <w:tab/>
      </w:r>
      <w:r w:rsidR="00340A4C">
        <w:rPr>
          <w:rFonts w:ascii="Arial" w:hAnsi="Arial" w:cs="Arial"/>
          <w:b/>
          <w:sz w:val="24"/>
        </w:rPr>
        <w:t>CR on R17 positioning performance requirements</w:t>
      </w:r>
    </w:p>
    <w:p w14:paraId="694743DB" w14:textId="77777777" w:rsidR="00340A4C" w:rsidRDefault="00340A4C" w:rsidP="00340A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CR-3149  rev  Cat: A (Rel-18)</w:t>
      </w:r>
      <w:r>
        <w:rPr>
          <w:i/>
        </w:rPr>
        <w:br/>
      </w:r>
      <w:r>
        <w:rPr>
          <w:i/>
        </w:rPr>
        <w:br/>
      </w:r>
      <w:r>
        <w:rPr>
          <w:i/>
        </w:rPr>
        <w:tab/>
      </w:r>
      <w:r>
        <w:rPr>
          <w:i/>
        </w:rPr>
        <w:tab/>
      </w:r>
      <w:r>
        <w:rPr>
          <w:i/>
        </w:rPr>
        <w:tab/>
      </w:r>
      <w:r>
        <w:rPr>
          <w:i/>
        </w:rPr>
        <w:tab/>
      </w:r>
      <w:r>
        <w:rPr>
          <w:i/>
        </w:rPr>
        <w:tab/>
        <w:t>Source: CATT</w:t>
      </w:r>
    </w:p>
    <w:p w14:paraId="6E03277C" w14:textId="5CE5DDDC" w:rsidR="00340A4C" w:rsidRDefault="00F15DAD" w:rsidP="00340A4C">
      <w:pPr>
        <w:rPr>
          <w:color w:val="993300"/>
          <w:u w:val="single"/>
        </w:rPr>
      </w:pPr>
      <w:r>
        <w:rPr>
          <w:rFonts w:ascii="Arial" w:hAnsi="Arial" w:cs="Arial"/>
          <w:b/>
        </w:rPr>
        <w:t>Decision:</w:t>
      </w:r>
      <w:r>
        <w:rPr>
          <w:rFonts w:ascii="Arial" w:hAnsi="Arial" w:cs="Arial"/>
          <w:b/>
        </w:rPr>
        <w:tab/>
      </w:r>
      <w:r>
        <w:rPr>
          <w:rFonts w:ascii="Arial" w:hAnsi="Arial" w:cs="Arial"/>
          <w:b/>
        </w:rPr>
        <w:tab/>
      </w:r>
      <w:r w:rsidRPr="00F15DAD">
        <w:rPr>
          <w:rFonts w:ascii="Arial" w:hAnsi="Arial" w:cs="Arial"/>
          <w:b/>
          <w:highlight w:val="green"/>
        </w:rPr>
        <w:t>Agreed.</w:t>
      </w:r>
    </w:p>
    <w:p w14:paraId="504C1C35" w14:textId="77777777" w:rsidR="00340A4C" w:rsidRDefault="00340A4C" w:rsidP="00340A4C"/>
    <w:p w14:paraId="33F87C00" w14:textId="77777777" w:rsidR="006379E9" w:rsidRDefault="006379E9" w:rsidP="006379E9">
      <w:pPr>
        <w:rPr>
          <w:color w:val="993300"/>
          <w:u w:val="single"/>
        </w:rPr>
      </w:pPr>
    </w:p>
    <w:p w14:paraId="24CFB8B6" w14:textId="77777777" w:rsidR="000F46E9" w:rsidRDefault="000F46E9" w:rsidP="000F46E9">
      <w:pPr>
        <w:rPr>
          <w:rFonts w:ascii="Arial" w:hAnsi="Arial" w:cs="Arial"/>
          <w:b/>
          <w:sz w:val="24"/>
        </w:rPr>
      </w:pPr>
      <w:r>
        <w:rPr>
          <w:rFonts w:ascii="Arial" w:hAnsi="Arial" w:cs="Arial"/>
          <w:b/>
          <w:color w:val="0000FF"/>
          <w:sz w:val="24"/>
        </w:rPr>
        <w:t>R4-2308460</w:t>
      </w:r>
      <w:r>
        <w:rPr>
          <w:rFonts w:ascii="Arial" w:hAnsi="Arial" w:cs="Arial"/>
          <w:b/>
          <w:color w:val="0000FF"/>
          <w:sz w:val="24"/>
        </w:rPr>
        <w:tab/>
      </w:r>
      <w:r>
        <w:rPr>
          <w:rFonts w:ascii="Arial" w:hAnsi="Arial" w:cs="Arial"/>
          <w:b/>
          <w:sz w:val="24"/>
        </w:rPr>
        <w:t>Discussion on maintenance Rel-17 positioning</w:t>
      </w:r>
    </w:p>
    <w:p w14:paraId="4FEDE560" w14:textId="77777777" w:rsidR="000F46E9" w:rsidRDefault="000F46E9" w:rsidP="000F46E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(Rel-17)</w:t>
      </w:r>
      <w:r>
        <w:rPr>
          <w:i/>
        </w:rPr>
        <w:br/>
      </w:r>
      <w:r>
        <w:rPr>
          <w:i/>
        </w:rPr>
        <w:lastRenderedPageBreak/>
        <w:br/>
      </w:r>
      <w:r>
        <w:rPr>
          <w:i/>
        </w:rPr>
        <w:tab/>
      </w:r>
      <w:r>
        <w:rPr>
          <w:i/>
        </w:rPr>
        <w:tab/>
      </w:r>
      <w:r>
        <w:rPr>
          <w:i/>
        </w:rPr>
        <w:tab/>
      </w:r>
      <w:r>
        <w:rPr>
          <w:i/>
        </w:rPr>
        <w:tab/>
      </w:r>
      <w:r>
        <w:rPr>
          <w:i/>
        </w:rPr>
        <w:tab/>
        <w:t>Source: OPPO</w:t>
      </w:r>
    </w:p>
    <w:p w14:paraId="748563BF" w14:textId="682A3F68" w:rsidR="000F46E9" w:rsidRDefault="006379E9" w:rsidP="000F46E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B29C32" w14:textId="77777777" w:rsidR="000F46E9" w:rsidRDefault="000F46E9" w:rsidP="00340A4C"/>
    <w:p w14:paraId="414A6EED" w14:textId="77777777" w:rsidR="000F46E9" w:rsidRDefault="000F46E9" w:rsidP="000F46E9">
      <w:pPr>
        <w:rPr>
          <w:rFonts w:ascii="Arial" w:hAnsi="Arial" w:cs="Arial"/>
          <w:b/>
          <w:sz w:val="24"/>
        </w:rPr>
      </w:pPr>
      <w:r>
        <w:rPr>
          <w:rFonts w:ascii="Arial" w:hAnsi="Arial" w:cs="Arial"/>
          <w:b/>
          <w:color w:val="0000FF"/>
          <w:sz w:val="24"/>
        </w:rPr>
        <w:t>R4-2308648</w:t>
      </w:r>
      <w:r>
        <w:rPr>
          <w:rFonts w:ascii="Arial" w:hAnsi="Arial" w:cs="Arial"/>
          <w:b/>
          <w:color w:val="0000FF"/>
          <w:sz w:val="24"/>
        </w:rPr>
        <w:tab/>
      </w:r>
      <w:r>
        <w:rPr>
          <w:rFonts w:ascii="Arial" w:hAnsi="Arial" w:cs="Arial"/>
          <w:b/>
          <w:sz w:val="24"/>
        </w:rPr>
        <w:t>CR on PRS measurement requirements for INACTIVE</w:t>
      </w:r>
    </w:p>
    <w:p w14:paraId="5F8E4300" w14:textId="77777777" w:rsidR="000F46E9" w:rsidRDefault="000F46E9" w:rsidP="000F46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CR-3266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AD4D16" w14:textId="3F84403C" w:rsidR="000F46E9" w:rsidRDefault="006379E9" w:rsidP="000F46E9">
      <w:pPr>
        <w:rPr>
          <w:color w:val="993300"/>
          <w:u w:val="single"/>
        </w:rPr>
      </w:pPr>
      <w:r>
        <w:rPr>
          <w:rFonts w:ascii="Arial" w:hAnsi="Arial" w:cs="Arial"/>
          <w:b/>
        </w:rPr>
        <w:t>Decision:</w:t>
      </w:r>
      <w:r>
        <w:rPr>
          <w:rFonts w:ascii="Arial" w:hAnsi="Arial" w:cs="Arial"/>
          <w:b/>
        </w:rPr>
        <w:tab/>
      </w:r>
      <w:r>
        <w:rPr>
          <w:rFonts w:ascii="Arial" w:hAnsi="Arial" w:cs="Arial"/>
          <w:b/>
        </w:rPr>
        <w:tab/>
      </w:r>
      <w:r w:rsidRPr="006379E9">
        <w:rPr>
          <w:rFonts w:ascii="Arial" w:hAnsi="Arial" w:cs="Arial"/>
          <w:b/>
          <w:highlight w:val="green"/>
        </w:rPr>
        <w:t>Agreed.</w:t>
      </w:r>
    </w:p>
    <w:p w14:paraId="66732905" w14:textId="77777777" w:rsidR="000F46E9" w:rsidRDefault="000F46E9" w:rsidP="000F46E9">
      <w:pPr>
        <w:rPr>
          <w:rFonts w:ascii="Arial" w:hAnsi="Arial" w:cs="Arial"/>
          <w:b/>
          <w:sz w:val="24"/>
        </w:rPr>
      </w:pPr>
      <w:r>
        <w:rPr>
          <w:rFonts w:ascii="Arial" w:hAnsi="Arial" w:cs="Arial"/>
          <w:b/>
          <w:color w:val="0000FF"/>
          <w:sz w:val="24"/>
        </w:rPr>
        <w:t>R4-2308649</w:t>
      </w:r>
      <w:r>
        <w:rPr>
          <w:rFonts w:ascii="Arial" w:hAnsi="Arial" w:cs="Arial"/>
          <w:b/>
          <w:color w:val="0000FF"/>
          <w:sz w:val="24"/>
        </w:rPr>
        <w:tab/>
      </w:r>
      <w:r>
        <w:rPr>
          <w:rFonts w:ascii="Arial" w:hAnsi="Arial" w:cs="Arial"/>
          <w:b/>
          <w:sz w:val="24"/>
        </w:rPr>
        <w:t>CR on PRS measurement requirements for INACTIVE R18</w:t>
      </w:r>
    </w:p>
    <w:p w14:paraId="6AF99189" w14:textId="77777777" w:rsidR="000F46E9" w:rsidRDefault="000F46E9" w:rsidP="000F46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CR-3267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51241E" w14:textId="08726857" w:rsidR="000F46E9" w:rsidRDefault="006379E9" w:rsidP="000F46E9">
      <w:pPr>
        <w:rPr>
          <w:color w:val="993300"/>
          <w:u w:val="single"/>
        </w:rPr>
      </w:pPr>
      <w:r>
        <w:rPr>
          <w:rFonts w:ascii="Arial" w:hAnsi="Arial" w:cs="Arial"/>
          <w:b/>
        </w:rPr>
        <w:t>Decision:</w:t>
      </w:r>
      <w:r>
        <w:rPr>
          <w:rFonts w:ascii="Arial" w:hAnsi="Arial" w:cs="Arial"/>
          <w:b/>
        </w:rPr>
        <w:tab/>
      </w:r>
      <w:r>
        <w:rPr>
          <w:rFonts w:ascii="Arial" w:hAnsi="Arial" w:cs="Arial"/>
          <w:b/>
        </w:rPr>
        <w:tab/>
      </w:r>
      <w:r w:rsidRPr="006379E9">
        <w:rPr>
          <w:rFonts w:ascii="Arial" w:hAnsi="Arial" w:cs="Arial"/>
          <w:b/>
          <w:highlight w:val="green"/>
        </w:rPr>
        <w:t>Agreed.</w:t>
      </w:r>
    </w:p>
    <w:p w14:paraId="7BCED58F" w14:textId="77777777" w:rsidR="000F46E9" w:rsidRDefault="000F46E9" w:rsidP="000F46E9">
      <w:pPr>
        <w:rPr>
          <w:color w:val="993300"/>
          <w:u w:val="single"/>
        </w:rPr>
      </w:pPr>
    </w:p>
    <w:p w14:paraId="5AE34360" w14:textId="77777777" w:rsidR="000F46E9" w:rsidRDefault="000F46E9" w:rsidP="000F46E9">
      <w:pPr>
        <w:rPr>
          <w:rFonts w:ascii="Arial" w:hAnsi="Arial" w:cs="Arial"/>
          <w:b/>
          <w:sz w:val="24"/>
        </w:rPr>
      </w:pPr>
      <w:r>
        <w:rPr>
          <w:rFonts w:ascii="Arial" w:hAnsi="Arial" w:cs="Arial"/>
          <w:b/>
          <w:color w:val="0000FF"/>
          <w:sz w:val="24"/>
        </w:rPr>
        <w:t>R4-2308650</w:t>
      </w:r>
      <w:r>
        <w:rPr>
          <w:rFonts w:ascii="Arial" w:hAnsi="Arial" w:cs="Arial"/>
          <w:b/>
          <w:color w:val="0000FF"/>
          <w:sz w:val="24"/>
        </w:rPr>
        <w:tab/>
      </w:r>
      <w:r>
        <w:rPr>
          <w:rFonts w:ascii="Arial" w:hAnsi="Arial" w:cs="Arial"/>
          <w:b/>
          <w:sz w:val="24"/>
        </w:rPr>
        <w:t>CR on measurement requirements for TEG</w:t>
      </w:r>
    </w:p>
    <w:p w14:paraId="5B9CA7B9" w14:textId="77777777" w:rsidR="000F46E9" w:rsidRDefault="000F46E9" w:rsidP="000F46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CR-3268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DB39A1" w14:textId="710FBCCE" w:rsidR="000F46E9" w:rsidRDefault="006379E9" w:rsidP="000F46E9">
      <w:pPr>
        <w:rPr>
          <w:color w:val="993300"/>
          <w:u w:val="single"/>
        </w:rPr>
      </w:pPr>
      <w:r>
        <w:rPr>
          <w:rFonts w:ascii="Arial" w:hAnsi="Arial" w:cs="Arial"/>
          <w:b/>
        </w:rPr>
        <w:t>Decision:</w:t>
      </w:r>
      <w:r>
        <w:rPr>
          <w:rFonts w:ascii="Arial" w:hAnsi="Arial" w:cs="Arial"/>
          <w:b/>
        </w:rPr>
        <w:tab/>
      </w:r>
      <w:r>
        <w:rPr>
          <w:rFonts w:ascii="Arial" w:hAnsi="Arial" w:cs="Arial"/>
          <w:b/>
        </w:rPr>
        <w:tab/>
        <w:t>Revised to R4-2310128 (from R4-2308650).</w:t>
      </w:r>
    </w:p>
    <w:p w14:paraId="38863FB7" w14:textId="61E5E8DD" w:rsidR="006379E9" w:rsidRDefault="006379E9" w:rsidP="006379E9">
      <w:pPr>
        <w:rPr>
          <w:rFonts w:ascii="Arial" w:hAnsi="Arial" w:cs="Arial"/>
          <w:b/>
          <w:sz w:val="24"/>
        </w:rPr>
      </w:pPr>
      <w:r>
        <w:rPr>
          <w:rFonts w:ascii="Arial" w:hAnsi="Arial" w:cs="Arial"/>
          <w:b/>
          <w:color w:val="0000FF"/>
          <w:sz w:val="24"/>
        </w:rPr>
        <w:t>R4-2310128</w:t>
      </w:r>
      <w:r>
        <w:rPr>
          <w:rFonts w:ascii="Arial" w:hAnsi="Arial" w:cs="Arial"/>
          <w:b/>
          <w:color w:val="0000FF"/>
          <w:sz w:val="24"/>
        </w:rPr>
        <w:tab/>
      </w:r>
      <w:r>
        <w:rPr>
          <w:rFonts w:ascii="Arial" w:hAnsi="Arial" w:cs="Arial"/>
          <w:b/>
          <w:sz w:val="24"/>
        </w:rPr>
        <w:t>CR on measurement requirements for TEG</w:t>
      </w:r>
    </w:p>
    <w:p w14:paraId="11471D8F" w14:textId="77777777" w:rsidR="006379E9" w:rsidRDefault="006379E9" w:rsidP="006379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CR-3268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45B4C3" w14:textId="73FF00FA" w:rsidR="006379E9" w:rsidRDefault="00F15DAD" w:rsidP="006379E9">
      <w:pPr>
        <w:rPr>
          <w:color w:val="993300"/>
          <w:u w:val="single"/>
        </w:rPr>
      </w:pPr>
      <w:r>
        <w:rPr>
          <w:rFonts w:ascii="Arial" w:hAnsi="Arial" w:cs="Arial"/>
          <w:b/>
        </w:rPr>
        <w:t>Decision:</w:t>
      </w:r>
      <w:r>
        <w:rPr>
          <w:rFonts w:ascii="Arial" w:hAnsi="Arial" w:cs="Arial"/>
          <w:b/>
        </w:rPr>
        <w:tab/>
      </w:r>
      <w:r>
        <w:rPr>
          <w:rFonts w:ascii="Arial" w:hAnsi="Arial" w:cs="Arial"/>
          <w:b/>
        </w:rPr>
        <w:tab/>
      </w:r>
      <w:r w:rsidRPr="00F15DAD">
        <w:rPr>
          <w:rFonts w:ascii="Arial" w:hAnsi="Arial" w:cs="Arial"/>
          <w:b/>
          <w:highlight w:val="green"/>
        </w:rPr>
        <w:t>Agreed.</w:t>
      </w:r>
    </w:p>
    <w:p w14:paraId="2C3E8BAA" w14:textId="3D34976C" w:rsidR="000F46E9" w:rsidRDefault="006379E9" w:rsidP="006379E9">
      <w:pPr>
        <w:rPr>
          <w:rFonts w:ascii="Arial" w:hAnsi="Arial" w:cs="Arial"/>
          <w:b/>
          <w:sz w:val="24"/>
        </w:rPr>
      </w:pPr>
      <w:r>
        <w:rPr>
          <w:rFonts w:ascii="Arial" w:hAnsi="Arial" w:cs="Arial"/>
          <w:b/>
          <w:color w:val="0000FF"/>
          <w:sz w:val="24"/>
        </w:rPr>
        <w:t>R</w:t>
      </w:r>
      <w:r w:rsidR="000F46E9">
        <w:rPr>
          <w:rFonts w:ascii="Arial" w:hAnsi="Arial" w:cs="Arial"/>
          <w:b/>
          <w:color w:val="0000FF"/>
          <w:sz w:val="24"/>
        </w:rPr>
        <w:t>4-2308651</w:t>
      </w:r>
      <w:r w:rsidR="000F46E9">
        <w:rPr>
          <w:rFonts w:ascii="Arial" w:hAnsi="Arial" w:cs="Arial"/>
          <w:b/>
          <w:color w:val="0000FF"/>
          <w:sz w:val="24"/>
        </w:rPr>
        <w:tab/>
      </w:r>
      <w:r w:rsidR="000F46E9">
        <w:rPr>
          <w:rFonts w:ascii="Arial" w:hAnsi="Arial" w:cs="Arial"/>
          <w:b/>
          <w:sz w:val="24"/>
        </w:rPr>
        <w:t>CR on measurement requirements for TEG R18</w:t>
      </w:r>
    </w:p>
    <w:p w14:paraId="7680B8BE" w14:textId="77777777" w:rsidR="000F46E9" w:rsidRDefault="000F46E9" w:rsidP="000F46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CR-3269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3C55DF" w14:textId="5EEEA93A" w:rsidR="000F46E9" w:rsidRDefault="00F15DAD" w:rsidP="000F46E9">
      <w:pPr>
        <w:rPr>
          <w:color w:val="993300"/>
          <w:u w:val="single"/>
        </w:rPr>
      </w:pPr>
      <w:r>
        <w:rPr>
          <w:rFonts w:ascii="Arial" w:hAnsi="Arial" w:cs="Arial"/>
          <w:b/>
        </w:rPr>
        <w:t>Decision:</w:t>
      </w:r>
      <w:r>
        <w:rPr>
          <w:rFonts w:ascii="Arial" w:hAnsi="Arial" w:cs="Arial"/>
          <w:b/>
        </w:rPr>
        <w:tab/>
      </w:r>
      <w:r>
        <w:rPr>
          <w:rFonts w:ascii="Arial" w:hAnsi="Arial" w:cs="Arial"/>
          <w:b/>
        </w:rPr>
        <w:tab/>
      </w:r>
      <w:r w:rsidRPr="00F15DAD">
        <w:rPr>
          <w:rFonts w:ascii="Arial" w:hAnsi="Arial" w:cs="Arial"/>
          <w:b/>
          <w:highlight w:val="green"/>
        </w:rPr>
        <w:t>Agreed.</w:t>
      </w:r>
    </w:p>
    <w:p w14:paraId="1F66A548" w14:textId="77777777" w:rsidR="000F46E9" w:rsidRDefault="000F46E9" w:rsidP="000F46E9">
      <w:pPr>
        <w:rPr>
          <w:color w:val="993300"/>
          <w:u w:val="single"/>
        </w:rPr>
      </w:pPr>
    </w:p>
    <w:p w14:paraId="7CB727CC" w14:textId="77777777" w:rsidR="000F46E9" w:rsidRDefault="000F46E9" w:rsidP="000F46E9">
      <w:pPr>
        <w:rPr>
          <w:rFonts w:ascii="Arial" w:hAnsi="Arial" w:cs="Arial"/>
          <w:b/>
          <w:sz w:val="24"/>
        </w:rPr>
      </w:pPr>
      <w:r>
        <w:rPr>
          <w:rFonts w:ascii="Arial" w:hAnsi="Arial" w:cs="Arial"/>
          <w:b/>
          <w:color w:val="0000FF"/>
          <w:sz w:val="24"/>
        </w:rPr>
        <w:t>R4-2308652</w:t>
      </w:r>
      <w:r>
        <w:rPr>
          <w:rFonts w:ascii="Arial" w:hAnsi="Arial" w:cs="Arial"/>
          <w:b/>
          <w:color w:val="0000FF"/>
          <w:sz w:val="24"/>
        </w:rPr>
        <w:tab/>
      </w:r>
      <w:r>
        <w:rPr>
          <w:rFonts w:ascii="Arial" w:hAnsi="Arial" w:cs="Arial"/>
          <w:b/>
          <w:sz w:val="24"/>
        </w:rPr>
        <w:t>Updated simulation results for PRS-RSRPP</w:t>
      </w:r>
    </w:p>
    <w:p w14:paraId="197EAA82" w14:textId="77777777" w:rsidR="000F46E9" w:rsidRDefault="000F46E9" w:rsidP="000F46E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5FF832" w14:textId="3304261A" w:rsidR="000F46E9" w:rsidRDefault="006379E9" w:rsidP="000F46E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56C96A" w14:textId="77777777" w:rsidR="000F46E9" w:rsidRDefault="000F46E9" w:rsidP="000F46E9">
      <w:pPr>
        <w:rPr>
          <w:color w:val="993300"/>
          <w:u w:val="single"/>
        </w:rPr>
      </w:pPr>
    </w:p>
    <w:p w14:paraId="1BC16E22" w14:textId="77777777" w:rsidR="000F46E9" w:rsidRDefault="000F46E9" w:rsidP="000F46E9">
      <w:pPr>
        <w:rPr>
          <w:rFonts w:ascii="Arial" w:hAnsi="Arial" w:cs="Arial"/>
          <w:b/>
          <w:sz w:val="24"/>
        </w:rPr>
      </w:pPr>
      <w:r>
        <w:rPr>
          <w:rFonts w:ascii="Arial" w:hAnsi="Arial" w:cs="Arial"/>
          <w:b/>
          <w:color w:val="0000FF"/>
          <w:sz w:val="24"/>
        </w:rPr>
        <w:lastRenderedPageBreak/>
        <w:t>R4-2308653</w:t>
      </w:r>
      <w:r>
        <w:rPr>
          <w:rFonts w:ascii="Arial" w:hAnsi="Arial" w:cs="Arial"/>
          <w:b/>
          <w:color w:val="0000FF"/>
          <w:sz w:val="24"/>
        </w:rPr>
        <w:tab/>
      </w:r>
      <w:r>
        <w:rPr>
          <w:rFonts w:ascii="Arial" w:hAnsi="Arial" w:cs="Arial"/>
          <w:b/>
          <w:sz w:val="24"/>
        </w:rPr>
        <w:t>CR on accuracy requirements for Rel-17 positioning</w:t>
      </w:r>
    </w:p>
    <w:p w14:paraId="66AACB44" w14:textId="77777777" w:rsidR="000F46E9" w:rsidRDefault="000F46E9" w:rsidP="000F46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CR-3270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44E365" w14:textId="3DA7DA95" w:rsidR="000F46E9" w:rsidRDefault="006379E9" w:rsidP="000F46E9">
      <w:pPr>
        <w:rPr>
          <w:color w:val="993300"/>
          <w:u w:val="single"/>
        </w:rPr>
      </w:pPr>
      <w:r>
        <w:rPr>
          <w:rFonts w:ascii="Arial" w:hAnsi="Arial" w:cs="Arial"/>
          <w:b/>
        </w:rPr>
        <w:t>Decision:</w:t>
      </w:r>
      <w:r>
        <w:rPr>
          <w:rFonts w:ascii="Arial" w:hAnsi="Arial" w:cs="Arial"/>
          <w:b/>
        </w:rPr>
        <w:tab/>
      </w:r>
      <w:r>
        <w:rPr>
          <w:rFonts w:ascii="Arial" w:hAnsi="Arial" w:cs="Arial"/>
          <w:b/>
        </w:rPr>
        <w:tab/>
        <w:t>Revised to R4-2310129 (from R4-2308653).</w:t>
      </w:r>
    </w:p>
    <w:p w14:paraId="5A21F791" w14:textId="7E88E6A2" w:rsidR="006379E9" w:rsidRDefault="006379E9" w:rsidP="006379E9">
      <w:pPr>
        <w:rPr>
          <w:rFonts w:ascii="Arial" w:hAnsi="Arial" w:cs="Arial"/>
          <w:b/>
          <w:sz w:val="24"/>
        </w:rPr>
      </w:pPr>
      <w:r>
        <w:rPr>
          <w:rFonts w:ascii="Arial" w:hAnsi="Arial" w:cs="Arial"/>
          <w:b/>
          <w:color w:val="0000FF"/>
          <w:sz w:val="24"/>
        </w:rPr>
        <w:t>R4-2310129</w:t>
      </w:r>
      <w:r>
        <w:rPr>
          <w:rFonts w:ascii="Arial" w:hAnsi="Arial" w:cs="Arial"/>
          <w:b/>
          <w:color w:val="0000FF"/>
          <w:sz w:val="24"/>
        </w:rPr>
        <w:tab/>
      </w:r>
      <w:r>
        <w:rPr>
          <w:rFonts w:ascii="Arial" w:hAnsi="Arial" w:cs="Arial"/>
          <w:b/>
          <w:sz w:val="24"/>
        </w:rPr>
        <w:t>CR on accuracy requirements for Rel-17 positioning</w:t>
      </w:r>
    </w:p>
    <w:p w14:paraId="64236564" w14:textId="77777777" w:rsidR="006379E9" w:rsidRDefault="006379E9" w:rsidP="006379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CR-3270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CF5A6DD" w14:textId="45975E1E" w:rsidR="006379E9" w:rsidRDefault="00F15DAD" w:rsidP="006379E9">
      <w:pPr>
        <w:rPr>
          <w:color w:val="993300"/>
          <w:u w:val="single"/>
        </w:rPr>
      </w:pPr>
      <w:r>
        <w:rPr>
          <w:rFonts w:ascii="Arial" w:hAnsi="Arial" w:cs="Arial"/>
          <w:b/>
        </w:rPr>
        <w:t>Decision:</w:t>
      </w:r>
      <w:r>
        <w:rPr>
          <w:rFonts w:ascii="Arial" w:hAnsi="Arial" w:cs="Arial"/>
          <w:b/>
        </w:rPr>
        <w:tab/>
      </w:r>
      <w:r>
        <w:rPr>
          <w:rFonts w:ascii="Arial" w:hAnsi="Arial" w:cs="Arial"/>
          <w:b/>
        </w:rPr>
        <w:tab/>
      </w:r>
      <w:r w:rsidRPr="00F15DAD">
        <w:rPr>
          <w:rFonts w:ascii="Arial" w:hAnsi="Arial" w:cs="Arial"/>
          <w:b/>
          <w:highlight w:val="green"/>
        </w:rPr>
        <w:t>Agreed.</w:t>
      </w:r>
    </w:p>
    <w:p w14:paraId="0AD45E8E" w14:textId="370F3797" w:rsidR="000F46E9" w:rsidRDefault="006379E9" w:rsidP="006379E9">
      <w:pPr>
        <w:rPr>
          <w:rFonts w:ascii="Arial" w:hAnsi="Arial" w:cs="Arial"/>
          <w:b/>
          <w:sz w:val="24"/>
        </w:rPr>
      </w:pPr>
      <w:r>
        <w:rPr>
          <w:rFonts w:ascii="Arial" w:hAnsi="Arial" w:cs="Arial"/>
          <w:b/>
          <w:color w:val="0000FF"/>
          <w:sz w:val="24"/>
        </w:rPr>
        <w:t>R</w:t>
      </w:r>
      <w:r w:rsidR="000F46E9">
        <w:rPr>
          <w:rFonts w:ascii="Arial" w:hAnsi="Arial" w:cs="Arial"/>
          <w:b/>
          <w:color w:val="0000FF"/>
          <w:sz w:val="24"/>
        </w:rPr>
        <w:t>4-2308654</w:t>
      </w:r>
      <w:r w:rsidR="000F46E9">
        <w:rPr>
          <w:rFonts w:ascii="Arial" w:hAnsi="Arial" w:cs="Arial"/>
          <w:b/>
          <w:color w:val="0000FF"/>
          <w:sz w:val="24"/>
        </w:rPr>
        <w:tab/>
      </w:r>
      <w:r w:rsidR="000F46E9">
        <w:rPr>
          <w:rFonts w:ascii="Arial" w:hAnsi="Arial" w:cs="Arial"/>
          <w:b/>
          <w:sz w:val="24"/>
        </w:rPr>
        <w:t>CR on accuracy requirements for Rel-17 positioning R18</w:t>
      </w:r>
    </w:p>
    <w:p w14:paraId="103C1E4B" w14:textId="77777777" w:rsidR="000F46E9" w:rsidRDefault="000F46E9" w:rsidP="000F46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CR-3271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62D944" w14:textId="41928855" w:rsidR="000F46E9" w:rsidRDefault="00F15DAD" w:rsidP="000F46E9">
      <w:pPr>
        <w:rPr>
          <w:color w:val="993300"/>
          <w:u w:val="single"/>
        </w:rPr>
      </w:pPr>
      <w:r>
        <w:rPr>
          <w:rFonts w:ascii="Arial" w:hAnsi="Arial" w:cs="Arial"/>
          <w:b/>
        </w:rPr>
        <w:t>Decision:</w:t>
      </w:r>
      <w:r>
        <w:rPr>
          <w:rFonts w:ascii="Arial" w:hAnsi="Arial" w:cs="Arial"/>
          <w:b/>
        </w:rPr>
        <w:tab/>
      </w:r>
      <w:r>
        <w:rPr>
          <w:rFonts w:ascii="Arial" w:hAnsi="Arial" w:cs="Arial"/>
          <w:b/>
        </w:rPr>
        <w:tab/>
      </w:r>
      <w:r w:rsidRPr="00F15DAD">
        <w:rPr>
          <w:rFonts w:ascii="Arial" w:hAnsi="Arial" w:cs="Arial"/>
          <w:b/>
          <w:highlight w:val="green"/>
        </w:rPr>
        <w:t>Agreed.</w:t>
      </w:r>
    </w:p>
    <w:p w14:paraId="5ACE8ED5" w14:textId="77777777" w:rsidR="000F46E9" w:rsidRDefault="000F46E9" w:rsidP="00340A4C"/>
    <w:p w14:paraId="768D9219" w14:textId="77777777" w:rsidR="005E0071" w:rsidRDefault="005E0071" w:rsidP="005E0071">
      <w:pPr>
        <w:rPr>
          <w:rFonts w:ascii="Arial" w:hAnsi="Arial" w:cs="Arial"/>
          <w:b/>
          <w:sz w:val="24"/>
        </w:rPr>
      </w:pPr>
      <w:r>
        <w:rPr>
          <w:rFonts w:ascii="Arial" w:hAnsi="Arial" w:cs="Arial"/>
          <w:b/>
          <w:color w:val="0000FF"/>
          <w:sz w:val="24"/>
        </w:rPr>
        <w:t>R4-2308797</w:t>
      </w:r>
      <w:r>
        <w:rPr>
          <w:rFonts w:ascii="Arial" w:hAnsi="Arial" w:cs="Arial"/>
          <w:b/>
          <w:color w:val="0000FF"/>
          <w:sz w:val="24"/>
        </w:rPr>
        <w:tab/>
      </w:r>
      <w:r>
        <w:rPr>
          <w:rFonts w:ascii="Arial" w:hAnsi="Arial" w:cs="Arial"/>
          <w:b/>
          <w:sz w:val="24"/>
        </w:rPr>
        <w:t>Remaining issues related to PRS-RSRPP accuracy requirement</w:t>
      </w:r>
    </w:p>
    <w:p w14:paraId="302AD307" w14:textId="77777777" w:rsidR="005E0071" w:rsidRDefault="005E0071" w:rsidP="005E007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5EE7673" w14:textId="77777777" w:rsidR="005E0071" w:rsidRDefault="005E0071" w:rsidP="005E0071">
      <w:pPr>
        <w:rPr>
          <w:rFonts w:ascii="Arial" w:hAnsi="Arial" w:cs="Arial"/>
          <w:b/>
        </w:rPr>
      </w:pPr>
      <w:r>
        <w:rPr>
          <w:rFonts w:ascii="Arial" w:hAnsi="Arial" w:cs="Arial"/>
          <w:b/>
        </w:rPr>
        <w:t xml:space="preserve">Abstract: </w:t>
      </w:r>
    </w:p>
    <w:p w14:paraId="584321D9" w14:textId="77777777" w:rsidR="005E0071" w:rsidRDefault="005E0071" w:rsidP="005E0071">
      <w:r>
        <w:t>This contribution is discusses remaining issues related to PRS-RSRPP measurement.</w:t>
      </w:r>
    </w:p>
    <w:p w14:paraId="22765647" w14:textId="45717388" w:rsidR="005E0071" w:rsidRDefault="006379E9" w:rsidP="005E007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36CB16" w14:textId="77777777" w:rsidR="005E0071" w:rsidRDefault="005E0071" w:rsidP="005E0071">
      <w:pPr>
        <w:rPr>
          <w:color w:val="993300"/>
          <w:u w:val="single"/>
        </w:rPr>
      </w:pPr>
    </w:p>
    <w:p w14:paraId="30D8B078" w14:textId="77777777" w:rsidR="005E0071" w:rsidRDefault="005E0071" w:rsidP="005E0071">
      <w:pPr>
        <w:rPr>
          <w:rFonts w:ascii="Arial" w:hAnsi="Arial" w:cs="Arial"/>
          <w:b/>
          <w:sz w:val="24"/>
        </w:rPr>
      </w:pPr>
      <w:r>
        <w:rPr>
          <w:rFonts w:ascii="Arial" w:hAnsi="Arial" w:cs="Arial"/>
          <w:b/>
          <w:color w:val="0000FF"/>
          <w:sz w:val="24"/>
        </w:rPr>
        <w:t>R4-2308798</w:t>
      </w:r>
      <w:r>
        <w:rPr>
          <w:rFonts w:ascii="Arial" w:hAnsi="Arial" w:cs="Arial"/>
          <w:b/>
          <w:color w:val="0000FF"/>
          <w:sz w:val="24"/>
        </w:rPr>
        <w:tab/>
      </w:r>
      <w:r>
        <w:rPr>
          <w:rFonts w:ascii="Arial" w:hAnsi="Arial" w:cs="Arial"/>
          <w:b/>
          <w:sz w:val="24"/>
        </w:rPr>
        <w:t>CR to 38.133 Corrections to PRS-RSRPP measurement accuracy requirements</w:t>
      </w:r>
    </w:p>
    <w:p w14:paraId="03F6BACC" w14:textId="77777777" w:rsidR="005E0071" w:rsidRDefault="005E0071" w:rsidP="005E00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CR-3313  rev  Cat: F (Rel-17)</w:t>
      </w:r>
      <w:r>
        <w:rPr>
          <w:i/>
        </w:rPr>
        <w:br/>
      </w:r>
      <w:r>
        <w:rPr>
          <w:i/>
        </w:rPr>
        <w:br/>
      </w:r>
      <w:r>
        <w:rPr>
          <w:i/>
        </w:rPr>
        <w:tab/>
      </w:r>
      <w:r>
        <w:rPr>
          <w:i/>
        </w:rPr>
        <w:tab/>
      </w:r>
      <w:r>
        <w:rPr>
          <w:i/>
        </w:rPr>
        <w:tab/>
      </w:r>
      <w:r>
        <w:rPr>
          <w:i/>
        </w:rPr>
        <w:tab/>
      </w:r>
      <w:r>
        <w:rPr>
          <w:i/>
        </w:rPr>
        <w:tab/>
        <w:t>Source: Ericsson</w:t>
      </w:r>
    </w:p>
    <w:p w14:paraId="2B68D75D" w14:textId="77777777" w:rsidR="005E0071" w:rsidRDefault="005E0071" w:rsidP="005E0071">
      <w:pPr>
        <w:rPr>
          <w:rFonts w:ascii="Arial" w:hAnsi="Arial" w:cs="Arial"/>
          <w:b/>
        </w:rPr>
      </w:pPr>
      <w:r>
        <w:rPr>
          <w:rFonts w:ascii="Arial" w:hAnsi="Arial" w:cs="Arial"/>
          <w:b/>
        </w:rPr>
        <w:t xml:space="preserve">Abstract: </w:t>
      </w:r>
    </w:p>
    <w:p w14:paraId="701AC78D" w14:textId="77777777" w:rsidR="005E0071" w:rsidRDefault="005E0071" w:rsidP="005E0071">
      <w:r>
        <w:t>Accuracy requirement for 4sample PRS-RSRPP measurement based on simulation result is proposed. CR to Rel. 17 spec.</w:t>
      </w:r>
    </w:p>
    <w:p w14:paraId="4E6651FA" w14:textId="4BD71B15" w:rsidR="005E0071" w:rsidRDefault="006379E9" w:rsidP="005E0071">
      <w:pPr>
        <w:rPr>
          <w:color w:val="993300"/>
          <w:u w:val="single"/>
        </w:rPr>
      </w:pPr>
      <w:r>
        <w:rPr>
          <w:rFonts w:ascii="Arial" w:hAnsi="Arial" w:cs="Arial"/>
          <w:b/>
        </w:rPr>
        <w:t>Decision:</w:t>
      </w:r>
      <w:r>
        <w:rPr>
          <w:rFonts w:ascii="Arial" w:hAnsi="Arial" w:cs="Arial"/>
          <w:b/>
        </w:rPr>
        <w:tab/>
      </w:r>
      <w:r>
        <w:rPr>
          <w:rFonts w:ascii="Arial" w:hAnsi="Arial" w:cs="Arial"/>
          <w:b/>
        </w:rPr>
        <w:tab/>
        <w:t>Revised to R4-2310130 (from R4-2308798).</w:t>
      </w:r>
    </w:p>
    <w:p w14:paraId="06453367" w14:textId="726481E5" w:rsidR="006379E9" w:rsidRDefault="006379E9" w:rsidP="006379E9">
      <w:pPr>
        <w:rPr>
          <w:rFonts w:ascii="Arial" w:hAnsi="Arial" w:cs="Arial"/>
          <w:b/>
          <w:sz w:val="24"/>
        </w:rPr>
      </w:pPr>
      <w:r>
        <w:rPr>
          <w:rFonts w:ascii="Arial" w:hAnsi="Arial" w:cs="Arial"/>
          <w:b/>
          <w:color w:val="0000FF"/>
          <w:sz w:val="24"/>
        </w:rPr>
        <w:t>R4-2310130</w:t>
      </w:r>
      <w:r>
        <w:rPr>
          <w:rFonts w:ascii="Arial" w:hAnsi="Arial" w:cs="Arial"/>
          <w:b/>
          <w:color w:val="0000FF"/>
          <w:sz w:val="24"/>
        </w:rPr>
        <w:tab/>
      </w:r>
      <w:r>
        <w:rPr>
          <w:rFonts w:ascii="Arial" w:hAnsi="Arial" w:cs="Arial"/>
          <w:b/>
          <w:sz w:val="24"/>
        </w:rPr>
        <w:t>CR to 38.133 Corrections to PRS-RSRPP measurement accuracy requirements</w:t>
      </w:r>
    </w:p>
    <w:p w14:paraId="27D1B536" w14:textId="77777777" w:rsidR="006379E9" w:rsidRDefault="006379E9" w:rsidP="006379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CR-3313  rev  Cat: F (Rel-17)</w:t>
      </w:r>
      <w:r>
        <w:rPr>
          <w:i/>
        </w:rPr>
        <w:br/>
      </w:r>
      <w:r>
        <w:rPr>
          <w:i/>
        </w:rPr>
        <w:br/>
      </w:r>
      <w:r>
        <w:rPr>
          <w:i/>
        </w:rPr>
        <w:tab/>
      </w:r>
      <w:r>
        <w:rPr>
          <w:i/>
        </w:rPr>
        <w:tab/>
      </w:r>
      <w:r>
        <w:rPr>
          <w:i/>
        </w:rPr>
        <w:tab/>
      </w:r>
      <w:r>
        <w:rPr>
          <w:i/>
        </w:rPr>
        <w:tab/>
      </w:r>
      <w:r>
        <w:rPr>
          <w:i/>
        </w:rPr>
        <w:tab/>
        <w:t>Source: Ericsson</w:t>
      </w:r>
    </w:p>
    <w:p w14:paraId="33219456" w14:textId="77777777" w:rsidR="006379E9" w:rsidRDefault="006379E9" w:rsidP="006379E9">
      <w:pPr>
        <w:rPr>
          <w:rFonts w:ascii="Arial" w:hAnsi="Arial" w:cs="Arial"/>
          <w:b/>
        </w:rPr>
      </w:pPr>
      <w:r>
        <w:rPr>
          <w:rFonts w:ascii="Arial" w:hAnsi="Arial" w:cs="Arial"/>
          <w:b/>
        </w:rPr>
        <w:lastRenderedPageBreak/>
        <w:t xml:space="preserve">Abstract: </w:t>
      </w:r>
    </w:p>
    <w:p w14:paraId="2A44782B" w14:textId="77777777" w:rsidR="006379E9" w:rsidRDefault="006379E9" w:rsidP="006379E9">
      <w:r>
        <w:t>Accuracy requirement for 4sample PRS-RSRPP measurement based on simulation result is proposed. CR to Rel. 17 spec.</w:t>
      </w:r>
    </w:p>
    <w:p w14:paraId="1FC2C3B1" w14:textId="0DE0246D" w:rsidR="006379E9" w:rsidRDefault="00F15DAD" w:rsidP="006379E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15DAD">
        <w:rPr>
          <w:rFonts w:ascii="Arial" w:hAnsi="Arial" w:cs="Arial"/>
          <w:b/>
          <w:highlight w:val="green"/>
        </w:rPr>
        <w:t>Agreed.</w:t>
      </w:r>
    </w:p>
    <w:p w14:paraId="47949FED" w14:textId="77777777" w:rsidR="006379E9" w:rsidRDefault="006379E9" w:rsidP="006379E9">
      <w:pPr>
        <w:rPr>
          <w:color w:val="993300"/>
          <w:u w:val="single"/>
        </w:rPr>
      </w:pPr>
    </w:p>
    <w:p w14:paraId="4663B112" w14:textId="0DDA2E60" w:rsidR="005E0071" w:rsidRDefault="006379E9" w:rsidP="006379E9">
      <w:pPr>
        <w:rPr>
          <w:rFonts w:ascii="Arial" w:hAnsi="Arial" w:cs="Arial"/>
          <w:b/>
          <w:sz w:val="24"/>
        </w:rPr>
      </w:pPr>
      <w:r>
        <w:rPr>
          <w:rFonts w:ascii="Arial" w:hAnsi="Arial" w:cs="Arial"/>
          <w:b/>
          <w:color w:val="0000FF"/>
          <w:sz w:val="24"/>
        </w:rPr>
        <w:t>R</w:t>
      </w:r>
      <w:r w:rsidR="005E0071">
        <w:rPr>
          <w:rFonts w:ascii="Arial" w:hAnsi="Arial" w:cs="Arial"/>
          <w:b/>
          <w:color w:val="0000FF"/>
          <w:sz w:val="24"/>
        </w:rPr>
        <w:t>4-2308799</w:t>
      </w:r>
      <w:r w:rsidR="005E0071">
        <w:rPr>
          <w:rFonts w:ascii="Arial" w:hAnsi="Arial" w:cs="Arial"/>
          <w:b/>
          <w:color w:val="0000FF"/>
          <w:sz w:val="24"/>
        </w:rPr>
        <w:tab/>
      </w:r>
      <w:r w:rsidR="005E0071">
        <w:rPr>
          <w:rFonts w:ascii="Arial" w:hAnsi="Arial" w:cs="Arial"/>
          <w:b/>
          <w:sz w:val="24"/>
        </w:rPr>
        <w:t>CR to 38.133 Corrections to PRS-RSRPP measurement accuracy requirements</w:t>
      </w:r>
    </w:p>
    <w:p w14:paraId="798CE3CA" w14:textId="77777777" w:rsidR="005E0071" w:rsidRDefault="005E0071" w:rsidP="005E00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CR-3314  rev  Cat: A (Rel-18)</w:t>
      </w:r>
      <w:r>
        <w:rPr>
          <w:i/>
        </w:rPr>
        <w:br/>
      </w:r>
      <w:r>
        <w:rPr>
          <w:i/>
        </w:rPr>
        <w:br/>
      </w:r>
      <w:r>
        <w:rPr>
          <w:i/>
        </w:rPr>
        <w:tab/>
      </w:r>
      <w:r>
        <w:rPr>
          <w:i/>
        </w:rPr>
        <w:tab/>
      </w:r>
      <w:r>
        <w:rPr>
          <w:i/>
        </w:rPr>
        <w:tab/>
      </w:r>
      <w:r>
        <w:rPr>
          <w:i/>
        </w:rPr>
        <w:tab/>
      </w:r>
      <w:r>
        <w:rPr>
          <w:i/>
        </w:rPr>
        <w:tab/>
        <w:t>Source: Ericsson</w:t>
      </w:r>
    </w:p>
    <w:p w14:paraId="2D0BBDEF" w14:textId="77777777" w:rsidR="005E0071" w:rsidRDefault="005E0071" w:rsidP="005E0071">
      <w:pPr>
        <w:rPr>
          <w:rFonts w:ascii="Arial" w:hAnsi="Arial" w:cs="Arial"/>
          <w:b/>
        </w:rPr>
      </w:pPr>
      <w:r>
        <w:rPr>
          <w:rFonts w:ascii="Arial" w:hAnsi="Arial" w:cs="Arial"/>
          <w:b/>
        </w:rPr>
        <w:t xml:space="preserve">Abstract: </w:t>
      </w:r>
    </w:p>
    <w:p w14:paraId="368255E9" w14:textId="77777777" w:rsidR="005E0071" w:rsidRDefault="005E0071" w:rsidP="005E0071">
      <w:r>
        <w:t>Accuracy requirement for 4sample PRS-RSRPP measurement based on simulation result is proposed. CR to Rel. 18 spec.</w:t>
      </w:r>
    </w:p>
    <w:p w14:paraId="4126AE8D" w14:textId="0B168C98" w:rsidR="005E0071" w:rsidRDefault="00F15DAD" w:rsidP="005E0071">
      <w:pPr>
        <w:rPr>
          <w:color w:val="993300"/>
          <w:u w:val="single"/>
        </w:rPr>
      </w:pPr>
      <w:r>
        <w:rPr>
          <w:rFonts w:ascii="Arial" w:hAnsi="Arial" w:cs="Arial"/>
          <w:b/>
        </w:rPr>
        <w:t>Decision:</w:t>
      </w:r>
      <w:r>
        <w:rPr>
          <w:rFonts w:ascii="Arial" w:hAnsi="Arial" w:cs="Arial"/>
          <w:b/>
        </w:rPr>
        <w:tab/>
      </w:r>
      <w:r>
        <w:rPr>
          <w:rFonts w:ascii="Arial" w:hAnsi="Arial" w:cs="Arial"/>
          <w:b/>
        </w:rPr>
        <w:tab/>
      </w:r>
      <w:r w:rsidRPr="00F15DAD">
        <w:rPr>
          <w:rFonts w:ascii="Arial" w:hAnsi="Arial" w:cs="Arial"/>
          <w:b/>
          <w:highlight w:val="green"/>
        </w:rPr>
        <w:t>Agreed.</w:t>
      </w:r>
    </w:p>
    <w:p w14:paraId="24E11933" w14:textId="77777777" w:rsidR="005E0071" w:rsidRDefault="005E0071" w:rsidP="005E0071">
      <w:pPr>
        <w:rPr>
          <w:color w:val="993300"/>
          <w:u w:val="single"/>
        </w:rPr>
      </w:pPr>
    </w:p>
    <w:p w14:paraId="04032813" w14:textId="77777777" w:rsidR="005E0071" w:rsidRDefault="005E0071" w:rsidP="005E0071">
      <w:pPr>
        <w:rPr>
          <w:rFonts w:ascii="Arial" w:hAnsi="Arial" w:cs="Arial"/>
          <w:b/>
          <w:sz w:val="24"/>
        </w:rPr>
      </w:pPr>
      <w:r>
        <w:rPr>
          <w:rFonts w:ascii="Arial" w:hAnsi="Arial" w:cs="Arial"/>
          <w:b/>
          <w:color w:val="0000FF"/>
          <w:sz w:val="24"/>
        </w:rPr>
        <w:t>R4-2308800</w:t>
      </w:r>
      <w:r>
        <w:rPr>
          <w:rFonts w:ascii="Arial" w:hAnsi="Arial" w:cs="Arial"/>
          <w:b/>
          <w:color w:val="0000FF"/>
          <w:sz w:val="24"/>
        </w:rPr>
        <w:tab/>
      </w:r>
      <w:r>
        <w:rPr>
          <w:rFonts w:ascii="Arial" w:hAnsi="Arial" w:cs="Arial"/>
          <w:b/>
          <w:sz w:val="24"/>
        </w:rPr>
        <w:t>CR to 38.133 Corrections to positioning measurement core requirements</w:t>
      </w:r>
    </w:p>
    <w:p w14:paraId="08251402" w14:textId="77777777" w:rsidR="005E0071" w:rsidRDefault="005E0071" w:rsidP="005E00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CR-3315  rev  Cat: F (Rel-17)</w:t>
      </w:r>
      <w:r>
        <w:rPr>
          <w:i/>
        </w:rPr>
        <w:br/>
      </w:r>
      <w:r>
        <w:rPr>
          <w:i/>
        </w:rPr>
        <w:br/>
      </w:r>
      <w:r>
        <w:rPr>
          <w:i/>
        </w:rPr>
        <w:tab/>
      </w:r>
      <w:r>
        <w:rPr>
          <w:i/>
        </w:rPr>
        <w:tab/>
      </w:r>
      <w:r>
        <w:rPr>
          <w:i/>
        </w:rPr>
        <w:tab/>
      </w:r>
      <w:r>
        <w:rPr>
          <w:i/>
        </w:rPr>
        <w:tab/>
      </w:r>
      <w:r>
        <w:rPr>
          <w:i/>
        </w:rPr>
        <w:tab/>
        <w:t>Source: Ericsson</w:t>
      </w:r>
    </w:p>
    <w:p w14:paraId="117D3F8F" w14:textId="77777777" w:rsidR="005E0071" w:rsidRDefault="005E0071" w:rsidP="005E0071">
      <w:pPr>
        <w:rPr>
          <w:rFonts w:ascii="Arial" w:hAnsi="Arial" w:cs="Arial"/>
          <w:b/>
        </w:rPr>
      </w:pPr>
      <w:r>
        <w:rPr>
          <w:rFonts w:ascii="Arial" w:hAnsi="Arial" w:cs="Arial"/>
          <w:b/>
        </w:rPr>
        <w:t xml:space="preserve">Abstract: </w:t>
      </w:r>
    </w:p>
    <w:p w14:paraId="0CFC1896" w14:textId="77777777" w:rsidR="005E0071" w:rsidRDefault="005E0071" w:rsidP="005E0071">
      <w:r>
        <w:t>Following changes are proposed in this CR. 1.</w:t>
      </w:r>
      <w:r>
        <w:tab/>
        <w:t>IE for UE capability to support parallel RRM and PRS measurement in RRC_INACTIVE state is updated. CR to Rel. 17 spec.</w:t>
      </w:r>
    </w:p>
    <w:p w14:paraId="3E47D87B" w14:textId="77777777" w:rsidR="005E0071" w:rsidRDefault="005E0071" w:rsidP="005E0071">
      <w:r>
        <w:t>2.</w:t>
      </w:r>
      <w:r>
        <w:tab/>
      </w:r>
      <w:proofErr w:type="spellStart"/>
      <w:r>
        <w:t>Tlast</w:t>
      </w:r>
      <w:proofErr w:type="spellEnd"/>
      <w:r>
        <w:t xml:space="preserve"> notation in RRC_INACTIVE state positioning measurement delay requirements is </w:t>
      </w:r>
      <w:proofErr w:type="spellStart"/>
      <w:r>
        <w:t>rect</w:t>
      </w:r>
      <w:proofErr w:type="spellEnd"/>
    </w:p>
    <w:p w14:paraId="6548C40B" w14:textId="3BBC90B5" w:rsidR="005E0071" w:rsidRDefault="006379E9" w:rsidP="005E0071">
      <w:pPr>
        <w:rPr>
          <w:color w:val="993300"/>
          <w:u w:val="single"/>
        </w:rPr>
      </w:pPr>
      <w:r>
        <w:rPr>
          <w:rFonts w:ascii="Arial" w:hAnsi="Arial" w:cs="Arial"/>
          <w:b/>
        </w:rPr>
        <w:t>Decision:</w:t>
      </w:r>
      <w:r>
        <w:rPr>
          <w:rFonts w:ascii="Arial" w:hAnsi="Arial" w:cs="Arial"/>
          <w:b/>
        </w:rPr>
        <w:tab/>
      </w:r>
      <w:r>
        <w:rPr>
          <w:rFonts w:ascii="Arial" w:hAnsi="Arial" w:cs="Arial"/>
          <w:b/>
        </w:rPr>
        <w:tab/>
        <w:t>Revised to R4-2310131 (from R4-2308800).</w:t>
      </w:r>
    </w:p>
    <w:p w14:paraId="3509C128" w14:textId="5666E328" w:rsidR="006379E9" w:rsidRDefault="006379E9" w:rsidP="006379E9">
      <w:pPr>
        <w:rPr>
          <w:rFonts w:ascii="Arial" w:hAnsi="Arial" w:cs="Arial"/>
          <w:b/>
          <w:sz w:val="24"/>
        </w:rPr>
      </w:pPr>
      <w:r>
        <w:rPr>
          <w:rFonts w:ascii="Arial" w:hAnsi="Arial" w:cs="Arial"/>
          <w:b/>
          <w:color w:val="0000FF"/>
          <w:sz w:val="24"/>
        </w:rPr>
        <w:t>R4-2310131</w:t>
      </w:r>
      <w:r>
        <w:rPr>
          <w:rFonts w:ascii="Arial" w:hAnsi="Arial" w:cs="Arial"/>
          <w:b/>
          <w:color w:val="0000FF"/>
          <w:sz w:val="24"/>
        </w:rPr>
        <w:tab/>
      </w:r>
      <w:r>
        <w:rPr>
          <w:rFonts w:ascii="Arial" w:hAnsi="Arial" w:cs="Arial"/>
          <w:b/>
          <w:sz w:val="24"/>
        </w:rPr>
        <w:t>CR to 38.133 Corrections to positioning measurement core requirements</w:t>
      </w:r>
    </w:p>
    <w:p w14:paraId="5243F55F" w14:textId="77777777" w:rsidR="006379E9" w:rsidRDefault="006379E9" w:rsidP="006379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CR-3315  rev  Cat: F (Rel-17)</w:t>
      </w:r>
      <w:r>
        <w:rPr>
          <w:i/>
        </w:rPr>
        <w:br/>
      </w:r>
      <w:r>
        <w:rPr>
          <w:i/>
        </w:rPr>
        <w:br/>
      </w:r>
      <w:r>
        <w:rPr>
          <w:i/>
        </w:rPr>
        <w:tab/>
      </w:r>
      <w:r>
        <w:rPr>
          <w:i/>
        </w:rPr>
        <w:tab/>
      </w:r>
      <w:r>
        <w:rPr>
          <w:i/>
        </w:rPr>
        <w:tab/>
      </w:r>
      <w:r>
        <w:rPr>
          <w:i/>
        </w:rPr>
        <w:tab/>
      </w:r>
      <w:r>
        <w:rPr>
          <w:i/>
        </w:rPr>
        <w:tab/>
        <w:t>Source: Ericsson</w:t>
      </w:r>
    </w:p>
    <w:p w14:paraId="14290F30" w14:textId="77777777" w:rsidR="006379E9" w:rsidRDefault="006379E9" w:rsidP="006379E9">
      <w:pPr>
        <w:rPr>
          <w:rFonts w:ascii="Arial" w:hAnsi="Arial" w:cs="Arial"/>
          <w:b/>
        </w:rPr>
      </w:pPr>
      <w:r>
        <w:rPr>
          <w:rFonts w:ascii="Arial" w:hAnsi="Arial" w:cs="Arial"/>
          <w:b/>
        </w:rPr>
        <w:t xml:space="preserve">Abstract: </w:t>
      </w:r>
    </w:p>
    <w:p w14:paraId="06385778" w14:textId="77777777" w:rsidR="006379E9" w:rsidRDefault="006379E9" w:rsidP="006379E9">
      <w:r>
        <w:t>Following changes are proposed in this CR. 1.</w:t>
      </w:r>
      <w:r>
        <w:tab/>
        <w:t>IE for UE capability to support parallel RRM and PRS measurement in RRC_INACTIVE state is updated. CR to Rel. 17 spec.</w:t>
      </w:r>
    </w:p>
    <w:p w14:paraId="3A803E75" w14:textId="77777777" w:rsidR="006379E9" w:rsidRDefault="006379E9" w:rsidP="006379E9">
      <w:r>
        <w:t>2.</w:t>
      </w:r>
      <w:r>
        <w:tab/>
      </w:r>
      <w:proofErr w:type="spellStart"/>
      <w:r>
        <w:t>Tlast</w:t>
      </w:r>
      <w:proofErr w:type="spellEnd"/>
      <w:r>
        <w:t xml:space="preserve"> notation in RRC_INACTIVE state positioning measurement delay requirements is </w:t>
      </w:r>
      <w:proofErr w:type="spellStart"/>
      <w:r>
        <w:t>rect</w:t>
      </w:r>
      <w:proofErr w:type="spellEnd"/>
    </w:p>
    <w:p w14:paraId="64E8DA41" w14:textId="49EBCFCE" w:rsidR="006379E9" w:rsidRDefault="00F15DAD" w:rsidP="006379E9">
      <w:pPr>
        <w:rPr>
          <w:color w:val="993300"/>
          <w:u w:val="single"/>
        </w:rPr>
      </w:pPr>
      <w:r>
        <w:rPr>
          <w:rFonts w:ascii="Arial" w:hAnsi="Arial" w:cs="Arial"/>
          <w:b/>
        </w:rPr>
        <w:t>Decision:</w:t>
      </w:r>
      <w:r>
        <w:rPr>
          <w:rFonts w:ascii="Arial" w:hAnsi="Arial" w:cs="Arial"/>
          <w:b/>
        </w:rPr>
        <w:tab/>
      </w:r>
      <w:r>
        <w:rPr>
          <w:rFonts w:ascii="Arial" w:hAnsi="Arial" w:cs="Arial"/>
          <w:b/>
        </w:rPr>
        <w:tab/>
      </w:r>
      <w:r w:rsidRPr="00F15DAD">
        <w:rPr>
          <w:rFonts w:ascii="Arial" w:hAnsi="Arial" w:cs="Arial"/>
          <w:b/>
          <w:highlight w:val="green"/>
        </w:rPr>
        <w:t>Agreed.</w:t>
      </w:r>
    </w:p>
    <w:p w14:paraId="3395C046" w14:textId="5409E1F4" w:rsidR="005E0071" w:rsidRDefault="006379E9" w:rsidP="006379E9">
      <w:pPr>
        <w:rPr>
          <w:rFonts w:ascii="Arial" w:hAnsi="Arial" w:cs="Arial"/>
          <w:b/>
          <w:sz w:val="24"/>
        </w:rPr>
      </w:pPr>
      <w:r>
        <w:rPr>
          <w:rFonts w:ascii="Arial" w:hAnsi="Arial" w:cs="Arial"/>
          <w:b/>
          <w:color w:val="0000FF"/>
          <w:sz w:val="24"/>
        </w:rPr>
        <w:t>R</w:t>
      </w:r>
      <w:r w:rsidR="005E0071">
        <w:rPr>
          <w:rFonts w:ascii="Arial" w:hAnsi="Arial" w:cs="Arial"/>
          <w:b/>
          <w:color w:val="0000FF"/>
          <w:sz w:val="24"/>
        </w:rPr>
        <w:t>4-2308801</w:t>
      </w:r>
      <w:r w:rsidR="005E0071">
        <w:rPr>
          <w:rFonts w:ascii="Arial" w:hAnsi="Arial" w:cs="Arial"/>
          <w:b/>
          <w:color w:val="0000FF"/>
          <w:sz w:val="24"/>
        </w:rPr>
        <w:tab/>
      </w:r>
      <w:r w:rsidR="005E0071">
        <w:rPr>
          <w:rFonts w:ascii="Arial" w:hAnsi="Arial" w:cs="Arial"/>
          <w:b/>
          <w:sz w:val="24"/>
        </w:rPr>
        <w:t>CR to 38.133 Corrections to positioning measurement core requirements</w:t>
      </w:r>
    </w:p>
    <w:p w14:paraId="12FE14F3" w14:textId="77777777" w:rsidR="005E0071" w:rsidRDefault="005E0071" w:rsidP="005E00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CR-3316  rev  Cat: A (Rel-18)</w:t>
      </w:r>
      <w:r>
        <w:rPr>
          <w:i/>
        </w:rPr>
        <w:br/>
      </w:r>
      <w:r>
        <w:rPr>
          <w:i/>
        </w:rPr>
        <w:lastRenderedPageBreak/>
        <w:br/>
      </w:r>
      <w:r>
        <w:rPr>
          <w:i/>
        </w:rPr>
        <w:tab/>
      </w:r>
      <w:r>
        <w:rPr>
          <w:i/>
        </w:rPr>
        <w:tab/>
      </w:r>
      <w:r>
        <w:rPr>
          <w:i/>
        </w:rPr>
        <w:tab/>
      </w:r>
      <w:r>
        <w:rPr>
          <w:i/>
        </w:rPr>
        <w:tab/>
      </w:r>
      <w:r>
        <w:rPr>
          <w:i/>
        </w:rPr>
        <w:tab/>
        <w:t>Source: Ericsson</w:t>
      </w:r>
    </w:p>
    <w:p w14:paraId="387667C0" w14:textId="77777777" w:rsidR="005E0071" w:rsidRDefault="005E0071" w:rsidP="005E0071">
      <w:pPr>
        <w:rPr>
          <w:rFonts w:ascii="Arial" w:hAnsi="Arial" w:cs="Arial"/>
          <w:b/>
        </w:rPr>
      </w:pPr>
      <w:r>
        <w:rPr>
          <w:rFonts w:ascii="Arial" w:hAnsi="Arial" w:cs="Arial"/>
          <w:b/>
        </w:rPr>
        <w:t xml:space="preserve">Abstract: </w:t>
      </w:r>
    </w:p>
    <w:p w14:paraId="3176F071" w14:textId="77777777" w:rsidR="005E0071" w:rsidRDefault="005E0071" w:rsidP="005E0071">
      <w:r>
        <w:t>Following changes are proposed in this CR. 1.</w:t>
      </w:r>
      <w:r>
        <w:tab/>
        <w:t>IE for UE capability to support parallel RRM and PRS measurement in RRC_INACTIVE state is updated. CR to Rel. 18 spec.</w:t>
      </w:r>
    </w:p>
    <w:p w14:paraId="3AF2E1AA" w14:textId="77777777" w:rsidR="005E0071" w:rsidRDefault="005E0071" w:rsidP="005E0071">
      <w:r>
        <w:t>2.</w:t>
      </w:r>
      <w:r>
        <w:tab/>
      </w:r>
      <w:proofErr w:type="spellStart"/>
      <w:r>
        <w:t>Tlast</w:t>
      </w:r>
      <w:proofErr w:type="spellEnd"/>
      <w:r>
        <w:t xml:space="preserve"> notation in RRC_INACTIVE state positioning measurement delay requirements is </w:t>
      </w:r>
      <w:proofErr w:type="spellStart"/>
      <w:r>
        <w:t>rect</w:t>
      </w:r>
      <w:proofErr w:type="spellEnd"/>
    </w:p>
    <w:p w14:paraId="12C7FC98" w14:textId="7B2E52F8" w:rsidR="005E0071" w:rsidRDefault="00F15DAD" w:rsidP="005E0071">
      <w:pPr>
        <w:rPr>
          <w:color w:val="993300"/>
          <w:u w:val="single"/>
        </w:rPr>
      </w:pPr>
      <w:r>
        <w:rPr>
          <w:rFonts w:ascii="Arial" w:hAnsi="Arial" w:cs="Arial"/>
          <w:b/>
        </w:rPr>
        <w:t>Decision:</w:t>
      </w:r>
      <w:r>
        <w:rPr>
          <w:rFonts w:ascii="Arial" w:hAnsi="Arial" w:cs="Arial"/>
          <w:b/>
        </w:rPr>
        <w:tab/>
      </w:r>
      <w:r>
        <w:rPr>
          <w:rFonts w:ascii="Arial" w:hAnsi="Arial" w:cs="Arial"/>
          <w:b/>
        </w:rPr>
        <w:tab/>
      </w:r>
      <w:r w:rsidRPr="00F15DAD">
        <w:rPr>
          <w:rFonts w:ascii="Arial" w:hAnsi="Arial" w:cs="Arial"/>
          <w:b/>
          <w:highlight w:val="green"/>
        </w:rPr>
        <w:t>Agreed.</w:t>
      </w:r>
    </w:p>
    <w:p w14:paraId="1B9325AC" w14:textId="77777777" w:rsidR="005E0071" w:rsidRDefault="005E0071" w:rsidP="005E0071">
      <w:pPr>
        <w:rPr>
          <w:color w:val="993300"/>
          <w:u w:val="single"/>
        </w:rPr>
      </w:pPr>
    </w:p>
    <w:p w14:paraId="7718EFC1" w14:textId="77777777" w:rsidR="005E0071" w:rsidRDefault="005E0071" w:rsidP="005E0071">
      <w:pPr>
        <w:rPr>
          <w:rFonts w:ascii="Arial" w:hAnsi="Arial" w:cs="Arial"/>
          <w:b/>
          <w:sz w:val="24"/>
        </w:rPr>
      </w:pPr>
      <w:r>
        <w:rPr>
          <w:rFonts w:ascii="Arial" w:hAnsi="Arial" w:cs="Arial"/>
          <w:b/>
          <w:color w:val="0000FF"/>
          <w:sz w:val="24"/>
        </w:rPr>
        <w:t>R4-2308956</w:t>
      </w:r>
      <w:r>
        <w:rPr>
          <w:rFonts w:ascii="Arial" w:hAnsi="Arial" w:cs="Arial"/>
          <w:b/>
          <w:color w:val="0000FF"/>
          <w:sz w:val="24"/>
        </w:rPr>
        <w:tab/>
      </w:r>
      <w:r>
        <w:rPr>
          <w:rFonts w:ascii="Arial" w:hAnsi="Arial" w:cs="Arial"/>
          <w:b/>
          <w:sz w:val="24"/>
        </w:rPr>
        <w:t>Summary of PRS-RSRPP simulations</w:t>
      </w:r>
    </w:p>
    <w:p w14:paraId="12B2A8C4" w14:textId="77777777" w:rsidR="005E0071" w:rsidRDefault="005E0071" w:rsidP="005E007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 Inc.</w:t>
      </w:r>
    </w:p>
    <w:p w14:paraId="6B011F2C" w14:textId="124DBB00" w:rsidR="005E0071" w:rsidRDefault="006379E9" w:rsidP="005E007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E5B050" w14:textId="77777777" w:rsidR="001D0720" w:rsidRDefault="001D0720" w:rsidP="005E0071">
      <w:pPr>
        <w:rPr>
          <w:color w:val="993300"/>
          <w:u w:val="single"/>
        </w:rPr>
      </w:pPr>
    </w:p>
    <w:p w14:paraId="7585F9DD" w14:textId="77777777" w:rsidR="005E0071" w:rsidRDefault="005E0071" w:rsidP="00340A4C"/>
    <w:p w14:paraId="25DCBDB6" w14:textId="2066BEFE" w:rsidR="00E55C8E" w:rsidRPr="00E55C8E" w:rsidRDefault="00E55C8E" w:rsidP="00E55C8E">
      <w:pPr>
        <w:pStyle w:val="Heading5"/>
        <w:rPr>
          <w:b/>
          <w:bCs/>
          <w:color w:val="FF0000"/>
        </w:rPr>
      </w:pPr>
      <w:r w:rsidRPr="00E55C8E">
        <w:rPr>
          <w:rFonts w:hint="eastAsia"/>
          <w:b/>
          <w:bCs/>
          <w:color w:val="FF0000"/>
        </w:rPr>
        <w:t>NR_pos_enh2</w:t>
      </w:r>
    </w:p>
    <w:p w14:paraId="2DD016F1" w14:textId="77777777" w:rsidR="004A71F5" w:rsidRDefault="004A71F5" w:rsidP="004A71F5"/>
    <w:p w14:paraId="230CF7A4" w14:textId="77777777" w:rsidR="004A71F5" w:rsidRDefault="004A71F5" w:rsidP="004A71F5">
      <w:pPr>
        <w:rPr>
          <w:rFonts w:ascii="Arial" w:hAnsi="Arial" w:cs="Arial"/>
          <w:b/>
          <w:sz w:val="24"/>
        </w:rPr>
      </w:pPr>
      <w:r>
        <w:rPr>
          <w:rFonts w:ascii="Arial" w:hAnsi="Arial" w:cs="Arial"/>
          <w:b/>
          <w:color w:val="0000FF"/>
          <w:sz w:val="24"/>
        </w:rPr>
        <w:t>R4-2309143</w:t>
      </w:r>
      <w:r>
        <w:rPr>
          <w:rFonts w:ascii="Arial" w:hAnsi="Arial" w:cs="Arial"/>
          <w:b/>
          <w:color w:val="0000FF"/>
          <w:sz w:val="24"/>
        </w:rPr>
        <w:tab/>
      </w:r>
      <w:r>
        <w:rPr>
          <w:rFonts w:ascii="Arial" w:hAnsi="Arial" w:cs="Arial"/>
          <w:b/>
          <w:sz w:val="24"/>
        </w:rPr>
        <w:t xml:space="preserve">CR to TS 38.133: Modification of the value of </w:t>
      </w:r>
      <w:proofErr w:type="spellStart"/>
      <w:r>
        <w:rPr>
          <w:rFonts w:ascii="Arial" w:hAnsi="Arial" w:cs="Arial"/>
          <w:b/>
          <w:sz w:val="24"/>
        </w:rPr>
        <w:t>Nsample</w:t>
      </w:r>
      <w:proofErr w:type="spellEnd"/>
    </w:p>
    <w:p w14:paraId="43850B1F" w14:textId="77777777" w:rsidR="004A71F5" w:rsidRDefault="004A71F5" w:rsidP="004A71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CR-3343  rev  Cat: F (Rel-17)</w:t>
      </w:r>
      <w:r>
        <w:rPr>
          <w:i/>
        </w:rPr>
        <w:br/>
      </w:r>
      <w:r>
        <w:rPr>
          <w:i/>
        </w:rPr>
        <w:br/>
      </w:r>
      <w:r>
        <w:rPr>
          <w:i/>
        </w:rPr>
        <w:tab/>
      </w:r>
      <w:r>
        <w:rPr>
          <w:i/>
        </w:rPr>
        <w:tab/>
      </w:r>
      <w:r>
        <w:rPr>
          <w:i/>
        </w:rPr>
        <w:tab/>
      </w:r>
      <w:r>
        <w:rPr>
          <w:i/>
        </w:rPr>
        <w:tab/>
      </w:r>
      <w:r>
        <w:rPr>
          <w:i/>
        </w:rPr>
        <w:tab/>
        <w:t>Source: ZTE</w:t>
      </w:r>
    </w:p>
    <w:p w14:paraId="6208751C" w14:textId="7D144B48" w:rsidR="004A71F5" w:rsidRDefault="006379E9" w:rsidP="004A71F5">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79FD1E68" w14:textId="77777777" w:rsidR="004A71F5" w:rsidRDefault="004A71F5" w:rsidP="004A71F5">
      <w:pPr>
        <w:rPr>
          <w:rFonts w:ascii="Arial" w:hAnsi="Arial" w:cs="Arial"/>
          <w:b/>
          <w:sz w:val="24"/>
        </w:rPr>
      </w:pPr>
      <w:r>
        <w:rPr>
          <w:rFonts w:ascii="Arial" w:hAnsi="Arial" w:cs="Arial"/>
          <w:b/>
          <w:color w:val="0000FF"/>
          <w:sz w:val="24"/>
        </w:rPr>
        <w:t>R4-2308816</w:t>
      </w:r>
      <w:r>
        <w:rPr>
          <w:rFonts w:ascii="Arial" w:hAnsi="Arial" w:cs="Arial"/>
          <w:b/>
          <w:color w:val="0000FF"/>
          <w:sz w:val="24"/>
        </w:rPr>
        <w:tab/>
      </w:r>
      <w:r>
        <w:rPr>
          <w:rFonts w:ascii="Arial" w:hAnsi="Arial" w:cs="Arial"/>
          <w:b/>
          <w:sz w:val="24"/>
        </w:rPr>
        <w:t xml:space="preserve">CR to TS 38.133: Modification of the value of  </w:t>
      </w:r>
      <w:proofErr w:type="spellStart"/>
      <w:r>
        <w:rPr>
          <w:rFonts w:ascii="Arial" w:hAnsi="Arial" w:cs="Arial"/>
          <w:b/>
          <w:sz w:val="24"/>
        </w:rPr>
        <w:t>Nsample</w:t>
      </w:r>
      <w:proofErr w:type="spellEnd"/>
    </w:p>
    <w:p w14:paraId="7E8469D9" w14:textId="77777777" w:rsidR="004A71F5" w:rsidRDefault="004A71F5" w:rsidP="004A71F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38.133 v18.1.0</w:t>
      </w:r>
      <w:r>
        <w:rPr>
          <w:i/>
        </w:rPr>
        <w:tab/>
        <w:t xml:space="preserve">  CR-3318  rev  Cat: A (Rel-18)</w:t>
      </w:r>
      <w:r>
        <w:rPr>
          <w:i/>
        </w:rPr>
        <w:br/>
      </w:r>
      <w:r>
        <w:rPr>
          <w:i/>
        </w:rPr>
        <w:br/>
      </w:r>
      <w:r>
        <w:rPr>
          <w:i/>
        </w:rPr>
        <w:tab/>
      </w:r>
      <w:r>
        <w:rPr>
          <w:i/>
        </w:rPr>
        <w:tab/>
      </w:r>
      <w:r>
        <w:rPr>
          <w:i/>
        </w:rPr>
        <w:tab/>
      </w:r>
      <w:r>
        <w:rPr>
          <w:i/>
        </w:rPr>
        <w:tab/>
      </w:r>
      <w:r>
        <w:rPr>
          <w:i/>
        </w:rPr>
        <w:tab/>
        <w:t>Source: ZTE Corporation</w:t>
      </w:r>
    </w:p>
    <w:p w14:paraId="38DDA397" w14:textId="7811F2C6" w:rsidR="004A71F5" w:rsidRDefault="006379E9" w:rsidP="004A71F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07A0037" w14:textId="77777777" w:rsidR="004A71F5" w:rsidRDefault="004A71F5" w:rsidP="00C30EDC"/>
    <w:p w14:paraId="487D5BD7" w14:textId="77777777" w:rsidR="00DB7156" w:rsidRDefault="00DB7156" w:rsidP="00DB7156">
      <w:pPr>
        <w:rPr>
          <w:rFonts w:ascii="Arial" w:hAnsi="Arial" w:cs="Arial"/>
          <w:b/>
          <w:sz w:val="24"/>
        </w:rPr>
      </w:pPr>
      <w:r>
        <w:rPr>
          <w:rFonts w:ascii="Arial" w:hAnsi="Arial" w:cs="Arial"/>
          <w:b/>
          <w:color w:val="0000FF"/>
          <w:sz w:val="24"/>
        </w:rPr>
        <w:t>R4-2309140</w:t>
      </w:r>
      <w:r>
        <w:rPr>
          <w:rFonts w:ascii="Arial" w:hAnsi="Arial" w:cs="Arial"/>
          <w:b/>
          <w:color w:val="0000FF"/>
          <w:sz w:val="24"/>
        </w:rPr>
        <w:tab/>
      </w:r>
      <w:r>
        <w:rPr>
          <w:rFonts w:ascii="Arial" w:hAnsi="Arial" w:cs="Arial"/>
          <w:b/>
          <w:sz w:val="24"/>
        </w:rPr>
        <w:t>CR to TS 38.133: Supplement the requirement applicability of UE Rx-Tx time difference measurement accuracy requirements</w:t>
      </w:r>
    </w:p>
    <w:p w14:paraId="0C39164F" w14:textId="77777777" w:rsidR="00DB7156" w:rsidRDefault="00DB7156" w:rsidP="00DB715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CR-3340  rev  Cat: F (Rel-17)</w:t>
      </w:r>
      <w:r>
        <w:rPr>
          <w:i/>
        </w:rPr>
        <w:br/>
      </w:r>
      <w:r>
        <w:rPr>
          <w:i/>
        </w:rPr>
        <w:br/>
      </w:r>
      <w:r>
        <w:rPr>
          <w:i/>
        </w:rPr>
        <w:tab/>
      </w:r>
      <w:r>
        <w:rPr>
          <w:i/>
        </w:rPr>
        <w:tab/>
      </w:r>
      <w:r>
        <w:rPr>
          <w:i/>
        </w:rPr>
        <w:tab/>
      </w:r>
      <w:r>
        <w:rPr>
          <w:i/>
        </w:rPr>
        <w:tab/>
      </w:r>
      <w:r>
        <w:rPr>
          <w:i/>
        </w:rPr>
        <w:tab/>
        <w:t>Source: ZTE</w:t>
      </w:r>
    </w:p>
    <w:p w14:paraId="051987F4" w14:textId="70EF38D9" w:rsidR="00DB7156" w:rsidRDefault="006379E9" w:rsidP="00DB715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6F02CB40" w14:textId="77777777" w:rsidR="006379E9" w:rsidRDefault="006379E9" w:rsidP="00DB7156">
      <w:pPr>
        <w:rPr>
          <w:color w:val="993300"/>
          <w:u w:val="single"/>
        </w:rPr>
      </w:pPr>
    </w:p>
    <w:p w14:paraId="3F815868" w14:textId="77777777" w:rsidR="00DB7156" w:rsidRDefault="00DB7156" w:rsidP="00DB7156">
      <w:pPr>
        <w:rPr>
          <w:rFonts w:ascii="Arial" w:hAnsi="Arial" w:cs="Arial"/>
          <w:b/>
          <w:sz w:val="24"/>
        </w:rPr>
      </w:pPr>
      <w:r>
        <w:rPr>
          <w:rFonts w:ascii="Arial" w:hAnsi="Arial" w:cs="Arial"/>
          <w:b/>
          <w:color w:val="0000FF"/>
          <w:sz w:val="24"/>
        </w:rPr>
        <w:t>R4-2309141</w:t>
      </w:r>
      <w:r>
        <w:rPr>
          <w:rFonts w:ascii="Arial" w:hAnsi="Arial" w:cs="Arial"/>
          <w:b/>
          <w:color w:val="0000FF"/>
          <w:sz w:val="24"/>
        </w:rPr>
        <w:tab/>
      </w:r>
      <w:r>
        <w:rPr>
          <w:rFonts w:ascii="Arial" w:hAnsi="Arial" w:cs="Arial"/>
          <w:b/>
          <w:sz w:val="24"/>
        </w:rPr>
        <w:t>CR to TS 38.133: Supplement the requirements applicability of UE Rx-Tx time difference measurement reporting</w:t>
      </w:r>
    </w:p>
    <w:p w14:paraId="60297388" w14:textId="77777777" w:rsidR="00DB7156" w:rsidRDefault="00DB7156" w:rsidP="00DB715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CR-3341  rev  Cat: F (Rel-17)</w:t>
      </w:r>
      <w:r>
        <w:rPr>
          <w:i/>
        </w:rPr>
        <w:br/>
      </w:r>
      <w:r>
        <w:rPr>
          <w:i/>
        </w:rPr>
        <w:br/>
      </w:r>
      <w:r>
        <w:rPr>
          <w:i/>
        </w:rPr>
        <w:tab/>
      </w:r>
      <w:r>
        <w:rPr>
          <w:i/>
        </w:rPr>
        <w:tab/>
      </w:r>
      <w:r>
        <w:rPr>
          <w:i/>
        </w:rPr>
        <w:tab/>
      </w:r>
      <w:r>
        <w:rPr>
          <w:i/>
        </w:rPr>
        <w:tab/>
      </w:r>
      <w:r>
        <w:rPr>
          <w:i/>
        </w:rPr>
        <w:tab/>
        <w:t>Source: ZTE</w:t>
      </w:r>
    </w:p>
    <w:p w14:paraId="31421BDF" w14:textId="7E8B17F9" w:rsidR="00DB7156" w:rsidRDefault="006379E9" w:rsidP="00DB715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67E5B31" w14:textId="77777777" w:rsidR="00DB7156" w:rsidRPr="004A71F5" w:rsidRDefault="00DB7156" w:rsidP="00C30EDC"/>
    <w:p w14:paraId="18D529C2" w14:textId="29D9B824" w:rsidR="00C30EDC" w:rsidRDefault="00C30EDC" w:rsidP="00C30EDC">
      <w:pPr>
        <w:rPr>
          <w:rFonts w:ascii="Arial" w:hAnsi="Arial" w:cs="Arial"/>
          <w:b/>
          <w:sz w:val="24"/>
        </w:rPr>
      </w:pPr>
      <w:r>
        <w:rPr>
          <w:rFonts w:ascii="Arial" w:hAnsi="Arial" w:cs="Arial"/>
          <w:b/>
          <w:color w:val="0000FF"/>
          <w:sz w:val="24"/>
        </w:rPr>
        <w:t>R4-2309232</w:t>
      </w:r>
      <w:r>
        <w:rPr>
          <w:rFonts w:ascii="Arial" w:hAnsi="Arial" w:cs="Arial"/>
          <w:b/>
          <w:color w:val="0000FF"/>
          <w:sz w:val="24"/>
        </w:rPr>
        <w:tab/>
      </w:r>
      <w:r>
        <w:rPr>
          <w:rFonts w:ascii="Arial" w:hAnsi="Arial" w:cs="Arial"/>
          <w:b/>
          <w:sz w:val="24"/>
        </w:rPr>
        <w:t>CR to TS 38.133: Supplement the impact of the measurement period(RSTD, PRS-RSRP, UE Rx-Tx)  in general aspects of gapless measurement</w:t>
      </w:r>
    </w:p>
    <w:p w14:paraId="44AFC122" w14:textId="77777777" w:rsidR="00C30EDC" w:rsidRDefault="00C30EDC" w:rsidP="00C30ED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CR-3344  rev  Cat: F (Rel-17)</w:t>
      </w:r>
      <w:r>
        <w:rPr>
          <w:i/>
        </w:rPr>
        <w:br/>
      </w:r>
      <w:r>
        <w:rPr>
          <w:i/>
        </w:rPr>
        <w:br/>
      </w:r>
      <w:r>
        <w:rPr>
          <w:i/>
        </w:rPr>
        <w:tab/>
      </w:r>
      <w:r>
        <w:rPr>
          <w:i/>
        </w:rPr>
        <w:tab/>
      </w:r>
      <w:r>
        <w:rPr>
          <w:i/>
        </w:rPr>
        <w:tab/>
      </w:r>
      <w:r>
        <w:rPr>
          <w:i/>
        </w:rPr>
        <w:tab/>
      </w:r>
      <w:r>
        <w:rPr>
          <w:i/>
        </w:rPr>
        <w:tab/>
        <w:t>Source: ZTE</w:t>
      </w:r>
    </w:p>
    <w:p w14:paraId="2590FE09" w14:textId="24FD7D3B" w:rsidR="00C30EDC" w:rsidRDefault="006379E9" w:rsidP="00C30EDC">
      <w:pPr>
        <w:rPr>
          <w:color w:val="993300"/>
          <w:u w:val="single"/>
        </w:rPr>
      </w:pPr>
      <w:r>
        <w:rPr>
          <w:rFonts w:ascii="Arial" w:hAnsi="Arial" w:cs="Arial"/>
          <w:b/>
        </w:rPr>
        <w:t>Decision:</w:t>
      </w:r>
      <w:r>
        <w:rPr>
          <w:rFonts w:ascii="Arial" w:hAnsi="Arial" w:cs="Arial"/>
          <w:b/>
        </w:rPr>
        <w:tab/>
      </w:r>
      <w:r>
        <w:rPr>
          <w:rFonts w:ascii="Arial" w:hAnsi="Arial" w:cs="Arial"/>
          <w:b/>
        </w:rPr>
        <w:tab/>
        <w:t>Revised to R4-2310132 (from R4-2309232).</w:t>
      </w:r>
    </w:p>
    <w:p w14:paraId="1C31F6F7" w14:textId="3DDE6DEA" w:rsidR="006379E9" w:rsidRDefault="002A3762" w:rsidP="006379E9">
      <w:pPr>
        <w:rPr>
          <w:rFonts w:ascii="Arial" w:hAnsi="Arial" w:cs="Arial"/>
          <w:b/>
          <w:sz w:val="24"/>
        </w:rPr>
      </w:pPr>
      <w:r>
        <w:rPr>
          <w:rFonts w:ascii="Arial" w:hAnsi="Arial" w:cs="Arial"/>
          <w:b/>
          <w:color w:val="0000FF"/>
          <w:sz w:val="24"/>
        </w:rPr>
        <w:t>R</w:t>
      </w:r>
      <w:r w:rsidR="006379E9">
        <w:rPr>
          <w:rFonts w:ascii="Arial" w:hAnsi="Arial" w:cs="Arial"/>
          <w:b/>
          <w:color w:val="0000FF"/>
          <w:sz w:val="24"/>
        </w:rPr>
        <w:t>4-2310132</w:t>
      </w:r>
      <w:r w:rsidR="006379E9">
        <w:rPr>
          <w:rFonts w:ascii="Arial" w:hAnsi="Arial" w:cs="Arial"/>
          <w:b/>
          <w:color w:val="0000FF"/>
          <w:sz w:val="24"/>
        </w:rPr>
        <w:tab/>
      </w:r>
      <w:r w:rsidR="006379E9">
        <w:rPr>
          <w:rFonts w:ascii="Arial" w:hAnsi="Arial" w:cs="Arial"/>
          <w:b/>
          <w:sz w:val="24"/>
        </w:rPr>
        <w:t>CR to TS 38.133: Supplement the impact of the measurement period(RSTD, PRS-RSRP, UE Rx-Tx)  in general aspects of gapless measurement</w:t>
      </w:r>
    </w:p>
    <w:p w14:paraId="43DC2B3C" w14:textId="77777777" w:rsidR="006379E9" w:rsidRDefault="006379E9" w:rsidP="006379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CR-3344  rev  Cat: F (Rel-17)</w:t>
      </w:r>
      <w:r>
        <w:rPr>
          <w:i/>
        </w:rPr>
        <w:br/>
      </w:r>
      <w:r>
        <w:rPr>
          <w:i/>
        </w:rPr>
        <w:br/>
      </w:r>
      <w:r>
        <w:rPr>
          <w:i/>
        </w:rPr>
        <w:tab/>
      </w:r>
      <w:r>
        <w:rPr>
          <w:i/>
        </w:rPr>
        <w:tab/>
      </w:r>
      <w:r>
        <w:rPr>
          <w:i/>
        </w:rPr>
        <w:tab/>
      </w:r>
      <w:r>
        <w:rPr>
          <w:i/>
        </w:rPr>
        <w:tab/>
      </w:r>
      <w:r>
        <w:rPr>
          <w:i/>
        </w:rPr>
        <w:tab/>
        <w:t>Source: ZTE</w:t>
      </w:r>
    </w:p>
    <w:p w14:paraId="70737DE7" w14:textId="1B843FD4" w:rsidR="006379E9" w:rsidRDefault="00F15DAD" w:rsidP="006379E9">
      <w:pPr>
        <w:rPr>
          <w:color w:val="993300"/>
          <w:u w:val="single"/>
        </w:rPr>
      </w:pPr>
      <w:r>
        <w:rPr>
          <w:rFonts w:ascii="Arial" w:hAnsi="Arial" w:cs="Arial"/>
          <w:b/>
        </w:rPr>
        <w:t>Decision:</w:t>
      </w:r>
      <w:r>
        <w:rPr>
          <w:rFonts w:ascii="Arial" w:hAnsi="Arial" w:cs="Arial"/>
          <w:b/>
        </w:rPr>
        <w:tab/>
      </w:r>
      <w:r>
        <w:rPr>
          <w:rFonts w:ascii="Arial" w:hAnsi="Arial" w:cs="Arial"/>
          <w:b/>
        </w:rPr>
        <w:tab/>
        <w:t>Revised to R4-2310172 (from R4-2310132).</w:t>
      </w:r>
    </w:p>
    <w:p w14:paraId="505CCCC9" w14:textId="7CFD0C91" w:rsidR="00F15DAD" w:rsidRDefault="00F15DAD" w:rsidP="00F15DAD">
      <w:pPr>
        <w:rPr>
          <w:rFonts w:ascii="Arial" w:hAnsi="Arial" w:cs="Arial"/>
          <w:b/>
          <w:sz w:val="24"/>
        </w:rPr>
      </w:pPr>
      <w:r>
        <w:rPr>
          <w:rFonts w:ascii="Arial" w:hAnsi="Arial" w:cs="Arial"/>
          <w:b/>
          <w:color w:val="0000FF"/>
          <w:sz w:val="24"/>
        </w:rPr>
        <w:t>R4-2310172</w:t>
      </w:r>
      <w:r>
        <w:rPr>
          <w:rFonts w:ascii="Arial" w:hAnsi="Arial" w:cs="Arial"/>
          <w:b/>
          <w:color w:val="0000FF"/>
          <w:sz w:val="24"/>
        </w:rPr>
        <w:tab/>
      </w:r>
      <w:r>
        <w:rPr>
          <w:rFonts w:ascii="Arial" w:hAnsi="Arial" w:cs="Arial"/>
          <w:b/>
          <w:sz w:val="24"/>
        </w:rPr>
        <w:t>CR to TS 38.133: Supplement the impact of the measurement period(RSTD, PRS-RSRP, UE Rx-Tx)  in general aspects of gapless measurement</w:t>
      </w:r>
    </w:p>
    <w:p w14:paraId="13290F77" w14:textId="77777777" w:rsidR="00F15DAD" w:rsidRDefault="00F15DAD" w:rsidP="00F15DA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CR-3344  rev  Cat: F (Rel-17)</w:t>
      </w:r>
      <w:r>
        <w:rPr>
          <w:i/>
        </w:rPr>
        <w:br/>
      </w:r>
      <w:r>
        <w:rPr>
          <w:i/>
        </w:rPr>
        <w:br/>
      </w:r>
      <w:r>
        <w:rPr>
          <w:i/>
        </w:rPr>
        <w:tab/>
      </w:r>
      <w:r>
        <w:rPr>
          <w:i/>
        </w:rPr>
        <w:tab/>
      </w:r>
      <w:r>
        <w:rPr>
          <w:i/>
        </w:rPr>
        <w:tab/>
      </w:r>
      <w:r>
        <w:rPr>
          <w:i/>
        </w:rPr>
        <w:tab/>
      </w:r>
      <w:r>
        <w:rPr>
          <w:i/>
        </w:rPr>
        <w:tab/>
        <w:t>Source: ZTE</w:t>
      </w:r>
    </w:p>
    <w:p w14:paraId="294316E8" w14:textId="146CBDF7" w:rsidR="00F15DAD" w:rsidRDefault="009C5DC2" w:rsidP="00F15DAD">
      <w:pPr>
        <w:rPr>
          <w:color w:val="993300"/>
          <w:u w:val="single"/>
        </w:rPr>
      </w:pPr>
      <w:r>
        <w:rPr>
          <w:rFonts w:ascii="Arial" w:hAnsi="Arial" w:cs="Arial"/>
          <w:b/>
        </w:rPr>
        <w:t>Decision:</w:t>
      </w:r>
      <w:r>
        <w:rPr>
          <w:rFonts w:ascii="Arial" w:hAnsi="Arial" w:cs="Arial"/>
          <w:b/>
        </w:rPr>
        <w:tab/>
      </w:r>
      <w:r>
        <w:rPr>
          <w:rFonts w:ascii="Arial" w:hAnsi="Arial" w:cs="Arial"/>
          <w:b/>
        </w:rPr>
        <w:tab/>
      </w:r>
      <w:r w:rsidRPr="009C5DC2">
        <w:rPr>
          <w:rFonts w:ascii="Arial" w:hAnsi="Arial" w:cs="Arial"/>
          <w:b/>
          <w:highlight w:val="green"/>
        </w:rPr>
        <w:t>Agreed.</w:t>
      </w:r>
    </w:p>
    <w:p w14:paraId="56BBCF0D" w14:textId="0DD2917C" w:rsidR="002A3762" w:rsidRDefault="00F15DAD" w:rsidP="00F15DAD">
      <w:pPr>
        <w:rPr>
          <w:rFonts w:ascii="Arial" w:hAnsi="Arial" w:cs="Arial"/>
          <w:b/>
          <w:sz w:val="24"/>
        </w:rPr>
      </w:pPr>
      <w:r>
        <w:rPr>
          <w:rFonts w:ascii="Arial" w:hAnsi="Arial" w:cs="Arial"/>
          <w:b/>
          <w:color w:val="0000FF"/>
          <w:sz w:val="24"/>
        </w:rPr>
        <w:t>R</w:t>
      </w:r>
      <w:r w:rsidR="002A3762">
        <w:rPr>
          <w:rFonts w:ascii="Arial" w:hAnsi="Arial" w:cs="Arial"/>
          <w:b/>
          <w:color w:val="0000FF"/>
          <w:sz w:val="24"/>
        </w:rPr>
        <w:t>4-2308055</w:t>
      </w:r>
      <w:r w:rsidR="002A3762">
        <w:rPr>
          <w:rFonts w:ascii="Arial" w:hAnsi="Arial" w:cs="Arial"/>
          <w:b/>
          <w:color w:val="0000FF"/>
          <w:sz w:val="24"/>
        </w:rPr>
        <w:tab/>
      </w:r>
      <w:r w:rsidR="002A3762">
        <w:rPr>
          <w:rFonts w:ascii="Arial" w:hAnsi="Arial" w:cs="Arial"/>
          <w:b/>
          <w:sz w:val="24"/>
        </w:rPr>
        <w:t>CR to TS 38.133: Supplement the impact of the measurement period(RSTD, PRS-RSRP, UE Rx-Tx)  in general aspects of gapless measurement</w:t>
      </w:r>
    </w:p>
    <w:p w14:paraId="7E03185C" w14:textId="77777777" w:rsidR="002A3762" w:rsidRDefault="002A3762" w:rsidP="002A3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CR-3182  rev  Cat: A (Rel-18)</w:t>
      </w:r>
      <w:r>
        <w:rPr>
          <w:i/>
        </w:rPr>
        <w:br/>
      </w:r>
      <w:r>
        <w:rPr>
          <w:i/>
        </w:rPr>
        <w:br/>
      </w:r>
      <w:r>
        <w:rPr>
          <w:i/>
        </w:rPr>
        <w:tab/>
      </w:r>
      <w:r>
        <w:rPr>
          <w:i/>
        </w:rPr>
        <w:tab/>
      </w:r>
      <w:r>
        <w:rPr>
          <w:i/>
        </w:rPr>
        <w:tab/>
      </w:r>
      <w:r>
        <w:rPr>
          <w:i/>
        </w:rPr>
        <w:tab/>
      </w:r>
      <w:r>
        <w:rPr>
          <w:i/>
        </w:rPr>
        <w:tab/>
        <w:t>Source: ZTE Corporation</w:t>
      </w:r>
    </w:p>
    <w:p w14:paraId="1D351F8E" w14:textId="3259F5DD" w:rsidR="002A3762" w:rsidRDefault="009C5DC2" w:rsidP="002A3762">
      <w:pPr>
        <w:rPr>
          <w:color w:val="993300"/>
          <w:u w:val="single"/>
        </w:rPr>
      </w:pPr>
      <w:r>
        <w:rPr>
          <w:rFonts w:ascii="Arial" w:hAnsi="Arial" w:cs="Arial"/>
          <w:b/>
        </w:rPr>
        <w:t>Decision:</w:t>
      </w:r>
      <w:r>
        <w:rPr>
          <w:rFonts w:ascii="Arial" w:hAnsi="Arial" w:cs="Arial"/>
          <w:b/>
        </w:rPr>
        <w:tab/>
      </w:r>
      <w:r>
        <w:rPr>
          <w:rFonts w:ascii="Arial" w:hAnsi="Arial" w:cs="Arial"/>
          <w:b/>
        </w:rPr>
        <w:tab/>
      </w:r>
      <w:r w:rsidRPr="009C5DC2">
        <w:rPr>
          <w:rFonts w:ascii="Arial" w:hAnsi="Arial" w:cs="Arial"/>
          <w:b/>
          <w:highlight w:val="green"/>
        </w:rPr>
        <w:t>Agreed.</w:t>
      </w:r>
    </w:p>
    <w:p w14:paraId="0A78FFE9" w14:textId="77777777" w:rsidR="004A71F5" w:rsidRPr="00340A4C" w:rsidRDefault="004A71F5" w:rsidP="00340A4C"/>
    <w:p w14:paraId="1013B705" w14:textId="6FBD5D53" w:rsidR="0004217B" w:rsidRDefault="00427637" w:rsidP="0004217B">
      <w:pPr>
        <w:pStyle w:val="Heading5"/>
        <w:rPr>
          <w:b/>
          <w:bCs/>
          <w:color w:val="FF0000"/>
        </w:rPr>
      </w:pPr>
      <w:r w:rsidRPr="00427637">
        <w:rPr>
          <w:b/>
          <w:bCs/>
          <w:color w:val="FF0000"/>
        </w:rPr>
        <w:t>NR_RRM_enh2</w:t>
      </w:r>
    </w:p>
    <w:p w14:paraId="329D2B0A" w14:textId="77777777" w:rsidR="00E24EAF" w:rsidRDefault="00E24EAF" w:rsidP="00E24EAF">
      <w:pPr>
        <w:rPr>
          <w:rFonts w:ascii="Arial" w:hAnsi="Arial" w:cs="Arial"/>
          <w:b/>
          <w:sz w:val="24"/>
        </w:rPr>
      </w:pPr>
      <w:r>
        <w:rPr>
          <w:rFonts w:ascii="Arial" w:hAnsi="Arial" w:cs="Arial"/>
          <w:b/>
          <w:color w:val="0000FF"/>
          <w:sz w:val="24"/>
        </w:rPr>
        <w:t>R4-2307359</w:t>
      </w:r>
      <w:r>
        <w:rPr>
          <w:rFonts w:ascii="Arial" w:hAnsi="Arial" w:cs="Arial"/>
          <w:b/>
          <w:color w:val="0000FF"/>
          <w:sz w:val="24"/>
        </w:rPr>
        <w:tab/>
      </w:r>
      <w:r>
        <w:rPr>
          <w:rFonts w:ascii="Arial" w:hAnsi="Arial" w:cs="Arial"/>
          <w:b/>
          <w:sz w:val="24"/>
        </w:rPr>
        <w:t>Maintenance on PUCCH SCell activation delay</w:t>
      </w:r>
    </w:p>
    <w:p w14:paraId="5288DCF9" w14:textId="77777777" w:rsidR="00E24EAF" w:rsidRDefault="00E24EAF" w:rsidP="00E24EA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67921B17" w14:textId="0343D60A" w:rsidR="00E24EAF" w:rsidRDefault="00B749FF" w:rsidP="00E24EA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D786BDD" w14:textId="77777777" w:rsidR="00B749FF" w:rsidRDefault="00B749FF" w:rsidP="00E24EAF">
      <w:pPr>
        <w:rPr>
          <w:color w:val="993300"/>
          <w:u w:val="single"/>
        </w:rPr>
      </w:pPr>
    </w:p>
    <w:p w14:paraId="6B262B01" w14:textId="77777777" w:rsidR="00E24EAF" w:rsidRDefault="00E24EAF" w:rsidP="00E24EAF">
      <w:pPr>
        <w:rPr>
          <w:rFonts w:ascii="Arial" w:hAnsi="Arial" w:cs="Arial"/>
          <w:b/>
          <w:sz w:val="24"/>
        </w:rPr>
      </w:pPr>
      <w:r>
        <w:rPr>
          <w:rFonts w:ascii="Arial" w:hAnsi="Arial" w:cs="Arial"/>
          <w:b/>
          <w:color w:val="0000FF"/>
          <w:sz w:val="24"/>
        </w:rPr>
        <w:lastRenderedPageBreak/>
        <w:t>R4-2307360</w:t>
      </w:r>
      <w:r>
        <w:rPr>
          <w:rFonts w:ascii="Arial" w:hAnsi="Arial" w:cs="Arial"/>
          <w:b/>
          <w:color w:val="0000FF"/>
          <w:sz w:val="24"/>
        </w:rPr>
        <w:tab/>
      </w:r>
      <w:r>
        <w:rPr>
          <w:rFonts w:ascii="Arial" w:hAnsi="Arial" w:cs="Arial"/>
          <w:b/>
          <w:sz w:val="24"/>
        </w:rPr>
        <w:t>38.133 CR on PUCCH SCell activation delay requirement</w:t>
      </w:r>
    </w:p>
    <w:p w14:paraId="324CA38D" w14:textId="77777777" w:rsidR="00E24EAF" w:rsidRDefault="00E24EAF" w:rsidP="00E24EA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CR-3146  rev  Cat: F (Rel-17)</w:t>
      </w:r>
      <w:r>
        <w:rPr>
          <w:i/>
        </w:rPr>
        <w:br/>
      </w:r>
      <w:r>
        <w:rPr>
          <w:i/>
        </w:rPr>
        <w:br/>
      </w:r>
      <w:r>
        <w:rPr>
          <w:i/>
        </w:rPr>
        <w:tab/>
      </w:r>
      <w:r>
        <w:rPr>
          <w:i/>
        </w:rPr>
        <w:tab/>
      </w:r>
      <w:r>
        <w:rPr>
          <w:i/>
        </w:rPr>
        <w:tab/>
      </w:r>
      <w:r>
        <w:rPr>
          <w:i/>
        </w:rPr>
        <w:tab/>
      </w:r>
      <w:r>
        <w:rPr>
          <w:i/>
        </w:rPr>
        <w:tab/>
        <w:t>Source: Nokia, Nokia Shanghai Bell</w:t>
      </w:r>
    </w:p>
    <w:p w14:paraId="412B1823" w14:textId="19F0284A" w:rsidR="00E24EAF" w:rsidRDefault="00B749FF" w:rsidP="00E24EAF">
      <w:pPr>
        <w:rPr>
          <w:color w:val="993300"/>
          <w:u w:val="single"/>
        </w:rPr>
      </w:pPr>
      <w:r>
        <w:rPr>
          <w:rFonts w:ascii="Arial" w:hAnsi="Arial" w:cs="Arial"/>
          <w:b/>
        </w:rPr>
        <w:t>Decision:</w:t>
      </w:r>
      <w:r>
        <w:rPr>
          <w:rFonts w:ascii="Arial" w:hAnsi="Arial" w:cs="Arial"/>
          <w:b/>
        </w:rPr>
        <w:tab/>
      </w:r>
      <w:r>
        <w:rPr>
          <w:rFonts w:ascii="Arial" w:hAnsi="Arial" w:cs="Arial"/>
          <w:b/>
        </w:rPr>
        <w:tab/>
        <w:t>Revised to R4-2310120 (from R4-2307360).</w:t>
      </w:r>
    </w:p>
    <w:p w14:paraId="4330D6FE" w14:textId="1D177068" w:rsidR="00B749FF" w:rsidRDefault="00B749FF" w:rsidP="00B749FF">
      <w:pPr>
        <w:rPr>
          <w:rFonts w:ascii="Arial" w:hAnsi="Arial" w:cs="Arial"/>
          <w:b/>
          <w:sz w:val="24"/>
        </w:rPr>
      </w:pPr>
      <w:r>
        <w:rPr>
          <w:rFonts w:ascii="Arial" w:hAnsi="Arial" w:cs="Arial"/>
          <w:b/>
          <w:color w:val="0000FF"/>
          <w:sz w:val="24"/>
        </w:rPr>
        <w:t>R4-2310120</w:t>
      </w:r>
      <w:r>
        <w:rPr>
          <w:rFonts w:ascii="Arial" w:hAnsi="Arial" w:cs="Arial"/>
          <w:b/>
          <w:color w:val="0000FF"/>
          <w:sz w:val="24"/>
        </w:rPr>
        <w:tab/>
      </w:r>
      <w:r>
        <w:rPr>
          <w:rFonts w:ascii="Arial" w:hAnsi="Arial" w:cs="Arial"/>
          <w:b/>
          <w:sz w:val="24"/>
        </w:rPr>
        <w:t>38.133 CR on PUCCH SCell activation delay requirement</w:t>
      </w:r>
    </w:p>
    <w:p w14:paraId="43B49801" w14:textId="6080D5AB" w:rsidR="00B749FF" w:rsidRDefault="00B749FF" w:rsidP="00B749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CR-3146  rev  Cat: F (Rel-17)</w:t>
      </w:r>
      <w:r>
        <w:rPr>
          <w:i/>
        </w:rPr>
        <w:br/>
      </w:r>
      <w:r>
        <w:rPr>
          <w:i/>
        </w:rPr>
        <w:br/>
      </w:r>
      <w:r>
        <w:rPr>
          <w:i/>
        </w:rPr>
        <w:tab/>
      </w:r>
      <w:r>
        <w:rPr>
          <w:i/>
        </w:rPr>
        <w:tab/>
      </w:r>
      <w:r>
        <w:rPr>
          <w:i/>
        </w:rPr>
        <w:tab/>
      </w:r>
      <w:r>
        <w:rPr>
          <w:i/>
        </w:rPr>
        <w:tab/>
      </w:r>
      <w:r>
        <w:rPr>
          <w:i/>
        </w:rPr>
        <w:tab/>
        <w:t>Source: Nokia, Nokia Shanghai Bell</w:t>
      </w:r>
      <w:r w:rsidR="00F15DAD">
        <w:rPr>
          <w:i/>
        </w:rPr>
        <w:t>, Ericsson</w:t>
      </w:r>
    </w:p>
    <w:p w14:paraId="02382E04" w14:textId="006535A8" w:rsidR="00B749FF" w:rsidRDefault="00F15DAD" w:rsidP="00B749FF">
      <w:pPr>
        <w:rPr>
          <w:color w:val="993300"/>
          <w:u w:val="single"/>
        </w:rPr>
      </w:pPr>
      <w:r>
        <w:rPr>
          <w:rFonts w:ascii="Arial" w:hAnsi="Arial" w:cs="Arial"/>
          <w:b/>
        </w:rPr>
        <w:t>Decision:</w:t>
      </w:r>
      <w:r>
        <w:rPr>
          <w:rFonts w:ascii="Arial" w:hAnsi="Arial" w:cs="Arial"/>
          <w:b/>
        </w:rPr>
        <w:tab/>
      </w:r>
      <w:r>
        <w:rPr>
          <w:rFonts w:ascii="Arial" w:hAnsi="Arial" w:cs="Arial"/>
          <w:b/>
        </w:rPr>
        <w:tab/>
      </w:r>
      <w:r w:rsidRPr="00F15DAD">
        <w:rPr>
          <w:rFonts w:ascii="Arial" w:hAnsi="Arial" w:cs="Arial"/>
          <w:b/>
          <w:highlight w:val="green"/>
        </w:rPr>
        <w:t>Agreed.</w:t>
      </w:r>
    </w:p>
    <w:p w14:paraId="2D49CE3C" w14:textId="404A0627" w:rsidR="00E24EAF" w:rsidRDefault="00B749FF" w:rsidP="00B749FF">
      <w:pPr>
        <w:rPr>
          <w:rFonts w:ascii="Arial" w:hAnsi="Arial" w:cs="Arial"/>
          <w:b/>
          <w:sz w:val="24"/>
        </w:rPr>
      </w:pPr>
      <w:r>
        <w:rPr>
          <w:rFonts w:ascii="Arial" w:hAnsi="Arial" w:cs="Arial"/>
          <w:b/>
          <w:color w:val="0000FF"/>
          <w:sz w:val="24"/>
        </w:rPr>
        <w:t>R</w:t>
      </w:r>
      <w:r w:rsidR="00E24EAF">
        <w:rPr>
          <w:rFonts w:ascii="Arial" w:hAnsi="Arial" w:cs="Arial"/>
          <w:b/>
          <w:color w:val="0000FF"/>
          <w:sz w:val="24"/>
        </w:rPr>
        <w:t>4-2307361</w:t>
      </w:r>
      <w:r w:rsidR="00E24EAF">
        <w:rPr>
          <w:rFonts w:ascii="Arial" w:hAnsi="Arial" w:cs="Arial"/>
          <w:b/>
          <w:color w:val="0000FF"/>
          <w:sz w:val="24"/>
        </w:rPr>
        <w:tab/>
      </w:r>
      <w:r w:rsidR="00E24EAF">
        <w:rPr>
          <w:rFonts w:ascii="Arial" w:hAnsi="Arial" w:cs="Arial"/>
          <w:b/>
          <w:sz w:val="24"/>
        </w:rPr>
        <w:t xml:space="preserve">38133 </w:t>
      </w:r>
      <w:proofErr w:type="spellStart"/>
      <w:r w:rsidR="00E24EAF">
        <w:rPr>
          <w:rFonts w:ascii="Arial" w:hAnsi="Arial" w:cs="Arial"/>
          <w:b/>
          <w:sz w:val="24"/>
        </w:rPr>
        <w:t>Cat.A</w:t>
      </w:r>
      <w:proofErr w:type="spellEnd"/>
      <w:r w:rsidR="00E24EAF">
        <w:rPr>
          <w:rFonts w:ascii="Arial" w:hAnsi="Arial" w:cs="Arial"/>
          <w:b/>
          <w:sz w:val="24"/>
        </w:rPr>
        <w:t xml:space="preserve"> CR on PUCCH SCell activation delay</w:t>
      </w:r>
    </w:p>
    <w:p w14:paraId="03798D45" w14:textId="16A8751A" w:rsidR="00E24EAF" w:rsidRDefault="00E24EAF" w:rsidP="00E24EA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CR-3147  rev  Cat: A (Rel-18)</w:t>
      </w:r>
      <w:r>
        <w:rPr>
          <w:i/>
        </w:rPr>
        <w:br/>
      </w:r>
      <w:r>
        <w:rPr>
          <w:i/>
        </w:rPr>
        <w:br/>
      </w:r>
      <w:r>
        <w:rPr>
          <w:i/>
        </w:rPr>
        <w:tab/>
      </w:r>
      <w:r>
        <w:rPr>
          <w:i/>
        </w:rPr>
        <w:tab/>
      </w:r>
      <w:r>
        <w:rPr>
          <w:i/>
        </w:rPr>
        <w:tab/>
      </w:r>
      <w:r>
        <w:rPr>
          <w:i/>
        </w:rPr>
        <w:tab/>
      </w:r>
      <w:r>
        <w:rPr>
          <w:i/>
        </w:rPr>
        <w:tab/>
        <w:t>Source: Nokia, Nokia Shanghai Bell</w:t>
      </w:r>
      <w:r w:rsidR="00F15DAD">
        <w:rPr>
          <w:i/>
        </w:rPr>
        <w:t>, Ericsson</w:t>
      </w:r>
    </w:p>
    <w:p w14:paraId="692D4FC1" w14:textId="696E4514" w:rsidR="00E24EAF" w:rsidRDefault="00F15DAD" w:rsidP="00E24EAF">
      <w:pPr>
        <w:rPr>
          <w:color w:val="993300"/>
          <w:u w:val="single"/>
        </w:rPr>
      </w:pPr>
      <w:r>
        <w:rPr>
          <w:rFonts w:ascii="Arial" w:hAnsi="Arial" w:cs="Arial"/>
          <w:b/>
        </w:rPr>
        <w:t>Decision:</w:t>
      </w:r>
      <w:r>
        <w:rPr>
          <w:rFonts w:ascii="Arial" w:hAnsi="Arial" w:cs="Arial"/>
          <w:b/>
        </w:rPr>
        <w:tab/>
      </w:r>
      <w:r>
        <w:rPr>
          <w:rFonts w:ascii="Arial" w:hAnsi="Arial" w:cs="Arial"/>
          <w:b/>
        </w:rPr>
        <w:tab/>
      </w:r>
      <w:r w:rsidRPr="00F15DAD">
        <w:rPr>
          <w:rFonts w:ascii="Arial" w:hAnsi="Arial" w:cs="Arial"/>
          <w:b/>
          <w:highlight w:val="green"/>
        </w:rPr>
        <w:t>Agreed.</w:t>
      </w:r>
    </w:p>
    <w:p w14:paraId="19C4EBF7" w14:textId="77777777" w:rsidR="00E24EAF" w:rsidRDefault="00E24EAF" w:rsidP="00E24EAF"/>
    <w:p w14:paraId="73B74530" w14:textId="77777777" w:rsidR="00AF69D8" w:rsidRDefault="00AF69D8" w:rsidP="00AF69D8">
      <w:pPr>
        <w:rPr>
          <w:rFonts w:ascii="Arial" w:hAnsi="Arial" w:cs="Arial"/>
          <w:b/>
          <w:sz w:val="24"/>
        </w:rPr>
      </w:pPr>
      <w:r>
        <w:rPr>
          <w:rFonts w:ascii="Arial" w:hAnsi="Arial" w:cs="Arial"/>
          <w:b/>
          <w:color w:val="0000FF"/>
          <w:sz w:val="24"/>
        </w:rPr>
        <w:t>R4-2307880</w:t>
      </w:r>
      <w:r>
        <w:rPr>
          <w:rFonts w:ascii="Arial" w:hAnsi="Arial" w:cs="Arial"/>
          <w:b/>
          <w:color w:val="0000FF"/>
          <w:sz w:val="24"/>
        </w:rPr>
        <w:tab/>
      </w:r>
      <w:r>
        <w:rPr>
          <w:rFonts w:ascii="Arial" w:hAnsi="Arial" w:cs="Arial"/>
          <w:b/>
          <w:sz w:val="24"/>
        </w:rPr>
        <w:t>CR on SRS antenna port switching requirements 36.133</w:t>
      </w:r>
    </w:p>
    <w:p w14:paraId="58E63048" w14:textId="77777777" w:rsidR="00AF69D8" w:rsidRDefault="00AF69D8" w:rsidP="00AF69D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v17.9.0</w:t>
      </w:r>
      <w:r>
        <w:rPr>
          <w:i/>
        </w:rPr>
        <w:tab/>
        <w:t xml:space="preserve">  CR-7205  rev  Cat: F (Rel-17)</w:t>
      </w:r>
      <w:r>
        <w:rPr>
          <w:i/>
        </w:rPr>
        <w:br/>
      </w:r>
      <w:r>
        <w:rPr>
          <w:i/>
        </w:rPr>
        <w:br/>
      </w:r>
      <w:r>
        <w:rPr>
          <w:i/>
        </w:rPr>
        <w:tab/>
      </w:r>
      <w:r>
        <w:rPr>
          <w:i/>
        </w:rPr>
        <w:tab/>
      </w:r>
      <w:r>
        <w:rPr>
          <w:i/>
        </w:rPr>
        <w:tab/>
      </w:r>
      <w:r>
        <w:rPr>
          <w:i/>
        </w:rPr>
        <w:tab/>
      </w:r>
      <w:r>
        <w:rPr>
          <w:i/>
        </w:rPr>
        <w:tab/>
        <w:t>Source: MediaTek inc.</w:t>
      </w:r>
    </w:p>
    <w:p w14:paraId="7E43F07A" w14:textId="0BE89286" w:rsidR="00B749FF" w:rsidRPr="00B749FF" w:rsidRDefault="00B749FF" w:rsidP="00AF69D8">
      <w:pPr>
        <w:rPr>
          <w:rFonts w:ascii="Arial" w:hAnsi="Arial" w:cs="Arial"/>
          <w:b/>
          <w:color w:val="FF0000"/>
          <w:sz w:val="18"/>
          <w:szCs w:val="18"/>
        </w:rPr>
      </w:pPr>
      <w:r w:rsidRPr="00B749FF">
        <w:rPr>
          <w:rFonts w:ascii="Arial" w:hAnsi="Arial" w:cs="Arial"/>
          <w:b/>
          <w:color w:val="FF0000"/>
          <w:sz w:val="18"/>
          <w:szCs w:val="18"/>
        </w:rPr>
        <w:t>Session chair: the common understanding is that RLM is a part of E-UTRAN measurements. No need for change.</w:t>
      </w:r>
    </w:p>
    <w:p w14:paraId="11D71F16" w14:textId="34961F85" w:rsidR="00AF69D8" w:rsidRDefault="00B749FF" w:rsidP="00AF69D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4D05C2C" w14:textId="77777777" w:rsidR="00AF69D8" w:rsidRDefault="00AF69D8" w:rsidP="00AF69D8">
      <w:pPr>
        <w:rPr>
          <w:rFonts w:ascii="Arial" w:hAnsi="Arial" w:cs="Arial"/>
          <w:b/>
          <w:sz w:val="24"/>
        </w:rPr>
      </w:pPr>
      <w:r>
        <w:rPr>
          <w:rFonts w:ascii="Arial" w:hAnsi="Arial" w:cs="Arial"/>
          <w:b/>
          <w:color w:val="0000FF"/>
          <w:sz w:val="24"/>
        </w:rPr>
        <w:t>R4-2307881</w:t>
      </w:r>
      <w:r>
        <w:rPr>
          <w:rFonts w:ascii="Arial" w:hAnsi="Arial" w:cs="Arial"/>
          <w:b/>
          <w:color w:val="0000FF"/>
          <w:sz w:val="24"/>
        </w:rPr>
        <w:tab/>
      </w:r>
      <w:r>
        <w:rPr>
          <w:rFonts w:ascii="Arial" w:hAnsi="Arial" w:cs="Arial"/>
          <w:b/>
          <w:sz w:val="24"/>
        </w:rPr>
        <w:t>CR on SRS antenna port switching requirements 36.133</w:t>
      </w:r>
    </w:p>
    <w:p w14:paraId="486CBAE8" w14:textId="77777777" w:rsidR="00AF69D8" w:rsidRDefault="00AF69D8" w:rsidP="00AF69D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v18.1.0</w:t>
      </w:r>
      <w:r>
        <w:rPr>
          <w:i/>
        </w:rPr>
        <w:tab/>
        <w:t xml:space="preserve">  CR-7206  rev  Cat: A (Rel-18)</w:t>
      </w:r>
      <w:r>
        <w:rPr>
          <w:i/>
        </w:rPr>
        <w:br/>
      </w:r>
      <w:r>
        <w:rPr>
          <w:i/>
        </w:rPr>
        <w:br/>
      </w:r>
      <w:r>
        <w:rPr>
          <w:i/>
        </w:rPr>
        <w:tab/>
      </w:r>
      <w:r>
        <w:rPr>
          <w:i/>
        </w:rPr>
        <w:tab/>
      </w:r>
      <w:r>
        <w:rPr>
          <w:i/>
        </w:rPr>
        <w:tab/>
      </w:r>
      <w:r>
        <w:rPr>
          <w:i/>
        </w:rPr>
        <w:tab/>
      </w:r>
      <w:r>
        <w:rPr>
          <w:i/>
        </w:rPr>
        <w:tab/>
        <w:t>Source: MediaTek inc.</w:t>
      </w:r>
    </w:p>
    <w:p w14:paraId="0E4B3598" w14:textId="2D5001DE" w:rsidR="00AF69D8" w:rsidRDefault="00B749FF" w:rsidP="00AF69D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397702D" w14:textId="77777777" w:rsidR="00AF69D8" w:rsidRDefault="00AF69D8" w:rsidP="00E24EAF"/>
    <w:p w14:paraId="3AC9F0CC" w14:textId="77777777" w:rsidR="001C3AF7" w:rsidRDefault="001C3AF7" w:rsidP="001C3AF7">
      <w:pPr>
        <w:rPr>
          <w:rFonts w:ascii="Arial" w:hAnsi="Arial" w:cs="Arial"/>
          <w:b/>
          <w:sz w:val="24"/>
        </w:rPr>
      </w:pPr>
      <w:r>
        <w:rPr>
          <w:rFonts w:ascii="Arial" w:hAnsi="Arial" w:cs="Arial"/>
          <w:b/>
          <w:color w:val="0000FF"/>
          <w:sz w:val="24"/>
        </w:rPr>
        <w:t>R4-2308308</w:t>
      </w:r>
      <w:r>
        <w:rPr>
          <w:rFonts w:ascii="Arial" w:hAnsi="Arial" w:cs="Arial"/>
          <w:b/>
          <w:color w:val="0000FF"/>
          <w:sz w:val="24"/>
        </w:rPr>
        <w:tab/>
      </w:r>
      <w:r>
        <w:rPr>
          <w:rFonts w:ascii="Arial" w:hAnsi="Arial" w:cs="Arial"/>
          <w:b/>
          <w:sz w:val="24"/>
        </w:rPr>
        <w:t>Discussion on maintenance for R17 RRM enhancement</w:t>
      </w:r>
    </w:p>
    <w:p w14:paraId="702795E0" w14:textId="77777777" w:rsidR="001C3AF7" w:rsidRDefault="001C3AF7" w:rsidP="001C3AF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ADB56D" w14:textId="597CC26E" w:rsidR="001C3AF7" w:rsidRDefault="00B749FF" w:rsidP="001C3AF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756D791" w14:textId="77777777" w:rsidR="00B749FF" w:rsidRDefault="00B749FF" w:rsidP="001C3AF7">
      <w:pPr>
        <w:rPr>
          <w:color w:val="993300"/>
          <w:u w:val="single"/>
        </w:rPr>
      </w:pPr>
    </w:p>
    <w:p w14:paraId="5815E499" w14:textId="77777777" w:rsidR="001C3AF7" w:rsidRDefault="001C3AF7" w:rsidP="001C3AF7">
      <w:pPr>
        <w:rPr>
          <w:rFonts w:ascii="Arial" w:hAnsi="Arial" w:cs="Arial"/>
          <w:b/>
          <w:sz w:val="24"/>
        </w:rPr>
      </w:pPr>
      <w:r>
        <w:rPr>
          <w:rFonts w:ascii="Arial" w:hAnsi="Arial" w:cs="Arial"/>
          <w:b/>
          <w:color w:val="0000FF"/>
          <w:sz w:val="24"/>
        </w:rPr>
        <w:t>R4-2308309</w:t>
      </w:r>
      <w:r>
        <w:rPr>
          <w:rFonts w:ascii="Arial" w:hAnsi="Arial" w:cs="Arial"/>
          <w:b/>
          <w:color w:val="0000FF"/>
          <w:sz w:val="24"/>
        </w:rPr>
        <w:tab/>
      </w:r>
      <w:r>
        <w:rPr>
          <w:rFonts w:ascii="Arial" w:hAnsi="Arial" w:cs="Arial"/>
          <w:b/>
          <w:sz w:val="24"/>
        </w:rPr>
        <w:t>CR on PUCCH SCell activation requirements R17</w:t>
      </w:r>
    </w:p>
    <w:p w14:paraId="5AEF9ECB" w14:textId="77777777" w:rsidR="001C3AF7" w:rsidRDefault="001C3AF7" w:rsidP="001C3AF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CR-3217  rev  Cat: F (Rel-17)</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35ABAA16" w14:textId="587F4674" w:rsidR="001C3AF7" w:rsidRDefault="00B749FF" w:rsidP="001C3AF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5A8EDC1" w14:textId="77777777" w:rsidR="001C3AF7" w:rsidRDefault="001C3AF7" w:rsidP="001C3AF7">
      <w:pPr>
        <w:rPr>
          <w:rFonts w:ascii="Arial" w:hAnsi="Arial" w:cs="Arial"/>
          <w:b/>
          <w:sz w:val="24"/>
        </w:rPr>
      </w:pPr>
      <w:r>
        <w:rPr>
          <w:rFonts w:ascii="Arial" w:hAnsi="Arial" w:cs="Arial"/>
          <w:b/>
          <w:color w:val="0000FF"/>
          <w:sz w:val="24"/>
        </w:rPr>
        <w:t>R4-2308310</w:t>
      </w:r>
      <w:r>
        <w:rPr>
          <w:rFonts w:ascii="Arial" w:hAnsi="Arial" w:cs="Arial"/>
          <w:b/>
          <w:color w:val="0000FF"/>
          <w:sz w:val="24"/>
        </w:rPr>
        <w:tab/>
      </w:r>
      <w:r>
        <w:rPr>
          <w:rFonts w:ascii="Arial" w:hAnsi="Arial" w:cs="Arial"/>
          <w:b/>
          <w:sz w:val="24"/>
        </w:rPr>
        <w:t>CR on PUCCH SCell activation requirements R18</w:t>
      </w:r>
    </w:p>
    <w:p w14:paraId="0CB5BDD6" w14:textId="77777777" w:rsidR="001C3AF7" w:rsidRDefault="001C3AF7" w:rsidP="001C3AF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CR-3218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40817A" w14:textId="63FF0F33" w:rsidR="001C3AF7" w:rsidRDefault="00B749FF" w:rsidP="001C3AF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40E8A6D" w14:textId="77777777" w:rsidR="00845B60" w:rsidRDefault="00845B60" w:rsidP="00E24EAF"/>
    <w:p w14:paraId="21B8CE55" w14:textId="77777777" w:rsidR="00A62DC8" w:rsidRDefault="00A62DC8" w:rsidP="00A62DC8">
      <w:pPr>
        <w:rPr>
          <w:rFonts w:ascii="Arial" w:hAnsi="Arial" w:cs="Arial"/>
          <w:b/>
          <w:sz w:val="24"/>
        </w:rPr>
      </w:pPr>
      <w:r>
        <w:rPr>
          <w:rFonts w:ascii="Arial" w:hAnsi="Arial" w:cs="Arial"/>
          <w:b/>
          <w:color w:val="0000FF"/>
          <w:sz w:val="24"/>
        </w:rPr>
        <w:t>R4-2309584</w:t>
      </w:r>
      <w:r>
        <w:rPr>
          <w:rFonts w:ascii="Arial" w:hAnsi="Arial" w:cs="Arial"/>
          <w:b/>
          <w:color w:val="0000FF"/>
          <w:sz w:val="24"/>
        </w:rPr>
        <w:tab/>
      </w:r>
      <w:r>
        <w:rPr>
          <w:rFonts w:ascii="Arial" w:hAnsi="Arial" w:cs="Arial"/>
          <w:b/>
          <w:sz w:val="24"/>
        </w:rPr>
        <w:t>Remaining issues on PUCCH SCell activation</w:t>
      </w:r>
    </w:p>
    <w:p w14:paraId="49D0697F" w14:textId="77777777" w:rsidR="00A62DC8" w:rsidRDefault="00A62DC8" w:rsidP="00A62DC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B6C0613" w14:textId="77777777" w:rsidR="00A62DC8" w:rsidRDefault="00A62DC8" w:rsidP="00A62DC8">
      <w:pPr>
        <w:rPr>
          <w:rFonts w:ascii="Arial" w:hAnsi="Arial" w:cs="Arial"/>
          <w:b/>
        </w:rPr>
      </w:pPr>
      <w:r>
        <w:rPr>
          <w:rFonts w:ascii="Arial" w:hAnsi="Arial" w:cs="Arial"/>
          <w:b/>
        </w:rPr>
        <w:t xml:space="preserve">Abstract: </w:t>
      </w:r>
    </w:p>
    <w:p w14:paraId="5A31F80B" w14:textId="77777777" w:rsidR="00A62DC8" w:rsidRDefault="00A62DC8" w:rsidP="00A62DC8">
      <w:r>
        <w:t>This contribution provides discussion on remaining issues on PUCCH SCell activation</w:t>
      </w:r>
    </w:p>
    <w:p w14:paraId="4A05A27A" w14:textId="62BCE17D" w:rsidR="00A62DC8" w:rsidRDefault="00B749FF" w:rsidP="00A62DC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82E60CE" w14:textId="77777777" w:rsidR="00B749FF" w:rsidRDefault="00B749FF" w:rsidP="00A62DC8">
      <w:pPr>
        <w:rPr>
          <w:color w:val="993300"/>
          <w:u w:val="single"/>
        </w:rPr>
      </w:pPr>
    </w:p>
    <w:p w14:paraId="5536EC0C" w14:textId="77777777" w:rsidR="00A62DC8" w:rsidRDefault="00A62DC8" w:rsidP="00A62DC8">
      <w:pPr>
        <w:rPr>
          <w:rFonts w:ascii="Arial" w:hAnsi="Arial" w:cs="Arial"/>
          <w:b/>
          <w:sz w:val="24"/>
        </w:rPr>
      </w:pPr>
      <w:r>
        <w:rPr>
          <w:rFonts w:ascii="Arial" w:hAnsi="Arial" w:cs="Arial"/>
          <w:b/>
          <w:color w:val="0000FF"/>
          <w:sz w:val="24"/>
        </w:rPr>
        <w:t>R4-2309585</w:t>
      </w:r>
      <w:r>
        <w:rPr>
          <w:rFonts w:ascii="Arial" w:hAnsi="Arial" w:cs="Arial"/>
          <w:b/>
          <w:color w:val="0000FF"/>
          <w:sz w:val="24"/>
        </w:rPr>
        <w:tab/>
      </w:r>
      <w:r>
        <w:rPr>
          <w:rFonts w:ascii="Arial" w:hAnsi="Arial" w:cs="Arial"/>
          <w:b/>
          <w:sz w:val="24"/>
        </w:rPr>
        <w:t>Maintenance CR on SCell activation/deactivation with PUCCH</w:t>
      </w:r>
    </w:p>
    <w:p w14:paraId="370A7E5F" w14:textId="77777777" w:rsidR="00A62DC8" w:rsidRDefault="00A62DC8" w:rsidP="00A62DC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CR-3361  rev  Cat: F (Rel-17)</w:t>
      </w:r>
      <w:r>
        <w:rPr>
          <w:i/>
        </w:rPr>
        <w:br/>
      </w:r>
      <w:r>
        <w:rPr>
          <w:i/>
        </w:rPr>
        <w:br/>
      </w:r>
      <w:r>
        <w:rPr>
          <w:i/>
        </w:rPr>
        <w:tab/>
      </w:r>
      <w:r>
        <w:rPr>
          <w:i/>
        </w:rPr>
        <w:tab/>
      </w:r>
      <w:r>
        <w:rPr>
          <w:i/>
        </w:rPr>
        <w:tab/>
      </w:r>
      <w:r>
        <w:rPr>
          <w:i/>
        </w:rPr>
        <w:tab/>
      </w:r>
      <w:r>
        <w:rPr>
          <w:i/>
        </w:rPr>
        <w:tab/>
        <w:t>Source: Ericsson</w:t>
      </w:r>
    </w:p>
    <w:p w14:paraId="289EDF93" w14:textId="77777777" w:rsidR="00A62DC8" w:rsidRDefault="00A62DC8" w:rsidP="00A62DC8">
      <w:pPr>
        <w:rPr>
          <w:rFonts w:ascii="Arial" w:hAnsi="Arial" w:cs="Arial"/>
          <w:b/>
        </w:rPr>
      </w:pPr>
      <w:r>
        <w:rPr>
          <w:rFonts w:ascii="Arial" w:hAnsi="Arial" w:cs="Arial"/>
          <w:b/>
        </w:rPr>
        <w:t xml:space="preserve">Abstract: </w:t>
      </w:r>
    </w:p>
    <w:p w14:paraId="71F3D4CE" w14:textId="77777777" w:rsidR="00A62DC8" w:rsidRDefault="00A62DC8" w:rsidP="00A62DC8">
      <w:r>
        <w:t>This contribution provides CR on remaining issues on PUCCH SCell activation</w:t>
      </w:r>
    </w:p>
    <w:p w14:paraId="3237CAD6" w14:textId="29AD5759" w:rsidR="00A62DC8" w:rsidRDefault="00B749FF" w:rsidP="00A62DC8">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16D5214" w14:textId="77777777" w:rsidR="00A62DC8" w:rsidRDefault="00A62DC8" w:rsidP="00A62DC8">
      <w:pPr>
        <w:rPr>
          <w:rFonts w:ascii="Arial" w:hAnsi="Arial" w:cs="Arial"/>
          <w:b/>
          <w:sz w:val="24"/>
        </w:rPr>
      </w:pPr>
      <w:r>
        <w:rPr>
          <w:rFonts w:ascii="Arial" w:hAnsi="Arial" w:cs="Arial"/>
          <w:b/>
          <w:color w:val="0000FF"/>
          <w:sz w:val="24"/>
        </w:rPr>
        <w:t>R4-2309586</w:t>
      </w:r>
      <w:r>
        <w:rPr>
          <w:rFonts w:ascii="Arial" w:hAnsi="Arial" w:cs="Arial"/>
          <w:b/>
          <w:color w:val="0000FF"/>
          <w:sz w:val="24"/>
        </w:rPr>
        <w:tab/>
      </w:r>
      <w:r>
        <w:rPr>
          <w:rFonts w:ascii="Arial" w:hAnsi="Arial" w:cs="Arial"/>
          <w:b/>
          <w:sz w:val="24"/>
        </w:rPr>
        <w:t>Maintenance CR on SCell activation/deactivation with PUCCH</w:t>
      </w:r>
    </w:p>
    <w:p w14:paraId="79F2970A" w14:textId="77777777" w:rsidR="00A62DC8" w:rsidRDefault="00A62DC8" w:rsidP="00A62DC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CR-3362  rev  Cat: A (Rel-18)</w:t>
      </w:r>
      <w:r>
        <w:rPr>
          <w:i/>
        </w:rPr>
        <w:br/>
      </w:r>
      <w:r>
        <w:rPr>
          <w:i/>
        </w:rPr>
        <w:br/>
      </w:r>
      <w:r>
        <w:rPr>
          <w:i/>
        </w:rPr>
        <w:tab/>
      </w:r>
      <w:r>
        <w:rPr>
          <w:i/>
        </w:rPr>
        <w:tab/>
      </w:r>
      <w:r>
        <w:rPr>
          <w:i/>
        </w:rPr>
        <w:tab/>
      </w:r>
      <w:r>
        <w:rPr>
          <w:i/>
        </w:rPr>
        <w:tab/>
      </w:r>
      <w:r>
        <w:rPr>
          <w:i/>
        </w:rPr>
        <w:tab/>
        <w:t>Source: Ericsson</w:t>
      </w:r>
    </w:p>
    <w:p w14:paraId="6A99494D" w14:textId="77777777" w:rsidR="00A62DC8" w:rsidRDefault="00A62DC8" w:rsidP="00A62DC8">
      <w:pPr>
        <w:rPr>
          <w:rFonts w:ascii="Arial" w:hAnsi="Arial" w:cs="Arial"/>
          <w:b/>
        </w:rPr>
      </w:pPr>
      <w:r>
        <w:rPr>
          <w:rFonts w:ascii="Arial" w:hAnsi="Arial" w:cs="Arial"/>
          <w:b/>
        </w:rPr>
        <w:t xml:space="preserve">Abstract: </w:t>
      </w:r>
    </w:p>
    <w:p w14:paraId="159DF3C1" w14:textId="77777777" w:rsidR="00A62DC8" w:rsidRDefault="00A62DC8" w:rsidP="00A62DC8">
      <w:r>
        <w:t>This contribution provides CR on remaining issues on PUCCH SCell activation</w:t>
      </w:r>
    </w:p>
    <w:p w14:paraId="679CF25A" w14:textId="16D3378A" w:rsidR="00A62DC8" w:rsidRDefault="00B749FF" w:rsidP="00A62DC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22FE033" w14:textId="77777777" w:rsidR="00A62DC8" w:rsidRPr="00E24EAF" w:rsidRDefault="00A62DC8" w:rsidP="00E24EAF"/>
    <w:p w14:paraId="70889D7B" w14:textId="77777777" w:rsidR="00425CC6" w:rsidRDefault="00425CC6" w:rsidP="0004217B">
      <w:pPr>
        <w:pStyle w:val="Heading5"/>
        <w:rPr>
          <w:b/>
          <w:bCs/>
          <w:color w:val="FF0000"/>
        </w:rPr>
      </w:pPr>
      <w:r w:rsidRPr="00425CC6">
        <w:rPr>
          <w:b/>
          <w:bCs/>
          <w:color w:val="FF0000"/>
        </w:rPr>
        <w:t xml:space="preserve">NR_HST_FR1_enh </w:t>
      </w:r>
    </w:p>
    <w:p w14:paraId="494DEF9C" w14:textId="77777777" w:rsidR="00425CC6" w:rsidRDefault="00425CC6" w:rsidP="00425CC6">
      <w:pPr>
        <w:rPr>
          <w:rFonts w:ascii="Arial" w:hAnsi="Arial" w:cs="Arial"/>
          <w:b/>
          <w:sz w:val="24"/>
        </w:rPr>
      </w:pPr>
      <w:r>
        <w:rPr>
          <w:rFonts w:ascii="Arial" w:hAnsi="Arial" w:cs="Arial"/>
          <w:b/>
          <w:color w:val="0000FF"/>
          <w:sz w:val="24"/>
        </w:rPr>
        <w:t>R4-2307910</w:t>
      </w:r>
      <w:r>
        <w:rPr>
          <w:rFonts w:ascii="Arial" w:hAnsi="Arial" w:cs="Arial"/>
          <w:b/>
          <w:color w:val="0000FF"/>
          <w:sz w:val="24"/>
        </w:rPr>
        <w:tab/>
      </w:r>
      <w:r>
        <w:rPr>
          <w:rFonts w:ascii="Arial" w:hAnsi="Arial" w:cs="Arial"/>
          <w:b/>
          <w:sz w:val="24"/>
        </w:rPr>
        <w:t>CR on test cases for HST FR1</w:t>
      </w:r>
    </w:p>
    <w:p w14:paraId="4DEE19E0" w14:textId="77777777" w:rsidR="00425CC6" w:rsidRDefault="00425CC6" w:rsidP="00425C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CR-3173  rev  Cat: F (Rel-17)</w:t>
      </w:r>
      <w:r>
        <w:rPr>
          <w:i/>
        </w:rPr>
        <w:br/>
      </w:r>
      <w:r>
        <w:rPr>
          <w:i/>
        </w:rPr>
        <w:br/>
      </w:r>
      <w:r>
        <w:rPr>
          <w:i/>
        </w:rPr>
        <w:tab/>
      </w:r>
      <w:r>
        <w:rPr>
          <w:i/>
        </w:rPr>
        <w:tab/>
      </w:r>
      <w:r>
        <w:rPr>
          <w:i/>
        </w:rPr>
        <w:tab/>
      </w:r>
      <w:r>
        <w:rPr>
          <w:i/>
        </w:rPr>
        <w:tab/>
      </w:r>
      <w:r>
        <w:rPr>
          <w:i/>
        </w:rPr>
        <w:tab/>
        <w:t>Source: Ericsson</w:t>
      </w:r>
    </w:p>
    <w:p w14:paraId="426376EC" w14:textId="77777777" w:rsidR="00425CC6" w:rsidRDefault="00425CC6" w:rsidP="00425CC6">
      <w:pPr>
        <w:rPr>
          <w:rFonts w:ascii="Arial" w:hAnsi="Arial" w:cs="Arial"/>
          <w:b/>
        </w:rPr>
      </w:pPr>
      <w:r>
        <w:rPr>
          <w:rFonts w:ascii="Arial" w:hAnsi="Arial" w:cs="Arial"/>
          <w:b/>
        </w:rPr>
        <w:lastRenderedPageBreak/>
        <w:t xml:space="preserve">Abstract: </w:t>
      </w:r>
    </w:p>
    <w:p w14:paraId="7CD61FAF" w14:textId="77777777" w:rsidR="00425CC6" w:rsidRDefault="00425CC6" w:rsidP="00425CC6">
      <w:r>
        <w:t>CR on test cases for HST FR1</w:t>
      </w:r>
    </w:p>
    <w:p w14:paraId="3D8A889E" w14:textId="6960933E" w:rsidR="00425CC6" w:rsidRDefault="00267575" w:rsidP="00425CC6">
      <w:pPr>
        <w:rPr>
          <w:color w:val="993300"/>
          <w:u w:val="single"/>
        </w:rPr>
      </w:pPr>
      <w:r>
        <w:rPr>
          <w:rFonts w:ascii="Arial" w:hAnsi="Arial" w:cs="Arial"/>
          <w:b/>
        </w:rPr>
        <w:t>Decision:</w:t>
      </w:r>
      <w:r>
        <w:rPr>
          <w:rFonts w:ascii="Arial" w:hAnsi="Arial" w:cs="Arial"/>
          <w:b/>
        </w:rPr>
        <w:tab/>
      </w:r>
      <w:r>
        <w:rPr>
          <w:rFonts w:ascii="Arial" w:hAnsi="Arial" w:cs="Arial"/>
          <w:b/>
        </w:rPr>
        <w:tab/>
      </w:r>
      <w:r w:rsidRPr="00267575">
        <w:rPr>
          <w:rFonts w:ascii="Arial" w:hAnsi="Arial" w:cs="Arial"/>
          <w:b/>
          <w:highlight w:val="green"/>
        </w:rPr>
        <w:t>Agreed.</w:t>
      </w:r>
    </w:p>
    <w:p w14:paraId="06A7DB9C" w14:textId="77777777" w:rsidR="00425CC6" w:rsidRDefault="00425CC6" w:rsidP="00425CC6">
      <w:pPr>
        <w:rPr>
          <w:rFonts w:ascii="Arial" w:hAnsi="Arial" w:cs="Arial"/>
          <w:b/>
          <w:sz w:val="24"/>
        </w:rPr>
      </w:pPr>
      <w:r>
        <w:rPr>
          <w:rFonts w:ascii="Arial" w:hAnsi="Arial" w:cs="Arial"/>
          <w:b/>
          <w:color w:val="0000FF"/>
          <w:sz w:val="24"/>
        </w:rPr>
        <w:t>R4-2307911</w:t>
      </w:r>
      <w:r>
        <w:rPr>
          <w:rFonts w:ascii="Arial" w:hAnsi="Arial" w:cs="Arial"/>
          <w:b/>
          <w:color w:val="0000FF"/>
          <w:sz w:val="24"/>
        </w:rPr>
        <w:tab/>
      </w:r>
      <w:r>
        <w:rPr>
          <w:rFonts w:ascii="Arial" w:hAnsi="Arial" w:cs="Arial"/>
          <w:b/>
          <w:sz w:val="24"/>
        </w:rPr>
        <w:t>CR on test cases for HST FR1</w:t>
      </w:r>
    </w:p>
    <w:p w14:paraId="70A0AAB6" w14:textId="77777777" w:rsidR="00425CC6" w:rsidRDefault="00425CC6" w:rsidP="00425C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CR-3174  rev  Cat: A (Rel-18)</w:t>
      </w:r>
      <w:r>
        <w:rPr>
          <w:i/>
        </w:rPr>
        <w:br/>
      </w:r>
      <w:r>
        <w:rPr>
          <w:i/>
        </w:rPr>
        <w:br/>
      </w:r>
      <w:r>
        <w:rPr>
          <w:i/>
        </w:rPr>
        <w:tab/>
      </w:r>
      <w:r>
        <w:rPr>
          <w:i/>
        </w:rPr>
        <w:tab/>
      </w:r>
      <w:r>
        <w:rPr>
          <w:i/>
        </w:rPr>
        <w:tab/>
      </w:r>
      <w:r>
        <w:rPr>
          <w:i/>
        </w:rPr>
        <w:tab/>
      </w:r>
      <w:r>
        <w:rPr>
          <w:i/>
        </w:rPr>
        <w:tab/>
        <w:t>Source: Ericsson</w:t>
      </w:r>
    </w:p>
    <w:p w14:paraId="5EC20D6A" w14:textId="77777777" w:rsidR="00425CC6" w:rsidRDefault="00425CC6" w:rsidP="00425CC6">
      <w:pPr>
        <w:rPr>
          <w:rFonts w:ascii="Arial" w:hAnsi="Arial" w:cs="Arial"/>
          <w:b/>
        </w:rPr>
      </w:pPr>
      <w:r>
        <w:rPr>
          <w:rFonts w:ascii="Arial" w:hAnsi="Arial" w:cs="Arial"/>
          <w:b/>
        </w:rPr>
        <w:t xml:space="preserve">Abstract: </w:t>
      </w:r>
    </w:p>
    <w:p w14:paraId="55897ABE" w14:textId="77777777" w:rsidR="00425CC6" w:rsidRDefault="00425CC6" w:rsidP="00425CC6">
      <w:r>
        <w:t>CR on test cases for HST FR1</w:t>
      </w:r>
    </w:p>
    <w:p w14:paraId="16369FB2" w14:textId="44A4BF21" w:rsidR="00425CC6" w:rsidRDefault="00267575" w:rsidP="00425CC6">
      <w:pPr>
        <w:rPr>
          <w:color w:val="993300"/>
          <w:u w:val="single"/>
        </w:rPr>
      </w:pPr>
      <w:r>
        <w:rPr>
          <w:rFonts w:ascii="Arial" w:hAnsi="Arial" w:cs="Arial"/>
          <w:b/>
        </w:rPr>
        <w:t>Decision:</w:t>
      </w:r>
      <w:r>
        <w:rPr>
          <w:rFonts w:ascii="Arial" w:hAnsi="Arial" w:cs="Arial"/>
          <w:b/>
        </w:rPr>
        <w:tab/>
      </w:r>
      <w:r>
        <w:rPr>
          <w:rFonts w:ascii="Arial" w:hAnsi="Arial" w:cs="Arial"/>
          <w:b/>
        </w:rPr>
        <w:tab/>
      </w:r>
      <w:r w:rsidRPr="00267575">
        <w:rPr>
          <w:rFonts w:ascii="Arial" w:hAnsi="Arial" w:cs="Arial"/>
          <w:b/>
          <w:highlight w:val="green"/>
        </w:rPr>
        <w:t>Agreed.</w:t>
      </w:r>
    </w:p>
    <w:p w14:paraId="1AF0CAC9" w14:textId="77777777" w:rsidR="009052F2" w:rsidRDefault="009052F2" w:rsidP="0004217B">
      <w:pPr>
        <w:pStyle w:val="Heading5"/>
        <w:rPr>
          <w:b/>
          <w:bCs/>
          <w:color w:val="FF0000"/>
        </w:rPr>
      </w:pPr>
      <w:r w:rsidRPr="009052F2">
        <w:rPr>
          <w:b/>
          <w:bCs/>
          <w:color w:val="FF0000"/>
        </w:rPr>
        <w:t>NR_HST_FR2</w:t>
      </w:r>
    </w:p>
    <w:p w14:paraId="1C4398E7" w14:textId="77777777" w:rsidR="009052F2" w:rsidRDefault="009052F2" w:rsidP="009052F2">
      <w:pPr>
        <w:rPr>
          <w:rFonts w:ascii="Arial" w:hAnsi="Arial" w:cs="Arial"/>
          <w:b/>
          <w:sz w:val="24"/>
        </w:rPr>
      </w:pPr>
      <w:r>
        <w:rPr>
          <w:rFonts w:ascii="Arial" w:hAnsi="Arial" w:cs="Arial"/>
          <w:b/>
          <w:color w:val="0000FF"/>
          <w:sz w:val="24"/>
        </w:rPr>
        <w:t>R4-2308040</w:t>
      </w:r>
      <w:r>
        <w:rPr>
          <w:rFonts w:ascii="Arial" w:hAnsi="Arial" w:cs="Arial"/>
          <w:b/>
          <w:color w:val="0000FF"/>
          <w:sz w:val="24"/>
        </w:rPr>
        <w:tab/>
      </w:r>
      <w:r>
        <w:rPr>
          <w:rFonts w:ascii="Arial" w:hAnsi="Arial" w:cs="Arial"/>
          <w:b/>
          <w:sz w:val="24"/>
        </w:rPr>
        <w:t>CR to TR 38.854 on HST FR2 RA-Based Timing Adjustment</w:t>
      </w:r>
    </w:p>
    <w:p w14:paraId="684D9861" w14:textId="77777777" w:rsidR="009052F2" w:rsidRDefault="009052F2" w:rsidP="009052F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38.854 v17.1.0</w:t>
      </w:r>
      <w:r>
        <w:rPr>
          <w:i/>
        </w:rPr>
        <w:tab/>
        <w:t xml:space="preserve">  CR-0004  rev  Cat: F (Rel-17)</w:t>
      </w:r>
      <w:r>
        <w:rPr>
          <w:i/>
        </w:rPr>
        <w:br/>
      </w:r>
      <w:r>
        <w:rPr>
          <w:i/>
        </w:rPr>
        <w:br/>
      </w:r>
      <w:r>
        <w:rPr>
          <w:i/>
        </w:rPr>
        <w:tab/>
      </w:r>
      <w:r>
        <w:rPr>
          <w:i/>
        </w:rPr>
        <w:tab/>
      </w:r>
      <w:r>
        <w:rPr>
          <w:i/>
        </w:rPr>
        <w:tab/>
      </w:r>
      <w:r>
        <w:rPr>
          <w:i/>
        </w:rPr>
        <w:tab/>
      </w:r>
      <w:r>
        <w:rPr>
          <w:i/>
        </w:rPr>
        <w:tab/>
        <w:t>Source: Nokia, Nokia Shanghai Bell</w:t>
      </w:r>
    </w:p>
    <w:p w14:paraId="03DB9F81" w14:textId="77777777" w:rsidR="009052F2" w:rsidRDefault="009052F2" w:rsidP="009052F2">
      <w:pPr>
        <w:rPr>
          <w:rFonts w:ascii="Arial" w:hAnsi="Arial" w:cs="Arial"/>
          <w:b/>
        </w:rPr>
      </w:pPr>
      <w:r>
        <w:rPr>
          <w:rFonts w:ascii="Arial" w:hAnsi="Arial" w:cs="Arial"/>
          <w:b/>
        </w:rPr>
        <w:t xml:space="preserve">Abstract: </w:t>
      </w:r>
    </w:p>
    <w:p w14:paraId="1B82B84F" w14:textId="77777777" w:rsidR="009052F2" w:rsidRDefault="009052F2" w:rsidP="009052F2">
      <w:r>
        <w:t xml:space="preserve">Resubmission of R4-2211087 that was not </w:t>
      </w:r>
      <w:proofErr w:type="spellStart"/>
      <w:r>
        <w:t>implmented</w:t>
      </w:r>
      <w:proofErr w:type="spellEnd"/>
    </w:p>
    <w:p w14:paraId="00E57B21" w14:textId="217A57A0" w:rsidR="009052F2" w:rsidRDefault="009C5DC2" w:rsidP="009052F2">
      <w:pPr>
        <w:rPr>
          <w:color w:val="993300"/>
          <w:u w:val="single"/>
        </w:rPr>
      </w:pPr>
      <w:r>
        <w:rPr>
          <w:rFonts w:ascii="Arial" w:hAnsi="Arial" w:cs="Arial"/>
          <w:b/>
        </w:rPr>
        <w:t>Decision:</w:t>
      </w:r>
      <w:r>
        <w:rPr>
          <w:rFonts w:ascii="Arial" w:hAnsi="Arial" w:cs="Arial"/>
          <w:b/>
        </w:rPr>
        <w:tab/>
      </w:r>
      <w:r>
        <w:rPr>
          <w:rFonts w:ascii="Arial" w:hAnsi="Arial" w:cs="Arial"/>
          <w:b/>
        </w:rPr>
        <w:tab/>
      </w:r>
      <w:r w:rsidRPr="009C5DC2">
        <w:rPr>
          <w:rFonts w:ascii="Arial" w:hAnsi="Arial" w:cs="Arial"/>
          <w:b/>
          <w:highlight w:val="green"/>
        </w:rPr>
        <w:t>Agreed.</w:t>
      </w:r>
    </w:p>
    <w:p w14:paraId="7EB15EF3" w14:textId="77777777" w:rsidR="009052F2" w:rsidRDefault="009052F2" w:rsidP="009052F2">
      <w:pPr>
        <w:rPr>
          <w:rFonts w:ascii="Arial" w:hAnsi="Arial" w:cs="Arial"/>
          <w:b/>
          <w:sz w:val="24"/>
        </w:rPr>
      </w:pPr>
      <w:r>
        <w:rPr>
          <w:rFonts w:ascii="Arial" w:hAnsi="Arial" w:cs="Arial"/>
          <w:b/>
          <w:color w:val="0000FF"/>
          <w:sz w:val="24"/>
        </w:rPr>
        <w:t>R4-2308041</w:t>
      </w:r>
      <w:r>
        <w:rPr>
          <w:rFonts w:ascii="Arial" w:hAnsi="Arial" w:cs="Arial"/>
          <w:b/>
          <w:color w:val="0000FF"/>
          <w:sz w:val="24"/>
        </w:rPr>
        <w:tab/>
      </w:r>
      <w:r>
        <w:rPr>
          <w:rFonts w:ascii="Arial" w:hAnsi="Arial" w:cs="Arial"/>
          <w:b/>
          <w:sz w:val="24"/>
        </w:rPr>
        <w:t>CR to TR 38.854 on Throughput Performance in HST FR2 Scenarios</w:t>
      </w:r>
    </w:p>
    <w:p w14:paraId="759498CB" w14:textId="77777777" w:rsidR="009052F2" w:rsidRDefault="009052F2" w:rsidP="009052F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38.854 v17.1.0</w:t>
      </w:r>
      <w:r>
        <w:rPr>
          <w:i/>
        </w:rPr>
        <w:tab/>
        <w:t xml:space="preserve">  CR-0005  rev  Cat: F (Rel-17)</w:t>
      </w:r>
      <w:r>
        <w:rPr>
          <w:i/>
        </w:rPr>
        <w:br/>
      </w:r>
      <w:r>
        <w:rPr>
          <w:i/>
        </w:rPr>
        <w:br/>
      </w:r>
      <w:r>
        <w:rPr>
          <w:i/>
        </w:rPr>
        <w:tab/>
      </w:r>
      <w:r>
        <w:rPr>
          <w:i/>
        </w:rPr>
        <w:tab/>
      </w:r>
      <w:r>
        <w:rPr>
          <w:i/>
        </w:rPr>
        <w:tab/>
      </w:r>
      <w:r>
        <w:rPr>
          <w:i/>
        </w:rPr>
        <w:tab/>
      </w:r>
      <w:r>
        <w:rPr>
          <w:i/>
        </w:rPr>
        <w:tab/>
        <w:t>Source: Nokia, Nokia Shanghai Bell</w:t>
      </w:r>
    </w:p>
    <w:p w14:paraId="60B6AD8A" w14:textId="77777777" w:rsidR="009052F2" w:rsidRDefault="009052F2" w:rsidP="009052F2">
      <w:pPr>
        <w:rPr>
          <w:rFonts w:ascii="Arial" w:hAnsi="Arial" w:cs="Arial"/>
          <w:b/>
        </w:rPr>
      </w:pPr>
      <w:r>
        <w:rPr>
          <w:rFonts w:ascii="Arial" w:hAnsi="Arial" w:cs="Arial"/>
          <w:b/>
        </w:rPr>
        <w:t xml:space="preserve">Abstract: </w:t>
      </w:r>
    </w:p>
    <w:p w14:paraId="5B2C6278" w14:textId="77777777" w:rsidR="009052F2" w:rsidRDefault="009052F2" w:rsidP="009052F2">
      <w:r>
        <w:t>Resubmission of R4-2207881 that was not implemented</w:t>
      </w:r>
    </w:p>
    <w:p w14:paraId="50CA7F8B" w14:textId="6E17A5FC" w:rsidR="009052F2" w:rsidRDefault="009C5DC2" w:rsidP="009052F2">
      <w:pPr>
        <w:rPr>
          <w:color w:val="993300"/>
          <w:u w:val="single"/>
        </w:rPr>
      </w:pPr>
      <w:r>
        <w:rPr>
          <w:rFonts w:ascii="Arial" w:hAnsi="Arial" w:cs="Arial"/>
          <w:b/>
        </w:rPr>
        <w:t>Decision:</w:t>
      </w:r>
      <w:r>
        <w:rPr>
          <w:rFonts w:ascii="Arial" w:hAnsi="Arial" w:cs="Arial"/>
          <w:b/>
        </w:rPr>
        <w:tab/>
      </w:r>
      <w:r>
        <w:rPr>
          <w:rFonts w:ascii="Arial" w:hAnsi="Arial" w:cs="Arial"/>
          <w:b/>
        </w:rPr>
        <w:tab/>
      </w:r>
      <w:r w:rsidRPr="009C5DC2">
        <w:rPr>
          <w:rFonts w:ascii="Arial" w:hAnsi="Arial" w:cs="Arial"/>
          <w:b/>
          <w:highlight w:val="green"/>
        </w:rPr>
        <w:t>Agreed.</w:t>
      </w:r>
    </w:p>
    <w:p w14:paraId="27239CD0" w14:textId="77777777" w:rsidR="009052F2" w:rsidRDefault="009052F2" w:rsidP="009052F2"/>
    <w:p w14:paraId="450D196C" w14:textId="77777777" w:rsidR="001C3AF7" w:rsidRDefault="001C3AF7" w:rsidP="001C3AF7">
      <w:pPr>
        <w:rPr>
          <w:rFonts w:ascii="Arial" w:hAnsi="Arial" w:cs="Arial"/>
          <w:b/>
          <w:sz w:val="24"/>
        </w:rPr>
      </w:pPr>
      <w:r>
        <w:rPr>
          <w:rFonts w:ascii="Arial" w:hAnsi="Arial" w:cs="Arial"/>
          <w:b/>
          <w:color w:val="0000FF"/>
          <w:sz w:val="24"/>
        </w:rPr>
        <w:t>R4-2308343</w:t>
      </w:r>
      <w:r>
        <w:rPr>
          <w:rFonts w:ascii="Arial" w:hAnsi="Arial" w:cs="Arial"/>
          <w:b/>
          <w:color w:val="0000FF"/>
          <w:sz w:val="24"/>
        </w:rPr>
        <w:tab/>
      </w:r>
      <w:r>
        <w:rPr>
          <w:rFonts w:ascii="Arial" w:hAnsi="Arial" w:cs="Arial"/>
          <w:b/>
          <w:sz w:val="24"/>
        </w:rPr>
        <w:t xml:space="preserve">Correction on </w:t>
      </w:r>
      <w:proofErr w:type="spellStart"/>
      <w:r>
        <w:rPr>
          <w:rFonts w:ascii="Arial" w:hAnsi="Arial" w:cs="Arial"/>
          <w:b/>
          <w:sz w:val="24"/>
        </w:rPr>
        <w:t>Nserv</w:t>
      </w:r>
      <w:proofErr w:type="spellEnd"/>
      <w:r>
        <w:rPr>
          <w:rFonts w:ascii="Arial" w:hAnsi="Arial" w:cs="Arial"/>
          <w:b/>
          <w:sz w:val="24"/>
        </w:rPr>
        <w:t xml:space="preserve"> for FR2 HST</w:t>
      </w:r>
    </w:p>
    <w:p w14:paraId="2295123D" w14:textId="77777777" w:rsidR="001C3AF7" w:rsidRDefault="001C3AF7" w:rsidP="001C3AF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CR-3222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E96502" w14:textId="76EF1BBE" w:rsidR="001C3AF7" w:rsidRDefault="00267575" w:rsidP="001C3AF7">
      <w:pPr>
        <w:rPr>
          <w:color w:val="993300"/>
          <w:u w:val="single"/>
        </w:rPr>
      </w:pPr>
      <w:r>
        <w:rPr>
          <w:rFonts w:ascii="Arial" w:hAnsi="Arial" w:cs="Arial"/>
          <w:b/>
        </w:rPr>
        <w:t>Decision:</w:t>
      </w:r>
      <w:r>
        <w:rPr>
          <w:rFonts w:ascii="Arial" w:hAnsi="Arial" w:cs="Arial"/>
          <w:b/>
        </w:rPr>
        <w:tab/>
      </w:r>
      <w:r>
        <w:rPr>
          <w:rFonts w:ascii="Arial" w:hAnsi="Arial" w:cs="Arial"/>
          <w:b/>
        </w:rPr>
        <w:tab/>
      </w:r>
      <w:r w:rsidRPr="00267575">
        <w:rPr>
          <w:rFonts w:ascii="Arial" w:hAnsi="Arial" w:cs="Arial"/>
          <w:b/>
          <w:highlight w:val="green"/>
        </w:rPr>
        <w:t>Agreed.</w:t>
      </w:r>
    </w:p>
    <w:p w14:paraId="53D4D611" w14:textId="77777777" w:rsidR="001C3AF7" w:rsidRDefault="001C3AF7" w:rsidP="001C3AF7">
      <w:pPr>
        <w:rPr>
          <w:rFonts w:ascii="Arial" w:hAnsi="Arial" w:cs="Arial"/>
          <w:b/>
          <w:sz w:val="24"/>
        </w:rPr>
      </w:pPr>
      <w:r>
        <w:rPr>
          <w:rFonts w:ascii="Arial" w:hAnsi="Arial" w:cs="Arial"/>
          <w:b/>
          <w:color w:val="0000FF"/>
          <w:sz w:val="24"/>
        </w:rPr>
        <w:t>R4-2308344</w:t>
      </w:r>
      <w:r>
        <w:rPr>
          <w:rFonts w:ascii="Arial" w:hAnsi="Arial" w:cs="Arial"/>
          <w:b/>
          <w:color w:val="0000FF"/>
          <w:sz w:val="24"/>
        </w:rPr>
        <w:tab/>
      </w:r>
      <w:r>
        <w:rPr>
          <w:rFonts w:ascii="Arial" w:hAnsi="Arial" w:cs="Arial"/>
          <w:b/>
          <w:sz w:val="24"/>
        </w:rPr>
        <w:t xml:space="preserve">Correction on </w:t>
      </w:r>
      <w:proofErr w:type="spellStart"/>
      <w:r>
        <w:rPr>
          <w:rFonts w:ascii="Arial" w:hAnsi="Arial" w:cs="Arial"/>
          <w:b/>
          <w:sz w:val="24"/>
        </w:rPr>
        <w:t>Nserv</w:t>
      </w:r>
      <w:proofErr w:type="spellEnd"/>
      <w:r>
        <w:rPr>
          <w:rFonts w:ascii="Arial" w:hAnsi="Arial" w:cs="Arial"/>
          <w:b/>
          <w:sz w:val="24"/>
        </w:rPr>
        <w:t xml:space="preserve"> for FR2 HST R18</w:t>
      </w:r>
    </w:p>
    <w:p w14:paraId="272529F0" w14:textId="77777777" w:rsidR="001C3AF7" w:rsidRDefault="001C3AF7" w:rsidP="001C3AF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CR-3223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C694E8" w14:textId="41507CD4" w:rsidR="001C3AF7" w:rsidRDefault="00267575" w:rsidP="001C3AF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67575">
        <w:rPr>
          <w:rFonts w:ascii="Arial" w:hAnsi="Arial" w:cs="Arial"/>
          <w:b/>
          <w:highlight w:val="green"/>
        </w:rPr>
        <w:t>Agreed.</w:t>
      </w:r>
    </w:p>
    <w:p w14:paraId="5F0E5CDB" w14:textId="77777777" w:rsidR="001C3AF7" w:rsidRDefault="001C3AF7" w:rsidP="009052F2"/>
    <w:p w14:paraId="02135BDF" w14:textId="77777777" w:rsidR="005E0071" w:rsidRDefault="005E0071" w:rsidP="005E0071">
      <w:pPr>
        <w:rPr>
          <w:rFonts w:ascii="Arial" w:hAnsi="Arial" w:cs="Arial"/>
          <w:b/>
          <w:sz w:val="24"/>
        </w:rPr>
      </w:pPr>
      <w:r>
        <w:rPr>
          <w:rFonts w:ascii="Arial" w:hAnsi="Arial" w:cs="Arial"/>
          <w:b/>
          <w:color w:val="0000FF"/>
          <w:sz w:val="24"/>
        </w:rPr>
        <w:t>R4-2308915</w:t>
      </w:r>
      <w:r>
        <w:rPr>
          <w:rFonts w:ascii="Arial" w:hAnsi="Arial" w:cs="Arial"/>
          <w:b/>
          <w:color w:val="0000FF"/>
          <w:sz w:val="24"/>
        </w:rPr>
        <w:tab/>
      </w:r>
      <w:r>
        <w:rPr>
          <w:rFonts w:ascii="Arial" w:hAnsi="Arial" w:cs="Arial"/>
          <w:b/>
          <w:sz w:val="24"/>
        </w:rPr>
        <w:t>CR on L1-SINR and SS-SINR measurement accuracy requirements for R17 FR2 HST</w:t>
      </w:r>
    </w:p>
    <w:p w14:paraId="3BB8326F" w14:textId="77777777" w:rsidR="005E0071" w:rsidRDefault="005E0071" w:rsidP="005E00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CR-3320  rev  Cat: F (Rel-17)</w:t>
      </w:r>
      <w:r>
        <w:rPr>
          <w:i/>
        </w:rPr>
        <w:br/>
      </w:r>
      <w:r>
        <w:rPr>
          <w:i/>
        </w:rPr>
        <w:br/>
      </w:r>
      <w:r>
        <w:rPr>
          <w:i/>
        </w:rPr>
        <w:tab/>
      </w:r>
      <w:r>
        <w:rPr>
          <w:i/>
        </w:rPr>
        <w:tab/>
      </w:r>
      <w:r>
        <w:rPr>
          <w:i/>
        </w:rPr>
        <w:tab/>
      </w:r>
      <w:r>
        <w:rPr>
          <w:i/>
        </w:rPr>
        <w:tab/>
      </w:r>
      <w:r>
        <w:rPr>
          <w:i/>
        </w:rPr>
        <w:tab/>
        <w:t>Source: Samsung</w:t>
      </w:r>
    </w:p>
    <w:p w14:paraId="24739D8D" w14:textId="77777777" w:rsidR="005E0071" w:rsidRDefault="005E0071" w:rsidP="005E0071">
      <w:pPr>
        <w:rPr>
          <w:rFonts w:ascii="Arial" w:hAnsi="Arial" w:cs="Arial"/>
          <w:b/>
        </w:rPr>
      </w:pPr>
      <w:r>
        <w:rPr>
          <w:rFonts w:ascii="Arial" w:hAnsi="Arial" w:cs="Arial"/>
          <w:b/>
        </w:rPr>
        <w:t xml:space="preserve">Abstract: </w:t>
      </w:r>
    </w:p>
    <w:p w14:paraId="026FF0CF" w14:textId="77777777" w:rsidR="005E0071" w:rsidRDefault="005E0071" w:rsidP="005E0071">
      <w:r>
        <w:t>formal CR</w:t>
      </w:r>
    </w:p>
    <w:p w14:paraId="1B75ECB9" w14:textId="49B4099F" w:rsidR="005E0071" w:rsidRDefault="008E39DB" w:rsidP="005E007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6073F8B" w14:textId="77777777" w:rsidR="005E0071" w:rsidRDefault="005E0071" w:rsidP="005E0071">
      <w:pPr>
        <w:rPr>
          <w:rFonts w:ascii="Arial" w:hAnsi="Arial" w:cs="Arial"/>
          <w:b/>
          <w:sz w:val="24"/>
        </w:rPr>
      </w:pPr>
      <w:r>
        <w:rPr>
          <w:rFonts w:ascii="Arial" w:hAnsi="Arial" w:cs="Arial"/>
          <w:b/>
          <w:color w:val="0000FF"/>
          <w:sz w:val="24"/>
        </w:rPr>
        <w:t>R4-2308916</w:t>
      </w:r>
      <w:r>
        <w:rPr>
          <w:rFonts w:ascii="Arial" w:hAnsi="Arial" w:cs="Arial"/>
          <w:b/>
          <w:color w:val="0000FF"/>
          <w:sz w:val="24"/>
        </w:rPr>
        <w:tab/>
      </w:r>
      <w:r>
        <w:rPr>
          <w:rFonts w:ascii="Arial" w:hAnsi="Arial" w:cs="Arial"/>
          <w:b/>
          <w:sz w:val="24"/>
        </w:rPr>
        <w:t>CR on L1-SINR and SS-SINR measurement accuracy requirements for R17 FR2 HST</w:t>
      </w:r>
    </w:p>
    <w:p w14:paraId="2F1D62CE" w14:textId="77777777" w:rsidR="005E0071" w:rsidRDefault="005E0071" w:rsidP="005E00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CR-3321  rev  Cat: A (Rel-18)</w:t>
      </w:r>
      <w:r>
        <w:rPr>
          <w:i/>
        </w:rPr>
        <w:br/>
      </w:r>
      <w:r>
        <w:rPr>
          <w:i/>
        </w:rPr>
        <w:br/>
      </w:r>
      <w:r>
        <w:rPr>
          <w:i/>
        </w:rPr>
        <w:tab/>
      </w:r>
      <w:r>
        <w:rPr>
          <w:i/>
        </w:rPr>
        <w:tab/>
      </w:r>
      <w:r>
        <w:rPr>
          <w:i/>
        </w:rPr>
        <w:tab/>
      </w:r>
      <w:r>
        <w:rPr>
          <w:i/>
        </w:rPr>
        <w:tab/>
      </w:r>
      <w:r>
        <w:rPr>
          <w:i/>
        </w:rPr>
        <w:tab/>
        <w:t>Source: Samsung</w:t>
      </w:r>
    </w:p>
    <w:p w14:paraId="1564523A" w14:textId="77777777" w:rsidR="005E0071" w:rsidRDefault="005E0071" w:rsidP="005E0071">
      <w:pPr>
        <w:rPr>
          <w:rFonts w:ascii="Arial" w:hAnsi="Arial" w:cs="Arial"/>
          <w:b/>
        </w:rPr>
      </w:pPr>
      <w:r>
        <w:rPr>
          <w:rFonts w:ascii="Arial" w:hAnsi="Arial" w:cs="Arial"/>
          <w:b/>
        </w:rPr>
        <w:t xml:space="preserve">Abstract: </w:t>
      </w:r>
    </w:p>
    <w:p w14:paraId="44B3494C" w14:textId="77777777" w:rsidR="005E0071" w:rsidRDefault="005E0071" w:rsidP="005E0071">
      <w:r>
        <w:t>formal CR</w:t>
      </w:r>
    </w:p>
    <w:p w14:paraId="2D0FB45D" w14:textId="405E130F" w:rsidR="005E0071" w:rsidRDefault="008E39DB" w:rsidP="005E0071">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46A3CB4" w14:textId="77777777" w:rsidR="008E39DB" w:rsidRDefault="008E39DB" w:rsidP="005E0071">
      <w:pPr>
        <w:rPr>
          <w:color w:val="993300"/>
          <w:u w:val="single"/>
        </w:rPr>
      </w:pPr>
    </w:p>
    <w:p w14:paraId="4E871FC3" w14:textId="77777777" w:rsidR="005E0071" w:rsidRDefault="005E0071" w:rsidP="005E0071">
      <w:pPr>
        <w:rPr>
          <w:rFonts w:ascii="Arial" w:hAnsi="Arial" w:cs="Arial"/>
          <w:b/>
          <w:sz w:val="24"/>
        </w:rPr>
      </w:pPr>
      <w:r>
        <w:rPr>
          <w:rFonts w:ascii="Arial" w:hAnsi="Arial" w:cs="Arial"/>
          <w:b/>
          <w:color w:val="0000FF"/>
          <w:sz w:val="24"/>
        </w:rPr>
        <w:t>R4-2308917</w:t>
      </w:r>
      <w:r>
        <w:rPr>
          <w:rFonts w:ascii="Arial" w:hAnsi="Arial" w:cs="Arial"/>
          <w:b/>
          <w:color w:val="0000FF"/>
          <w:sz w:val="24"/>
        </w:rPr>
        <w:tab/>
      </w:r>
      <w:r>
        <w:rPr>
          <w:rFonts w:ascii="Arial" w:hAnsi="Arial" w:cs="Arial"/>
          <w:b/>
          <w:sz w:val="24"/>
        </w:rPr>
        <w:t>CR on test cases for L1-SINR measurement for FR2 HST PC6 UE in TS 38.133</w:t>
      </w:r>
    </w:p>
    <w:p w14:paraId="30DA5CB9" w14:textId="77777777" w:rsidR="005E0071" w:rsidRDefault="005E0071" w:rsidP="005E00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CR-3322  rev  Cat: F (Rel-17)</w:t>
      </w:r>
      <w:r>
        <w:rPr>
          <w:i/>
        </w:rPr>
        <w:br/>
      </w:r>
      <w:r>
        <w:rPr>
          <w:i/>
        </w:rPr>
        <w:br/>
      </w:r>
      <w:r>
        <w:rPr>
          <w:i/>
        </w:rPr>
        <w:tab/>
      </w:r>
      <w:r>
        <w:rPr>
          <w:i/>
        </w:rPr>
        <w:tab/>
      </w:r>
      <w:r>
        <w:rPr>
          <w:i/>
        </w:rPr>
        <w:tab/>
      </w:r>
      <w:r>
        <w:rPr>
          <w:i/>
        </w:rPr>
        <w:tab/>
      </w:r>
      <w:r>
        <w:rPr>
          <w:i/>
        </w:rPr>
        <w:tab/>
        <w:t>Source: Samsung</w:t>
      </w:r>
    </w:p>
    <w:p w14:paraId="4423F9BA" w14:textId="77777777" w:rsidR="005E0071" w:rsidRDefault="005E0071" w:rsidP="005E0071">
      <w:pPr>
        <w:rPr>
          <w:rFonts w:ascii="Arial" w:hAnsi="Arial" w:cs="Arial"/>
          <w:b/>
        </w:rPr>
      </w:pPr>
      <w:r>
        <w:rPr>
          <w:rFonts w:ascii="Arial" w:hAnsi="Arial" w:cs="Arial"/>
          <w:b/>
        </w:rPr>
        <w:t xml:space="preserve">Abstract: </w:t>
      </w:r>
    </w:p>
    <w:p w14:paraId="33302A37" w14:textId="77777777" w:rsidR="005E0071" w:rsidRDefault="005E0071" w:rsidP="005E0071">
      <w:r>
        <w:t>formal CR</w:t>
      </w:r>
    </w:p>
    <w:p w14:paraId="59D04B0F" w14:textId="3E75B79B" w:rsidR="005E0071" w:rsidRDefault="008E39DB" w:rsidP="005E007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6DC5871" w14:textId="77777777" w:rsidR="005E0071" w:rsidRDefault="005E0071" w:rsidP="005E0071">
      <w:pPr>
        <w:rPr>
          <w:rFonts w:ascii="Arial" w:hAnsi="Arial" w:cs="Arial"/>
          <w:b/>
          <w:sz w:val="24"/>
        </w:rPr>
      </w:pPr>
      <w:r>
        <w:rPr>
          <w:rFonts w:ascii="Arial" w:hAnsi="Arial" w:cs="Arial"/>
          <w:b/>
          <w:color w:val="0000FF"/>
          <w:sz w:val="24"/>
        </w:rPr>
        <w:t>R4-2308918</w:t>
      </w:r>
      <w:r>
        <w:rPr>
          <w:rFonts w:ascii="Arial" w:hAnsi="Arial" w:cs="Arial"/>
          <w:b/>
          <w:color w:val="0000FF"/>
          <w:sz w:val="24"/>
        </w:rPr>
        <w:tab/>
      </w:r>
      <w:r>
        <w:rPr>
          <w:rFonts w:ascii="Arial" w:hAnsi="Arial" w:cs="Arial"/>
          <w:b/>
          <w:sz w:val="24"/>
        </w:rPr>
        <w:t>CR on test cases for L1-SINR measurement for FR2 HST PC6 UE in TS 38.133</w:t>
      </w:r>
    </w:p>
    <w:p w14:paraId="6E39A04B" w14:textId="77777777" w:rsidR="005E0071" w:rsidRDefault="005E0071" w:rsidP="005E00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CR-3323  rev  Cat: A (Rel-18)</w:t>
      </w:r>
      <w:r>
        <w:rPr>
          <w:i/>
        </w:rPr>
        <w:br/>
      </w:r>
      <w:r>
        <w:rPr>
          <w:i/>
        </w:rPr>
        <w:br/>
      </w:r>
      <w:r>
        <w:rPr>
          <w:i/>
        </w:rPr>
        <w:tab/>
      </w:r>
      <w:r>
        <w:rPr>
          <w:i/>
        </w:rPr>
        <w:tab/>
      </w:r>
      <w:r>
        <w:rPr>
          <w:i/>
        </w:rPr>
        <w:tab/>
      </w:r>
      <w:r>
        <w:rPr>
          <w:i/>
        </w:rPr>
        <w:tab/>
      </w:r>
      <w:r>
        <w:rPr>
          <w:i/>
        </w:rPr>
        <w:tab/>
        <w:t>Source: Samsung</w:t>
      </w:r>
    </w:p>
    <w:p w14:paraId="33C754C2" w14:textId="77777777" w:rsidR="005E0071" w:rsidRDefault="005E0071" w:rsidP="005E0071">
      <w:pPr>
        <w:rPr>
          <w:rFonts w:ascii="Arial" w:hAnsi="Arial" w:cs="Arial"/>
          <w:b/>
        </w:rPr>
      </w:pPr>
      <w:r>
        <w:rPr>
          <w:rFonts w:ascii="Arial" w:hAnsi="Arial" w:cs="Arial"/>
          <w:b/>
        </w:rPr>
        <w:t xml:space="preserve">Abstract: </w:t>
      </w:r>
    </w:p>
    <w:p w14:paraId="010B6588" w14:textId="77777777" w:rsidR="005E0071" w:rsidRDefault="005E0071" w:rsidP="005E0071">
      <w:r>
        <w:t>formal CR</w:t>
      </w:r>
    </w:p>
    <w:p w14:paraId="2D42B7B9" w14:textId="3CC51CF1" w:rsidR="005E0071" w:rsidRDefault="008E39DB" w:rsidP="005E007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E4D2F10" w14:textId="77777777" w:rsidR="005E0071" w:rsidRDefault="005E0071" w:rsidP="009052F2"/>
    <w:p w14:paraId="1D87F59A" w14:textId="03E5E5CC" w:rsidR="00FC2A68" w:rsidRDefault="00FC2A68" w:rsidP="00FC2A68">
      <w:pPr>
        <w:pStyle w:val="Heading5"/>
        <w:rPr>
          <w:b/>
          <w:bCs/>
          <w:color w:val="FF0000"/>
        </w:rPr>
      </w:pPr>
      <w:proofErr w:type="spellStart"/>
      <w:r w:rsidRPr="00FC2A68">
        <w:rPr>
          <w:b/>
          <w:bCs/>
          <w:color w:val="FF0000"/>
        </w:rPr>
        <w:lastRenderedPageBreak/>
        <w:t>NR_UE_pow_sav_enh</w:t>
      </w:r>
      <w:proofErr w:type="spellEnd"/>
    </w:p>
    <w:p w14:paraId="72754260" w14:textId="77777777" w:rsidR="00FC2A68" w:rsidRDefault="00FC2A68" w:rsidP="00FC2A68">
      <w:pPr>
        <w:rPr>
          <w:rFonts w:ascii="Arial" w:hAnsi="Arial" w:cs="Arial"/>
          <w:b/>
          <w:sz w:val="24"/>
        </w:rPr>
      </w:pPr>
      <w:r>
        <w:rPr>
          <w:rFonts w:ascii="Arial" w:hAnsi="Arial" w:cs="Arial"/>
          <w:b/>
          <w:color w:val="0000FF"/>
          <w:sz w:val="24"/>
        </w:rPr>
        <w:t>R4-2308697</w:t>
      </w:r>
      <w:r>
        <w:rPr>
          <w:rFonts w:ascii="Arial" w:hAnsi="Arial" w:cs="Arial"/>
          <w:b/>
          <w:color w:val="0000FF"/>
          <w:sz w:val="24"/>
        </w:rPr>
        <w:tab/>
      </w:r>
      <w:r>
        <w:rPr>
          <w:rFonts w:ascii="Arial" w:hAnsi="Arial" w:cs="Arial"/>
          <w:b/>
          <w:sz w:val="24"/>
        </w:rPr>
        <w:t>Discussion on maintaining issues for RLM/BFD relaxation requirements</w:t>
      </w:r>
    </w:p>
    <w:p w14:paraId="17804960" w14:textId="77777777" w:rsidR="00FC2A68" w:rsidRDefault="00FC2A68" w:rsidP="00FC2A6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8B9BF4" w14:textId="6BC41DC4" w:rsidR="00FC2A68" w:rsidRDefault="00977BF0" w:rsidP="00FC2A6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A9C1750" w14:textId="77777777" w:rsidR="008E39DB" w:rsidRDefault="008E39DB" w:rsidP="00FC2A68">
      <w:pPr>
        <w:rPr>
          <w:color w:val="993300"/>
          <w:u w:val="single"/>
        </w:rPr>
      </w:pPr>
    </w:p>
    <w:p w14:paraId="19EA9C56" w14:textId="77777777" w:rsidR="00FC2A68" w:rsidRDefault="00FC2A68" w:rsidP="00FC2A68">
      <w:pPr>
        <w:rPr>
          <w:rFonts w:ascii="Arial" w:hAnsi="Arial" w:cs="Arial"/>
          <w:b/>
          <w:sz w:val="24"/>
        </w:rPr>
      </w:pPr>
      <w:r>
        <w:rPr>
          <w:rFonts w:ascii="Arial" w:hAnsi="Arial" w:cs="Arial"/>
          <w:b/>
          <w:color w:val="0000FF"/>
          <w:sz w:val="24"/>
        </w:rPr>
        <w:t>R4-2308698</w:t>
      </w:r>
      <w:r>
        <w:rPr>
          <w:rFonts w:ascii="Arial" w:hAnsi="Arial" w:cs="Arial"/>
          <w:b/>
          <w:color w:val="0000FF"/>
          <w:sz w:val="24"/>
        </w:rPr>
        <w:tab/>
      </w:r>
      <w:r>
        <w:rPr>
          <w:rFonts w:ascii="Arial" w:hAnsi="Arial" w:cs="Arial"/>
          <w:b/>
          <w:sz w:val="24"/>
        </w:rPr>
        <w:t>CR on maintaining RLM/BFD relaxation requirements R17</w:t>
      </w:r>
    </w:p>
    <w:p w14:paraId="587C47A9" w14:textId="77777777" w:rsidR="00FC2A68" w:rsidRDefault="00FC2A68" w:rsidP="00FC2A6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CR-3290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MediaTek inc.</w:t>
      </w:r>
    </w:p>
    <w:p w14:paraId="32D615FB" w14:textId="25B379C2" w:rsidR="00FC2A68" w:rsidRDefault="00267575" w:rsidP="00FC2A6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A161420" w14:textId="77777777" w:rsidR="00FC2A68" w:rsidRDefault="00FC2A68" w:rsidP="00FC2A68">
      <w:pPr>
        <w:rPr>
          <w:rFonts w:ascii="Arial" w:hAnsi="Arial" w:cs="Arial"/>
          <w:b/>
          <w:sz w:val="24"/>
        </w:rPr>
      </w:pPr>
      <w:r>
        <w:rPr>
          <w:rFonts w:ascii="Arial" w:hAnsi="Arial" w:cs="Arial"/>
          <w:b/>
          <w:color w:val="0000FF"/>
          <w:sz w:val="24"/>
        </w:rPr>
        <w:t>R4-2308699</w:t>
      </w:r>
      <w:r>
        <w:rPr>
          <w:rFonts w:ascii="Arial" w:hAnsi="Arial" w:cs="Arial"/>
          <w:b/>
          <w:color w:val="0000FF"/>
          <w:sz w:val="24"/>
        </w:rPr>
        <w:tab/>
      </w:r>
      <w:r>
        <w:rPr>
          <w:rFonts w:ascii="Arial" w:hAnsi="Arial" w:cs="Arial"/>
          <w:b/>
          <w:sz w:val="24"/>
        </w:rPr>
        <w:t>CR on maintaining RLM/BFD relaxation requirements R18</w:t>
      </w:r>
    </w:p>
    <w:p w14:paraId="1C0EF694" w14:textId="77777777" w:rsidR="00FC2A68" w:rsidRDefault="00FC2A68" w:rsidP="00FC2A6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CR-3291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MediaTek inc.</w:t>
      </w:r>
    </w:p>
    <w:p w14:paraId="05165546" w14:textId="12A20B55" w:rsidR="00FC2A68" w:rsidRDefault="00267575" w:rsidP="00FC2A6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13A3E4F" w14:textId="77777777" w:rsidR="00FC2A68" w:rsidRPr="00FC2A68" w:rsidRDefault="00FC2A68" w:rsidP="00FC2A68"/>
    <w:p w14:paraId="26A22DE6" w14:textId="579219B3" w:rsidR="0004217B" w:rsidRDefault="0004217B" w:rsidP="0004217B">
      <w:pPr>
        <w:pStyle w:val="Heading5"/>
        <w:rPr>
          <w:b/>
          <w:bCs/>
          <w:color w:val="FF0000"/>
        </w:rPr>
      </w:pPr>
      <w:r w:rsidRPr="0004217B">
        <w:rPr>
          <w:b/>
          <w:bCs/>
          <w:color w:val="FF0000"/>
        </w:rPr>
        <w:t xml:space="preserve">NR-U </w:t>
      </w:r>
    </w:p>
    <w:p w14:paraId="0F14E9BC" w14:textId="77777777" w:rsidR="005E53B7" w:rsidRDefault="005E53B7" w:rsidP="005E53B7">
      <w:pPr>
        <w:rPr>
          <w:rFonts w:ascii="Arial" w:hAnsi="Arial" w:cs="Arial"/>
          <w:b/>
          <w:sz w:val="24"/>
        </w:rPr>
      </w:pPr>
      <w:r>
        <w:rPr>
          <w:rFonts w:ascii="Arial" w:hAnsi="Arial" w:cs="Arial"/>
          <w:b/>
          <w:color w:val="0000FF"/>
          <w:sz w:val="24"/>
        </w:rPr>
        <w:t>R4-2309227</w:t>
      </w:r>
      <w:r>
        <w:rPr>
          <w:rFonts w:ascii="Arial" w:hAnsi="Arial" w:cs="Arial"/>
          <w:b/>
          <w:color w:val="0000FF"/>
          <w:sz w:val="24"/>
        </w:rPr>
        <w:tab/>
      </w:r>
      <w:r>
        <w:rPr>
          <w:rFonts w:ascii="Arial" w:hAnsi="Arial" w:cs="Arial"/>
          <w:b/>
          <w:sz w:val="24"/>
        </w:rPr>
        <w:t xml:space="preserve">Discussions on </w:t>
      </w:r>
      <w:proofErr w:type="spellStart"/>
      <w:r>
        <w:rPr>
          <w:rFonts w:ascii="Arial" w:hAnsi="Arial" w:cs="Arial"/>
          <w:b/>
          <w:sz w:val="24"/>
        </w:rPr>
        <w:t>eDRX</w:t>
      </w:r>
      <w:proofErr w:type="spellEnd"/>
      <w:r>
        <w:rPr>
          <w:rFonts w:ascii="Arial" w:hAnsi="Arial" w:cs="Arial"/>
          <w:b/>
          <w:sz w:val="24"/>
        </w:rPr>
        <w:t xml:space="preserve"> based measurements for NR</w:t>
      </w:r>
    </w:p>
    <w:p w14:paraId="30577B55" w14:textId="77777777" w:rsidR="005E53B7" w:rsidRDefault="005E53B7" w:rsidP="005E53B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72341E6" w14:textId="77777777" w:rsidR="005E53B7" w:rsidRDefault="005E53B7" w:rsidP="005E53B7">
      <w:pPr>
        <w:rPr>
          <w:rFonts w:ascii="Arial" w:hAnsi="Arial" w:cs="Arial"/>
          <w:b/>
        </w:rPr>
      </w:pPr>
      <w:r>
        <w:rPr>
          <w:rFonts w:ascii="Arial" w:hAnsi="Arial" w:cs="Arial"/>
          <w:b/>
        </w:rPr>
        <w:t xml:space="preserve">Abstract: </w:t>
      </w:r>
    </w:p>
    <w:p w14:paraId="0EA3DC1D" w14:textId="77777777" w:rsidR="005E53B7" w:rsidRDefault="005E53B7" w:rsidP="005E53B7">
      <w:r>
        <w:t xml:space="preserve">In this contribution we discuss the missing requirements for LTE UE configured with </w:t>
      </w:r>
      <w:proofErr w:type="spellStart"/>
      <w:r>
        <w:t>eDRX</w:t>
      </w:r>
      <w:proofErr w:type="spellEnd"/>
      <w:r>
        <w:t xml:space="preserve"> to measure on inter-RAT NR cells.</w:t>
      </w:r>
    </w:p>
    <w:p w14:paraId="3F4009EB" w14:textId="6E00BD3C" w:rsidR="005E53B7" w:rsidRDefault="008E39DB" w:rsidP="005E53B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40976E" w14:textId="77777777" w:rsidR="008E39DB" w:rsidRDefault="008E39DB" w:rsidP="005E53B7">
      <w:pPr>
        <w:rPr>
          <w:color w:val="993300"/>
          <w:u w:val="single"/>
        </w:rPr>
      </w:pPr>
    </w:p>
    <w:p w14:paraId="16C95DDB" w14:textId="77777777" w:rsidR="005E53B7" w:rsidRDefault="005E53B7" w:rsidP="005E53B7">
      <w:pPr>
        <w:rPr>
          <w:rFonts w:ascii="Arial" w:hAnsi="Arial" w:cs="Arial"/>
          <w:b/>
          <w:sz w:val="24"/>
        </w:rPr>
      </w:pPr>
      <w:r>
        <w:rPr>
          <w:rFonts w:ascii="Arial" w:hAnsi="Arial" w:cs="Arial"/>
          <w:b/>
          <w:color w:val="0000FF"/>
          <w:sz w:val="24"/>
        </w:rPr>
        <w:t>R4-2309228</w:t>
      </w:r>
      <w:r>
        <w:rPr>
          <w:rFonts w:ascii="Arial" w:hAnsi="Arial" w:cs="Arial"/>
          <w:b/>
          <w:color w:val="0000FF"/>
          <w:sz w:val="24"/>
        </w:rPr>
        <w:tab/>
      </w:r>
      <w:r>
        <w:rPr>
          <w:rFonts w:ascii="Arial" w:hAnsi="Arial" w:cs="Arial"/>
          <w:b/>
          <w:sz w:val="24"/>
        </w:rPr>
        <w:t xml:space="preserve">Inter-RAT NR cell reselection </w:t>
      </w:r>
      <w:proofErr w:type="spellStart"/>
      <w:r>
        <w:rPr>
          <w:rFonts w:ascii="Arial" w:hAnsi="Arial" w:cs="Arial"/>
          <w:b/>
          <w:sz w:val="24"/>
        </w:rPr>
        <w:t>requiremetns</w:t>
      </w:r>
      <w:proofErr w:type="spellEnd"/>
      <w:r>
        <w:rPr>
          <w:rFonts w:ascii="Arial" w:hAnsi="Arial" w:cs="Arial"/>
          <w:b/>
          <w:sz w:val="24"/>
        </w:rPr>
        <w:t xml:space="preserve"> under </w:t>
      </w:r>
      <w:proofErr w:type="spellStart"/>
      <w:r>
        <w:rPr>
          <w:rFonts w:ascii="Arial" w:hAnsi="Arial" w:cs="Arial"/>
          <w:b/>
          <w:sz w:val="24"/>
        </w:rPr>
        <w:t>eDRX</w:t>
      </w:r>
      <w:proofErr w:type="spellEnd"/>
      <w:r>
        <w:rPr>
          <w:rFonts w:ascii="Arial" w:hAnsi="Arial" w:cs="Arial"/>
          <w:b/>
          <w:sz w:val="24"/>
        </w:rPr>
        <w:t xml:space="preserve"> for NR-U and NR</w:t>
      </w:r>
    </w:p>
    <w:p w14:paraId="46225A19" w14:textId="77777777" w:rsidR="005E53B7" w:rsidRDefault="005E53B7" w:rsidP="005E53B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v17.9.0</w:t>
      </w:r>
      <w:r>
        <w:rPr>
          <w:i/>
        </w:rPr>
        <w:tab/>
        <w:t xml:space="preserve">  CR-7221  rev  Cat: F (Rel-17)</w:t>
      </w:r>
      <w:r>
        <w:rPr>
          <w:i/>
        </w:rPr>
        <w:br/>
      </w:r>
      <w:r>
        <w:rPr>
          <w:i/>
        </w:rPr>
        <w:br/>
      </w:r>
      <w:r>
        <w:rPr>
          <w:i/>
        </w:rPr>
        <w:tab/>
      </w:r>
      <w:r>
        <w:rPr>
          <w:i/>
        </w:rPr>
        <w:tab/>
      </w:r>
      <w:r>
        <w:rPr>
          <w:i/>
        </w:rPr>
        <w:tab/>
      </w:r>
      <w:r>
        <w:rPr>
          <w:i/>
        </w:rPr>
        <w:tab/>
      </w:r>
      <w:r>
        <w:rPr>
          <w:i/>
        </w:rPr>
        <w:tab/>
        <w:t>Source: Ericsson</w:t>
      </w:r>
    </w:p>
    <w:p w14:paraId="2EE74C1F" w14:textId="77777777" w:rsidR="005E53B7" w:rsidRDefault="005E53B7" w:rsidP="005E53B7">
      <w:pPr>
        <w:rPr>
          <w:rFonts w:ascii="Arial" w:hAnsi="Arial" w:cs="Arial"/>
          <w:b/>
        </w:rPr>
      </w:pPr>
      <w:r>
        <w:rPr>
          <w:rFonts w:ascii="Arial" w:hAnsi="Arial" w:cs="Arial"/>
          <w:b/>
        </w:rPr>
        <w:t xml:space="preserve">Abstract: </w:t>
      </w:r>
    </w:p>
    <w:p w14:paraId="7A600F55" w14:textId="77777777" w:rsidR="005E53B7" w:rsidRDefault="005E53B7" w:rsidP="005E53B7">
      <w:r>
        <w:t xml:space="preserve">In this contribution we introduce the missing requirements for LTE UE configured with </w:t>
      </w:r>
      <w:proofErr w:type="spellStart"/>
      <w:r>
        <w:t>eDRX</w:t>
      </w:r>
      <w:proofErr w:type="spellEnd"/>
      <w:r>
        <w:t xml:space="preserve"> to measure on inter-RAT NR cells.</w:t>
      </w:r>
    </w:p>
    <w:p w14:paraId="52393A6C" w14:textId="4200F9FE" w:rsidR="005E53B7" w:rsidRDefault="008E39DB" w:rsidP="005E53B7">
      <w:pPr>
        <w:rPr>
          <w:color w:val="993300"/>
          <w:u w:val="single"/>
        </w:rPr>
      </w:pPr>
      <w:r>
        <w:rPr>
          <w:rFonts w:ascii="Arial" w:hAnsi="Arial" w:cs="Arial"/>
          <w:b/>
        </w:rPr>
        <w:t>Decision:</w:t>
      </w:r>
      <w:r>
        <w:rPr>
          <w:rFonts w:ascii="Arial" w:hAnsi="Arial" w:cs="Arial"/>
          <w:b/>
        </w:rPr>
        <w:tab/>
      </w:r>
      <w:r>
        <w:rPr>
          <w:rFonts w:ascii="Arial" w:hAnsi="Arial" w:cs="Arial"/>
          <w:b/>
        </w:rPr>
        <w:tab/>
        <w:t>Revised to R4-2310121 (from R4-2309228).</w:t>
      </w:r>
    </w:p>
    <w:p w14:paraId="27B59218" w14:textId="50102FE3" w:rsidR="008E39DB" w:rsidRDefault="008E39DB" w:rsidP="008E39DB">
      <w:pPr>
        <w:rPr>
          <w:rFonts w:ascii="Arial" w:hAnsi="Arial" w:cs="Arial"/>
          <w:b/>
          <w:sz w:val="24"/>
        </w:rPr>
      </w:pPr>
      <w:r>
        <w:rPr>
          <w:rFonts w:ascii="Arial" w:hAnsi="Arial" w:cs="Arial"/>
          <w:b/>
          <w:color w:val="0000FF"/>
          <w:sz w:val="24"/>
        </w:rPr>
        <w:t>R4-2310121</w:t>
      </w:r>
      <w:r>
        <w:rPr>
          <w:rFonts w:ascii="Arial" w:hAnsi="Arial" w:cs="Arial"/>
          <w:b/>
          <w:color w:val="0000FF"/>
          <w:sz w:val="24"/>
        </w:rPr>
        <w:tab/>
      </w:r>
      <w:r>
        <w:rPr>
          <w:rFonts w:ascii="Arial" w:hAnsi="Arial" w:cs="Arial"/>
          <w:b/>
          <w:sz w:val="24"/>
        </w:rPr>
        <w:t xml:space="preserve">Inter-RAT NR cell reselection </w:t>
      </w:r>
      <w:proofErr w:type="spellStart"/>
      <w:r>
        <w:rPr>
          <w:rFonts w:ascii="Arial" w:hAnsi="Arial" w:cs="Arial"/>
          <w:b/>
          <w:sz w:val="24"/>
        </w:rPr>
        <w:t>requiremetns</w:t>
      </w:r>
      <w:proofErr w:type="spellEnd"/>
      <w:r>
        <w:rPr>
          <w:rFonts w:ascii="Arial" w:hAnsi="Arial" w:cs="Arial"/>
          <w:b/>
          <w:sz w:val="24"/>
        </w:rPr>
        <w:t xml:space="preserve"> under </w:t>
      </w:r>
      <w:proofErr w:type="spellStart"/>
      <w:r>
        <w:rPr>
          <w:rFonts w:ascii="Arial" w:hAnsi="Arial" w:cs="Arial"/>
          <w:b/>
          <w:sz w:val="24"/>
        </w:rPr>
        <w:t>eDRX</w:t>
      </w:r>
      <w:proofErr w:type="spellEnd"/>
      <w:r>
        <w:rPr>
          <w:rFonts w:ascii="Arial" w:hAnsi="Arial" w:cs="Arial"/>
          <w:b/>
          <w:sz w:val="24"/>
        </w:rPr>
        <w:t xml:space="preserve"> for NR-U and NR</w:t>
      </w:r>
    </w:p>
    <w:p w14:paraId="7BB278A8" w14:textId="77777777" w:rsidR="008E39DB" w:rsidRDefault="008E39DB" w:rsidP="008E39D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v17.9.0</w:t>
      </w:r>
      <w:r>
        <w:rPr>
          <w:i/>
        </w:rPr>
        <w:tab/>
        <w:t xml:space="preserve">  CR-7221  rev  Cat: F (Rel-17)</w:t>
      </w:r>
      <w:r>
        <w:rPr>
          <w:i/>
        </w:rPr>
        <w:br/>
      </w:r>
      <w:r>
        <w:rPr>
          <w:i/>
        </w:rPr>
        <w:br/>
      </w:r>
      <w:r>
        <w:rPr>
          <w:i/>
        </w:rPr>
        <w:tab/>
      </w:r>
      <w:r>
        <w:rPr>
          <w:i/>
        </w:rPr>
        <w:tab/>
      </w:r>
      <w:r>
        <w:rPr>
          <w:i/>
        </w:rPr>
        <w:tab/>
      </w:r>
      <w:r>
        <w:rPr>
          <w:i/>
        </w:rPr>
        <w:tab/>
      </w:r>
      <w:r>
        <w:rPr>
          <w:i/>
        </w:rPr>
        <w:tab/>
        <w:t>Source: Ericsson</w:t>
      </w:r>
    </w:p>
    <w:p w14:paraId="08CBD25A" w14:textId="77777777" w:rsidR="008E39DB" w:rsidRDefault="008E39DB" w:rsidP="008E39DB">
      <w:pPr>
        <w:rPr>
          <w:rFonts w:ascii="Arial" w:hAnsi="Arial" w:cs="Arial"/>
          <w:b/>
        </w:rPr>
      </w:pPr>
      <w:r>
        <w:rPr>
          <w:rFonts w:ascii="Arial" w:hAnsi="Arial" w:cs="Arial"/>
          <w:b/>
        </w:rPr>
        <w:t xml:space="preserve">Abstract: </w:t>
      </w:r>
    </w:p>
    <w:p w14:paraId="0E5169FD" w14:textId="77777777" w:rsidR="008E39DB" w:rsidRDefault="008E39DB" w:rsidP="008E39DB">
      <w:r>
        <w:t xml:space="preserve">In this contribution we introduce the missing requirements for LTE UE configured with </w:t>
      </w:r>
      <w:proofErr w:type="spellStart"/>
      <w:r>
        <w:t>eDRX</w:t>
      </w:r>
      <w:proofErr w:type="spellEnd"/>
      <w:r>
        <w:t xml:space="preserve"> to measure on inter-RAT NR cells.</w:t>
      </w:r>
    </w:p>
    <w:p w14:paraId="645BD797" w14:textId="2B015BC6" w:rsidR="008E39DB" w:rsidRDefault="00267575" w:rsidP="008E39DB">
      <w:pPr>
        <w:rPr>
          <w:color w:val="993300"/>
          <w:u w:val="single"/>
        </w:rPr>
      </w:pPr>
      <w:r>
        <w:rPr>
          <w:rFonts w:ascii="Arial" w:hAnsi="Arial" w:cs="Arial"/>
          <w:b/>
        </w:rPr>
        <w:t>Decision:</w:t>
      </w:r>
      <w:r>
        <w:rPr>
          <w:rFonts w:ascii="Arial" w:hAnsi="Arial" w:cs="Arial"/>
          <w:b/>
        </w:rPr>
        <w:tab/>
      </w:r>
      <w:r>
        <w:rPr>
          <w:rFonts w:ascii="Arial" w:hAnsi="Arial" w:cs="Arial"/>
          <w:b/>
        </w:rPr>
        <w:tab/>
        <w:t>Revised to R4-2310173 (from R4-2310121).</w:t>
      </w:r>
    </w:p>
    <w:p w14:paraId="275A6188" w14:textId="3D51DF01" w:rsidR="00267575" w:rsidRDefault="00267575" w:rsidP="00267575">
      <w:pPr>
        <w:rPr>
          <w:rFonts w:ascii="Arial" w:hAnsi="Arial" w:cs="Arial"/>
          <w:b/>
          <w:sz w:val="24"/>
        </w:rPr>
      </w:pPr>
      <w:r>
        <w:rPr>
          <w:rFonts w:ascii="Arial" w:hAnsi="Arial" w:cs="Arial"/>
          <w:b/>
          <w:color w:val="0000FF"/>
          <w:sz w:val="24"/>
        </w:rPr>
        <w:t>R4-2310173</w:t>
      </w:r>
      <w:r>
        <w:rPr>
          <w:rFonts w:ascii="Arial" w:hAnsi="Arial" w:cs="Arial"/>
          <w:b/>
          <w:color w:val="0000FF"/>
          <w:sz w:val="24"/>
        </w:rPr>
        <w:tab/>
      </w:r>
      <w:r>
        <w:rPr>
          <w:rFonts w:ascii="Arial" w:hAnsi="Arial" w:cs="Arial"/>
          <w:b/>
          <w:sz w:val="24"/>
        </w:rPr>
        <w:t xml:space="preserve">Inter-RAT NR cell reselection </w:t>
      </w:r>
      <w:proofErr w:type="spellStart"/>
      <w:r>
        <w:rPr>
          <w:rFonts w:ascii="Arial" w:hAnsi="Arial" w:cs="Arial"/>
          <w:b/>
          <w:sz w:val="24"/>
        </w:rPr>
        <w:t>requiremetns</w:t>
      </w:r>
      <w:proofErr w:type="spellEnd"/>
      <w:r>
        <w:rPr>
          <w:rFonts w:ascii="Arial" w:hAnsi="Arial" w:cs="Arial"/>
          <w:b/>
          <w:sz w:val="24"/>
        </w:rPr>
        <w:t xml:space="preserve"> under </w:t>
      </w:r>
      <w:proofErr w:type="spellStart"/>
      <w:r>
        <w:rPr>
          <w:rFonts w:ascii="Arial" w:hAnsi="Arial" w:cs="Arial"/>
          <w:b/>
          <w:sz w:val="24"/>
        </w:rPr>
        <w:t>eDRX</w:t>
      </w:r>
      <w:proofErr w:type="spellEnd"/>
      <w:r>
        <w:rPr>
          <w:rFonts w:ascii="Arial" w:hAnsi="Arial" w:cs="Arial"/>
          <w:b/>
          <w:sz w:val="24"/>
        </w:rPr>
        <w:t xml:space="preserve"> for NR-U and NR</w:t>
      </w:r>
    </w:p>
    <w:p w14:paraId="515C6F1A" w14:textId="77777777" w:rsidR="00267575" w:rsidRDefault="00267575" w:rsidP="002675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v17.9.0</w:t>
      </w:r>
      <w:r>
        <w:rPr>
          <w:i/>
        </w:rPr>
        <w:tab/>
        <w:t xml:space="preserve">  CR-7221  rev  Cat: F (Rel-17)</w:t>
      </w:r>
      <w:r>
        <w:rPr>
          <w:i/>
        </w:rPr>
        <w:br/>
      </w:r>
      <w:r>
        <w:rPr>
          <w:i/>
        </w:rPr>
        <w:br/>
      </w:r>
      <w:r>
        <w:rPr>
          <w:i/>
        </w:rPr>
        <w:tab/>
      </w:r>
      <w:r>
        <w:rPr>
          <w:i/>
        </w:rPr>
        <w:tab/>
      </w:r>
      <w:r>
        <w:rPr>
          <w:i/>
        </w:rPr>
        <w:tab/>
      </w:r>
      <w:r>
        <w:rPr>
          <w:i/>
        </w:rPr>
        <w:tab/>
      </w:r>
      <w:r>
        <w:rPr>
          <w:i/>
        </w:rPr>
        <w:tab/>
        <w:t>Source: Ericsson</w:t>
      </w:r>
    </w:p>
    <w:p w14:paraId="621F2A56" w14:textId="77777777" w:rsidR="00267575" w:rsidRDefault="00267575" w:rsidP="00267575">
      <w:pPr>
        <w:rPr>
          <w:rFonts w:ascii="Arial" w:hAnsi="Arial" w:cs="Arial"/>
          <w:b/>
        </w:rPr>
      </w:pPr>
      <w:r>
        <w:rPr>
          <w:rFonts w:ascii="Arial" w:hAnsi="Arial" w:cs="Arial"/>
          <w:b/>
        </w:rPr>
        <w:t xml:space="preserve">Abstract: </w:t>
      </w:r>
    </w:p>
    <w:p w14:paraId="60A802AD" w14:textId="77777777" w:rsidR="00267575" w:rsidRDefault="00267575" w:rsidP="00267575">
      <w:r>
        <w:t xml:space="preserve">In this contribution we introduce the missing requirements for LTE UE configured with </w:t>
      </w:r>
      <w:proofErr w:type="spellStart"/>
      <w:r>
        <w:t>eDRX</w:t>
      </w:r>
      <w:proofErr w:type="spellEnd"/>
      <w:r>
        <w:t xml:space="preserve"> to measure on inter-RAT NR cells.</w:t>
      </w:r>
    </w:p>
    <w:p w14:paraId="287B9418" w14:textId="72C2655D" w:rsidR="00267575" w:rsidRDefault="009C5DC2" w:rsidP="0026757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8831587" w14:textId="27ED301E" w:rsidR="005E53B7" w:rsidRDefault="00267575" w:rsidP="00267575">
      <w:pPr>
        <w:rPr>
          <w:rFonts w:ascii="Arial" w:hAnsi="Arial" w:cs="Arial"/>
          <w:b/>
          <w:sz w:val="24"/>
        </w:rPr>
      </w:pPr>
      <w:r>
        <w:rPr>
          <w:rFonts w:ascii="Arial" w:hAnsi="Arial" w:cs="Arial"/>
          <w:b/>
          <w:color w:val="0000FF"/>
          <w:sz w:val="24"/>
        </w:rPr>
        <w:t>R</w:t>
      </w:r>
      <w:r w:rsidR="005E53B7">
        <w:rPr>
          <w:rFonts w:ascii="Arial" w:hAnsi="Arial" w:cs="Arial"/>
          <w:b/>
          <w:color w:val="0000FF"/>
          <w:sz w:val="24"/>
        </w:rPr>
        <w:t>4-2309229</w:t>
      </w:r>
      <w:r w:rsidR="005E53B7">
        <w:rPr>
          <w:rFonts w:ascii="Arial" w:hAnsi="Arial" w:cs="Arial"/>
          <w:b/>
          <w:color w:val="0000FF"/>
          <w:sz w:val="24"/>
        </w:rPr>
        <w:tab/>
      </w:r>
      <w:r w:rsidR="005E53B7">
        <w:rPr>
          <w:rFonts w:ascii="Arial" w:hAnsi="Arial" w:cs="Arial"/>
          <w:b/>
          <w:sz w:val="24"/>
        </w:rPr>
        <w:t xml:space="preserve">Inter-RAT NR cell reselection </w:t>
      </w:r>
      <w:proofErr w:type="spellStart"/>
      <w:r w:rsidR="005E53B7">
        <w:rPr>
          <w:rFonts w:ascii="Arial" w:hAnsi="Arial" w:cs="Arial"/>
          <w:b/>
          <w:sz w:val="24"/>
        </w:rPr>
        <w:t>requiremetns</w:t>
      </w:r>
      <w:proofErr w:type="spellEnd"/>
      <w:r w:rsidR="005E53B7">
        <w:rPr>
          <w:rFonts w:ascii="Arial" w:hAnsi="Arial" w:cs="Arial"/>
          <w:b/>
          <w:sz w:val="24"/>
        </w:rPr>
        <w:t xml:space="preserve"> under </w:t>
      </w:r>
      <w:proofErr w:type="spellStart"/>
      <w:r w:rsidR="005E53B7">
        <w:rPr>
          <w:rFonts w:ascii="Arial" w:hAnsi="Arial" w:cs="Arial"/>
          <w:b/>
          <w:sz w:val="24"/>
        </w:rPr>
        <w:t>eDRX</w:t>
      </w:r>
      <w:proofErr w:type="spellEnd"/>
      <w:r w:rsidR="005E53B7">
        <w:rPr>
          <w:rFonts w:ascii="Arial" w:hAnsi="Arial" w:cs="Arial"/>
          <w:b/>
          <w:sz w:val="24"/>
        </w:rPr>
        <w:t xml:space="preserve"> for NR-U and NR-R17</w:t>
      </w:r>
    </w:p>
    <w:p w14:paraId="57DDC325" w14:textId="77777777" w:rsidR="005E53B7" w:rsidRDefault="005E53B7" w:rsidP="005E53B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v18.1.0</w:t>
      </w:r>
      <w:r>
        <w:rPr>
          <w:i/>
        </w:rPr>
        <w:tab/>
        <w:t xml:space="preserve">  CR-7222  rev  Cat: A (Rel-18)</w:t>
      </w:r>
      <w:r>
        <w:rPr>
          <w:i/>
        </w:rPr>
        <w:br/>
      </w:r>
      <w:r>
        <w:rPr>
          <w:i/>
        </w:rPr>
        <w:br/>
      </w:r>
      <w:r>
        <w:rPr>
          <w:i/>
        </w:rPr>
        <w:tab/>
      </w:r>
      <w:r>
        <w:rPr>
          <w:i/>
        </w:rPr>
        <w:tab/>
      </w:r>
      <w:r>
        <w:rPr>
          <w:i/>
        </w:rPr>
        <w:tab/>
      </w:r>
      <w:r>
        <w:rPr>
          <w:i/>
        </w:rPr>
        <w:tab/>
      </w:r>
      <w:r>
        <w:rPr>
          <w:i/>
        </w:rPr>
        <w:tab/>
        <w:t>Source: Ericsson</w:t>
      </w:r>
    </w:p>
    <w:p w14:paraId="719439E1" w14:textId="77777777" w:rsidR="005E53B7" w:rsidRDefault="005E53B7" w:rsidP="005E53B7">
      <w:pPr>
        <w:rPr>
          <w:rFonts w:ascii="Arial" w:hAnsi="Arial" w:cs="Arial"/>
          <w:b/>
        </w:rPr>
      </w:pPr>
      <w:r>
        <w:rPr>
          <w:rFonts w:ascii="Arial" w:hAnsi="Arial" w:cs="Arial"/>
          <w:b/>
        </w:rPr>
        <w:t xml:space="preserve">Abstract: </w:t>
      </w:r>
    </w:p>
    <w:p w14:paraId="5E7D6BF7" w14:textId="77777777" w:rsidR="005E53B7" w:rsidRDefault="005E53B7" w:rsidP="005E53B7">
      <w:r>
        <w:t xml:space="preserve">In this contribution we introduce the missing requirements for LTE UE configured with </w:t>
      </w:r>
      <w:proofErr w:type="spellStart"/>
      <w:r>
        <w:t>eDRX</w:t>
      </w:r>
      <w:proofErr w:type="spellEnd"/>
      <w:r>
        <w:t xml:space="preserve"> to measure on inter-RAT NR cells.</w:t>
      </w:r>
    </w:p>
    <w:p w14:paraId="0CA3CD0F" w14:textId="6AAE1E00" w:rsidR="005E53B7" w:rsidRDefault="009C5DC2" w:rsidP="005E53B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BE01866" w14:textId="77777777" w:rsidR="005E53B7" w:rsidRPr="005E53B7" w:rsidRDefault="005E53B7" w:rsidP="005E53B7"/>
    <w:p w14:paraId="45B6EC30" w14:textId="77777777" w:rsidR="000D5FC8" w:rsidRDefault="000D5FC8" w:rsidP="0004217B">
      <w:pPr>
        <w:pStyle w:val="Heading5"/>
        <w:rPr>
          <w:b/>
          <w:bCs/>
          <w:color w:val="FF0000"/>
        </w:rPr>
      </w:pPr>
      <w:r>
        <w:rPr>
          <w:b/>
          <w:bCs/>
          <w:color w:val="FF0000"/>
        </w:rPr>
        <w:t>Rel-15 NR</w:t>
      </w:r>
    </w:p>
    <w:p w14:paraId="1F9D2F0D" w14:textId="77777777" w:rsidR="000D5FC8" w:rsidRDefault="000D5FC8" w:rsidP="000D5FC8">
      <w:pPr>
        <w:rPr>
          <w:rFonts w:ascii="Arial" w:hAnsi="Arial" w:cs="Arial"/>
          <w:b/>
          <w:sz w:val="24"/>
        </w:rPr>
      </w:pPr>
      <w:r>
        <w:rPr>
          <w:rFonts w:ascii="Arial" w:hAnsi="Arial" w:cs="Arial"/>
          <w:b/>
          <w:color w:val="0000FF"/>
          <w:sz w:val="24"/>
        </w:rPr>
        <w:t>R4-2308760</w:t>
      </w:r>
      <w:r>
        <w:rPr>
          <w:rFonts w:ascii="Arial" w:hAnsi="Arial" w:cs="Arial"/>
          <w:b/>
          <w:color w:val="0000FF"/>
          <w:sz w:val="24"/>
        </w:rPr>
        <w:tab/>
      </w:r>
      <w:r>
        <w:rPr>
          <w:rFonts w:ascii="Arial" w:hAnsi="Arial" w:cs="Arial"/>
          <w:b/>
          <w:sz w:val="24"/>
        </w:rPr>
        <w:t>Discussion on suitable cell search in Idle mode</w:t>
      </w:r>
    </w:p>
    <w:p w14:paraId="6C22CC74" w14:textId="77777777" w:rsidR="000D5FC8" w:rsidRDefault="000D5FC8" w:rsidP="000D5FC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0E0A69F7" w14:textId="6393B337" w:rsidR="000D5FC8" w:rsidRDefault="008E39DB" w:rsidP="000D5FC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8FEAE4" w14:textId="77777777" w:rsidR="000D5FC8" w:rsidRDefault="000D5FC8" w:rsidP="000D5FC8">
      <w:pPr>
        <w:rPr>
          <w:rFonts w:ascii="Arial" w:hAnsi="Arial" w:cs="Arial"/>
          <w:b/>
          <w:sz w:val="24"/>
        </w:rPr>
      </w:pPr>
      <w:r>
        <w:rPr>
          <w:rFonts w:ascii="Arial" w:hAnsi="Arial" w:cs="Arial"/>
          <w:b/>
          <w:color w:val="0000FF"/>
          <w:sz w:val="24"/>
        </w:rPr>
        <w:t>R4-2308761</w:t>
      </w:r>
      <w:r>
        <w:rPr>
          <w:rFonts w:ascii="Arial" w:hAnsi="Arial" w:cs="Arial"/>
          <w:b/>
          <w:color w:val="0000FF"/>
          <w:sz w:val="24"/>
        </w:rPr>
        <w:tab/>
      </w:r>
      <w:r>
        <w:rPr>
          <w:rFonts w:ascii="Arial" w:hAnsi="Arial" w:cs="Arial"/>
          <w:b/>
          <w:sz w:val="24"/>
        </w:rPr>
        <w:t>CR Correction for suitable cell search in Idle mode</w:t>
      </w:r>
    </w:p>
    <w:p w14:paraId="6C331593" w14:textId="77777777" w:rsidR="000D5FC8" w:rsidRDefault="000D5FC8" w:rsidP="000D5FC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CR-3305  rev  Cat: F (Rel-17)</w:t>
      </w:r>
      <w:r>
        <w:rPr>
          <w:i/>
        </w:rPr>
        <w:br/>
      </w:r>
      <w:r>
        <w:rPr>
          <w:i/>
        </w:rPr>
        <w:br/>
      </w:r>
      <w:r>
        <w:rPr>
          <w:i/>
        </w:rPr>
        <w:tab/>
      </w:r>
      <w:r>
        <w:rPr>
          <w:i/>
        </w:rPr>
        <w:tab/>
      </w:r>
      <w:r>
        <w:rPr>
          <w:i/>
        </w:rPr>
        <w:tab/>
      </w:r>
      <w:r>
        <w:rPr>
          <w:i/>
        </w:rPr>
        <w:tab/>
      </w:r>
      <w:r>
        <w:rPr>
          <w:i/>
        </w:rPr>
        <w:tab/>
        <w:t>Source: Nokia, Nokia Shanghai Bell</w:t>
      </w:r>
    </w:p>
    <w:p w14:paraId="7ECFA60E" w14:textId="77777777" w:rsidR="000D5FC8" w:rsidRDefault="000D5FC8" w:rsidP="000D5FC8">
      <w:pPr>
        <w:rPr>
          <w:rFonts w:ascii="Arial" w:hAnsi="Arial" w:cs="Arial"/>
          <w:b/>
        </w:rPr>
      </w:pPr>
      <w:r>
        <w:rPr>
          <w:rFonts w:ascii="Arial" w:hAnsi="Arial" w:cs="Arial"/>
          <w:b/>
        </w:rPr>
        <w:t xml:space="preserve">Abstract: </w:t>
      </w:r>
    </w:p>
    <w:p w14:paraId="7F225873" w14:textId="77777777" w:rsidR="000D5FC8" w:rsidRDefault="000D5FC8" w:rsidP="000D5FC8">
      <w:r>
        <w:t>Correction for suitable cell search in Idle mode</w:t>
      </w:r>
    </w:p>
    <w:p w14:paraId="63A82D3C" w14:textId="0E0132BC" w:rsidR="000D5FC8" w:rsidRDefault="008E39DB" w:rsidP="000D5FC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14:paraId="45DC4192" w14:textId="77777777" w:rsidR="000D5FC8" w:rsidRDefault="000D5FC8" w:rsidP="000D5FC8">
      <w:pPr>
        <w:rPr>
          <w:rFonts w:ascii="Arial" w:hAnsi="Arial" w:cs="Arial"/>
          <w:b/>
          <w:sz w:val="24"/>
        </w:rPr>
      </w:pPr>
      <w:r>
        <w:rPr>
          <w:rFonts w:ascii="Arial" w:hAnsi="Arial" w:cs="Arial"/>
          <w:b/>
          <w:color w:val="0000FF"/>
          <w:sz w:val="24"/>
        </w:rPr>
        <w:t>R4-2308762</w:t>
      </w:r>
      <w:r>
        <w:rPr>
          <w:rFonts w:ascii="Arial" w:hAnsi="Arial" w:cs="Arial"/>
          <w:b/>
          <w:color w:val="0000FF"/>
          <w:sz w:val="24"/>
        </w:rPr>
        <w:tab/>
      </w:r>
      <w:r>
        <w:rPr>
          <w:rFonts w:ascii="Arial" w:hAnsi="Arial" w:cs="Arial"/>
          <w:b/>
          <w:sz w:val="24"/>
        </w:rPr>
        <w:t>CR Correction for suitable cell search in Idle mode</w:t>
      </w:r>
    </w:p>
    <w:p w14:paraId="2DCC51A9" w14:textId="77777777" w:rsidR="000D5FC8" w:rsidRDefault="000D5FC8" w:rsidP="000D5FC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CR-3306  rev  Cat: A (Rel-18)</w:t>
      </w:r>
      <w:r>
        <w:rPr>
          <w:i/>
        </w:rPr>
        <w:br/>
      </w:r>
      <w:r>
        <w:rPr>
          <w:i/>
        </w:rPr>
        <w:br/>
      </w:r>
      <w:r>
        <w:rPr>
          <w:i/>
        </w:rPr>
        <w:tab/>
      </w:r>
      <w:r>
        <w:rPr>
          <w:i/>
        </w:rPr>
        <w:tab/>
      </w:r>
      <w:r>
        <w:rPr>
          <w:i/>
        </w:rPr>
        <w:tab/>
      </w:r>
      <w:r>
        <w:rPr>
          <w:i/>
        </w:rPr>
        <w:tab/>
      </w:r>
      <w:r>
        <w:rPr>
          <w:i/>
        </w:rPr>
        <w:tab/>
        <w:t>Source: Nokia, Nokia Shanghai Bell</w:t>
      </w:r>
    </w:p>
    <w:p w14:paraId="12658F26" w14:textId="77777777" w:rsidR="000D5FC8" w:rsidRDefault="000D5FC8" w:rsidP="000D5FC8">
      <w:pPr>
        <w:rPr>
          <w:rFonts w:ascii="Arial" w:hAnsi="Arial" w:cs="Arial"/>
          <w:b/>
        </w:rPr>
      </w:pPr>
      <w:r>
        <w:rPr>
          <w:rFonts w:ascii="Arial" w:hAnsi="Arial" w:cs="Arial"/>
          <w:b/>
        </w:rPr>
        <w:t xml:space="preserve">Abstract: </w:t>
      </w:r>
    </w:p>
    <w:p w14:paraId="5D31549C" w14:textId="77777777" w:rsidR="000D5FC8" w:rsidRDefault="000D5FC8" w:rsidP="000D5FC8">
      <w:r>
        <w:t>Correction for suitable cell search in Idle mode</w:t>
      </w:r>
    </w:p>
    <w:p w14:paraId="4887BA2A" w14:textId="17CF4705" w:rsidR="000D5FC8" w:rsidRDefault="008E39DB" w:rsidP="000D5FC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6AEEE0B" w14:textId="77777777" w:rsidR="000D5FC8" w:rsidRPr="000D5FC8" w:rsidRDefault="000D5FC8" w:rsidP="000D5FC8"/>
    <w:p w14:paraId="6E651BCC" w14:textId="644FC227" w:rsidR="00F52AC4" w:rsidRDefault="001D1D62" w:rsidP="0004217B">
      <w:pPr>
        <w:pStyle w:val="Heading5"/>
        <w:rPr>
          <w:b/>
          <w:bCs/>
          <w:color w:val="FF0000"/>
        </w:rPr>
      </w:pPr>
      <w:r>
        <w:rPr>
          <w:b/>
          <w:bCs/>
          <w:color w:val="FF0000"/>
        </w:rPr>
        <w:t>N</w:t>
      </w:r>
      <w:r w:rsidRPr="001D1D62">
        <w:rPr>
          <w:b/>
          <w:bCs/>
          <w:color w:val="FF0000"/>
        </w:rPr>
        <w:t>R_RF_FR2_req_enh2</w:t>
      </w:r>
    </w:p>
    <w:p w14:paraId="2D107454" w14:textId="77777777" w:rsidR="001D1D62" w:rsidRDefault="001D1D62" w:rsidP="001D1D62">
      <w:pPr>
        <w:rPr>
          <w:color w:val="993300"/>
          <w:u w:val="single"/>
        </w:rPr>
      </w:pPr>
    </w:p>
    <w:p w14:paraId="6B4B88AA" w14:textId="77777777" w:rsidR="001D1D62" w:rsidRDefault="001D1D62" w:rsidP="001D1D62">
      <w:pPr>
        <w:rPr>
          <w:rFonts w:ascii="Arial" w:hAnsi="Arial" w:cs="Arial"/>
          <w:b/>
          <w:sz w:val="24"/>
        </w:rPr>
      </w:pPr>
      <w:r>
        <w:rPr>
          <w:rFonts w:ascii="Arial" w:hAnsi="Arial" w:cs="Arial"/>
          <w:b/>
          <w:color w:val="0000FF"/>
          <w:sz w:val="24"/>
        </w:rPr>
        <w:t>R4-2308690</w:t>
      </w:r>
      <w:r>
        <w:rPr>
          <w:rFonts w:ascii="Arial" w:hAnsi="Arial" w:cs="Arial"/>
          <w:b/>
          <w:color w:val="0000FF"/>
          <w:sz w:val="24"/>
        </w:rPr>
        <w:tab/>
      </w:r>
      <w:r>
        <w:rPr>
          <w:rFonts w:ascii="Arial" w:hAnsi="Arial" w:cs="Arial"/>
          <w:b/>
          <w:sz w:val="24"/>
        </w:rPr>
        <w:t>CR on correction to interruption requirements for inter-band CA R17</w:t>
      </w:r>
    </w:p>
    <w:p w14:paraId="4BC6CCE8" w14:textId="6DC1E507" w:rsidR="001D1D62" w:rsidRDefault="001D1D62" w:rsidP="001D1D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CR-3284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sidR="008E39DB">
        <w:rPr>
          <w:i/>
        </w:rPr>
        <w:t>, Nokia</w:t>
      </w:r>
    </w:p>
    <w:p w14:paraId="24AFB088" w14:textId="77777777" w:rsidR="001D1D62" w:rsidRDefault="001D1D62" w:rsidP="001D1D62">
      <w:r>
        <w:t xml:space="preserve">Session chair: </w:t>
      </w:r>
      <w:r w:rsidRPr="004550E2">
        <w:t>moved from AI 4.4 to AI 5.2.10.3</w:t>
      </w:r>
    </w:p>
    <w:p w14:paraId="0314197E" w14:textId="60DB1EB0" w:rsidR="001D1D62" w:rsidRDefault="008E39DB" w:rsidP="001D1D62">
      <w:pPr>
        <w:rPr>
          <w:color w:val="993300"/>
          <w:u w:val="single"/>
        </w:rPr>
      </w:pPr>
      <w:r>
        <w:rPr>
          <w:rFonts w:ascii="Arial" w:hAnsi="Arial" w:cs="Arial"/>
          <w:b/>
        </w:rPr>
        <w:t>Decision:</w:t>
      </w:r>
      <w:r>
        <w:rPr>
          <w:rFonts w:ascii="Arial" w:hAnsi="Arial" w:cs="Arial"/>
          <w:b/>
        </w:rPr>
        <w:tab/>
      </w:r>
      <w:r>
        <w:rPr>
          <w:rFonts w:ascii="Arial" w:hAnsi="Arial" w:cs="Arial"/>
          <w:b/>
        </w:rPr>
        <w:tab/>
      </w:r>
      <w:r w:rsidRPr="008E39DB">
        <w:rPr>
          <w:rFonts w:ascii="Arial" w:hAnsi="Arial" w:cs="Arial"/>
          <w:b/>
          <w:highlight w:val="green"/>
        </w:rPr>
        <w:t>Agreed.</w:t>
      </w:r>
    </w:p>
    <w:p w14:paraId="3522A036" w14:textId="77777777" w:rsidR="001D1D62" w:rsidRDefault="001D1D62" w:rsidP="001D1D62">
      <w:pPr>
        <w:rPr>
          <w:rFonts w:ascii="Arial" w:hAnsi="Arial" w:cs="Arial"/>
          <w:b/>
          <w:sz w:val="24"/>
        </w:rPr>
      </w:pPr>
      <w:r>
        <w:rPr>
          <w:rFonts w:ascii="Arial" w:hAnsi="Arial" w:cs="Arial"/>
          <w:b/>
          <w:color w:val="0000FF"/>
          <w:sz w:val="24"/>
        </w:rPr>
        <w:t>R4-2308691</w:t>
      </w:r>
      <w:r>
        <w:rPr>
          <w:rFonts w:ascii="Arial" w:hAnsi="Arial" w:cs="Arial"/>
          <w:b/>
          <w:color w:val="0000FF"/>
          <w:sz w:val="24"/>
        </w:rPr>
        <w:tab/>
      </w:r>
      <w:r>
        <w:rPr>
          <w:rFonts w:ascii="Arial" w:hAnsi="Arial" w:cs="Arial"/>
          <w:b/>
          <w:sz w:val="24"/>
        </w:rPr>
        <w:t>CR on correction to interruption requirements for inter-band CA R18</w:t>
      </w:r>
    </w:p>
    <w:p w14:paraId="0C68FC42" w14:textId="13C9F8E4" w:rsidR="001D1D62" w:rsidRDefault="001D1D62" w:rsidP="001D1D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CR-3285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sidR="008E39DB">
        <w:rPr>
          <w:i/>
        </w:rPr>
        <w:t>, Nokia</w:t>
      </w:r>
    </w:p>
    <w:p w14:paraId="32A222C7" w14:textId="77777777" w:rsidR="001D1D62" w:rsidRDefault="001D1D62" w:rsidP="001D1D62">
      <w:r>
        <w:t xml:space="preserve">Session chair: </w:t>
      </w:r>
      <w:r w:rsidRPr="004550E2">
        <w:t>moved from AI 4.4 to AI 5.2.10.3</w:t>
      </w:r>
    </w:p>
    <w:p w14:paraId="111D0BFB" w14:textId="24972599" w:rsidR="001D1D62" w:rsidRDefault="008E39DB" w:rsidP="001D1D62">
      <w:pPr>
        <w:rPr>
          <w:color w:val="993300"/>
          <w:u w:val="single"/>
        </w:rPr>
      </w:pPr>
      <w:r>
        <w:rPr>
          <w:rFonts w:ascii="Arial" w:hAnsi="Arial" w:cs="Arial"/>
          <w:b/>
        </w:rPr>
        <w:t>Decision:</w:t>
      </w:r>
      <w:r>
        <w:rPr>
          <w:rFonts w:ascii="Arial" w:hAnsi="Arial" w:cs="Arial"/>
          <w:b/>
        </w:rPr>
        <w:tab/>
      </w:r>
      <w:r>
        <w:rPr>
          <w:rFonts w:ascii="Arial" w:hAnsi="Arial" w:cs="Arial"/>
          <w:b/>
        </w:rPr>
        <w:tab/>
      </w:r>
      <w:r w:rsidRPr="008E39DB">
        <w:rPr>
          <w:rFonts w:ascii="Arial" w:hAnsi="Arial" w:cs="Arial"/>
          <w:b/>
          <w:highlight w:val="green"/>
        </w:rPr>
        <w:t>Agreed.</w:t>
      </w:r>
    </w:p>
    <w:p w14:paraId="16EF8A51" w14:textId="77777777" w:rsidR="00340A4C" w:rsidRPr="00340A4C" w:rsidRDefault="00340A4C" w:rsidP="00340A4C"/>
    <w:p w14:paraId="4D05C43A" w14:textId="77777777" w:rsidR="005E1655" w:rsidRDefault="005E1655" w:rsidP="005E1655">
      <w:pPr>
        <w:pStyle w:val="Heading3"/>
      </w:pPr>
      <w:bookmarkStart w:id="39" w:name="_Toc135100755"/>
      <w:r>
        <w:t>5.3</w:t>
      </w:r>
      <w:r>
        <w:tab/>
        <w:t>Rel-17 TEI</w:t>
      </w:r>
      <w:bookmarkEnd w:id="39"/>
    </w:p>
    <w:p w14:paraId="7145B89D" w14:textId="77777777" w:rsidR="005E1655" w:rsidRPr="000A74F0" w:rsidRDefault="005E1655" w:rsidP="005E1655">
      <w:pPr>
        <w:rPr>
          <w:i/>
          <w:iCs/>
        </w:rPr>
      </w:pPr>
      <w:r w:rsidRPr="000A74F0">
        <w:rPr>
          <w:i/>
          <w:iCs/>
        </w:rPr>
        <w:t xml:space="preserve">The </w:t>
      </w:r>
      <w:proofErr w:type="spellStart"/>
      <w:r w:rsidRPr="000A74F0">
        <w:rPr>
          <w:i/>
          <w:iCs/>
        </w:rPr>
        <w:t>tdoc</w:t>
      </w:r>
      <w:proofErr w:type="spellEnd"/>
      <w:r w:rsidRPr="000A74F0">
        <w:rPr>
          <w:i/>
          <w:iCs/>
        </w:rPr>
        <w:t xml:space="preserve"> submitted under this agenda is supposed not to be related to any other closed or existing </w:t>
      </w:r>
      <w:proofErr w:type="spellStart"/>
      <w:r w:rsidRPr="000A74F0">
        <w:rPr>
          <w:i/>
          <w:iCs/>
        </w:rPr>
        <w:t>WIs.</w:t>
      </w:r>
      <w:proofErr w:type="spellEnd"/>
      <w:r w:rsidRPr="000A74F0">
        <w:rPr>
          <w:i/>
          <w:iCs/>
        </w:rPr>
        <w:t xml:space="preserve"> It is expected for companies who proposed TEI to contact session Chairs first because the TEI topic is under monitoring in RAN.</w:t>
      </w:r>
    </w:p>
    <w:p w14:paraId="28D880A8" w14:textId="7A729361" w:rsidR="009F2579" w:rsidRPr="009F2579" w:rsidRDefault="009F2579" w:rsidP="009F2579">
      <w:pPr>
        <w:pStyle w:val="Heading5"/>
        <w:rPr>
          <w:b/>
          <w:bCs/>
          <w:color w:val="FF0000"/>
        </w:rPr>
      </w:pPr>
      <w:r w:rsidRPr="009F2579">
        <w:rPr>
          <w:b/>
          <w:bCs/>
          <w:color w:val="FF0000"/>
        </w:rPr>
        <w:t xml:space="preserve">Inter-RAT NR-U measurement with LTE </w:t>
      </w:r>
      <w:proofErr w:type="spellStart"/>
      <w:r w:rsidRPr="009F2579">
        <w:rPr>
          <w:b/>
          <w:bCs/>
          <w:color w:val="FF0000"/>
        </w:rPr>
        <w:t>eDRX</w:t>
      </w:r>
      <w:proofErr w:type="spellEnd"/>
      <w:r w:rsidRPr="009F2579">
        <w:rPr>
          <w:b/>
          <w:bCs/>
          <w:color w:val="FF0000"/>
        </w:rPr>
        <w:t xml:space="preserve"> </w:t>
      </w:r>
    </w:p>
    <w:p w14:paraId="69071D2B" w14:textId="77777777" w:rsidR="009F2579" w:rsidRDefault="009F2579" w:rsidP="009F2579">
      <w:pPr>
        <w:rPr>
          <w:rFonts w:ascii="Arial" w:hAnsi="Arial" w:cs="Arial"/>
          <w:b/>
          <w:sz w:val="24"/>
        </w:rPr>
      </w:pPr>
      <w:r>
        <w:rPr>
          <w:rFonts w:ascii="Arial" w:hAnsi="Arial" w:cs="Arial"/>
          <w:b/>
          <w:color w:val="0000FF"/>
          <w:sz w:val="24"/>
        </w:rPr>
        <w:t>R4-2307331</w:t>
      </w:r>
      <w:r>
        <w:rPr>
          <w:rFonts w:ascii="Arial" w:hAnsi="Arial" w:cs="Arial"/>
          <w:b/>
          <w:color w:val="0000FF"/>
          <w:sz w:val="24"/>
        </w:rPr>
        <w:tab/>
      </w:r>
      <w:r>
        <w:rPr>
          <w:rFonts w:ascii="Arial" w:hAnsi="Arial" w:cs="Arial"/>
          <w:b/>
          <w:sz w:val="24"/>
        </w:rPr>
        <w:t xml:space="preserve">On inter-RAT NR-U measurement with LTE </w:t>
      </w:r>
      <w:proofErr w:type="spellStart"/>
      <w:r>
        <w:rPr>
          <w:rFonts w:ascii="Arial" w:hAnsi="Arial" w:cs="Arial"/>
          <w:b/>
          <w:sz w:val="24"/>
        </w:rPr>
        <w:t>eDRX</w:t>
      </w:r>
      <w:proofErr w:type="spellEnd"/>
    </w:p>
    <w:p w14:paraId="50F6F474" w14:textId="77777777" w:rsidR="009F2579" w:rsidRDefault="009F2579" w:rsidP="009F25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Apple</w:t>
      </w:r>
    </w:p>
    <w:p w14:paraId="2D0CED52" w14:textId="6D191F9C" w:rsidR="009F2579" w:rsidRDefault="008E39DB" w:rsidP="009F257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AC0C16" w14:textId="77777777" w:rsidR="009F2579" w:rsidRPr="009F2579" w:rsidRDefault="009F2579" w:rsidP="009F2579">
      <w:pPr>
        <w:pStyle w:val="Heading5"/>
        <w:rPr>
          <w:b/>
          <w:bCs/>
          <w:color w:val="FF0000"/>
        </w:rPr>
      </w:pPr>
      <w:r w:rsidRPr="009F2579">
        <w:rPr>
          <w:b/>
          <w:bCs/>
          <w:color w:val="FF0000"/>
        </w:rPr>
        <w:lastRenderedPageBreak/>
        <w:t xml:space="preserve">Spec update for R17 per-FR gap capability R17 </w:t>
      </w:r>
    </w:p>
    <w:p w14:paraId="0AC015AC" w14:textId="77777777" w:rsidR="0095176A" w:rsidRDefault="0095176A" w:rsidP="0095176A">
      <w:pPr>
        <w:rPr>
          <w:rFonts w:ascii="Arial" w:hAnsi="Arial" w:cs="Arial"/>
          <w:b/>
          <w:sz w:val="24"/>
        </w:rPr>
      </w:pPr>
      <w:r>
        <w:rPr>
          <w:rFonts w:ascii="Arial" w:hAnsi="Arial" w:cs="Arial"/>
          <w:b/>
          <w:color w:val="0000FF"/>
          <w:sz w:val="24"/>
        </w:rPr>
        <w:t>R4-2307352</w:t>
      </w:r>
      <w:r>
        <w:rPr>
          <w:rFonts w:ascii="Arial" w:hAnsi="Arial" w:cs="Arial"/>
          <w:b/>
          <w:color w:val="0000FF"/>
          <w:sz w:val="24"/>
        </w:rPr>
        <w:tab/>
      </w:r>
      <w:r>
        <w:rPr>
          <w:rFonts w:ascii="Arial" w:hAnsi="Arial" w:cs="Arial"/>
          <w:b/>
          <w:sz w:val="24"/>
        </w:rPr>
        <w:t>Discussion on updates for R17 per-FR gap capability</w:t>
      </w:r>
    </w:p>
    <w:p w14:paraId="060C1379" w14:textId="77777777" w:rsidR="0095176A" w:rsidRDefault="0095176A" w:rsidP="009517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853ADF9" w14:textId="5F856D3B" w:rsidR="0095176A" w:rsidRDefault="004B19D5" w:rsidP="0095176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DA3F74" w14:textId="77777777" w:rsidR="00A733E8" w:rsidRDefault="00A733E8" w:rsidP="0095176A">
      <w:pPr>
        <w:rPr>
          <w:color w:val="993300"/>
          <w:u w:val="single"/>
        </w:rPr>
      </w:pPr>
    </w:p>
    <w:p w14:paraId="5D45F8F4" w14:textId="77777777" w:rsidR="0095176A" w:rsidRDefault="0095176A" w:rsidP="0095176A">
      <w:pPr>
        <w:rPr>
          <w:rFonts w:ascii="Arial" w:hAnsi="Arial" w:cs="Arial"/>
          <w:b/>
          <w:sz w:val="24"/>
        </w:rPr>
      </w:pPr>
      <w:r>
        <w:rPr>
          <w:rFonts w:ascii="Arial" w:hAnsi="Arial" w:cs="Arial"/>
          <w:b/>
          <w:color w:val="0000FF"/>
          <w:sz w:val="24"/>
        </w:rPr>
        <w:t>R4-2307353</w:t>
      </w:r>
      <w:r>
        <w:rPr>
          <w:rFonts w:ascii="Arial" w:hAnsi="Arial" w:cs="Arial"/>
          <w:b/>
          <w:color w:val="0000FF"/>
          <w:sz w:val="24"/>
        </w:rPr>
        <w:tab/>
      </w:r>
      <w:r>
        <w:rPr>
          <w:rFonts w:ascii="Arial" w:hAnsi="Arial" w:cs="Arial"/>
          <w:b/>
          <w:sz w:val="24"/>
        </w:rPr>
        <w:t>CR on updates for R17 per-FR gap capability</w:t>
      </w:r>
    </w:p>
    <w:p w14:paraId="606C9E20" w14:textId="77777777" w:rsidR="0095176A" w:rsidRDefault="0095176A" w:rsidP="009517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CR-3144  rev  Cat: F (Rel-17)</w:t>
      </w:r>
      <w:r>
        <w:rPr>
          <w:i/>
        </w:rPr>
        <w:br/>
      </w:r>
      <w:r>
        <w:rPr>
          <w:i/>
        </w:rPr>
        <w:br/>
      </w:r>
      <w:r>
        <w:rPr>
          <w:i/>
        </w:rPr>
        <w:tab/>
      </w:r>
      <w:r>
        <w:rPr>
          <w:i/>
        </w:rPr>
        <w:tab/>
      </w:r>
      <w:r>
        <w:rPr>
          <w:i/>
        </w:rPr>
        <w:tab/>
      </w:r>
      <w:r>
        <w:rPr>
          <w:i/>
        </w:rPr>
        <w:tab/>
      </w:r>
      <w:r>
        <w:rPr>
          <w:i/>
        </w:rPr>
        <w:tab/>
        <w:t>Source: Apple</w:t>
      </w:r>
    </w:p>
    <w:p w14:paraId="427BA567" w14:textId="77777777" w:rsidR="00A733E8" w:rsidRDefault="00A733E8" w:rsidP="00A733E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R4-2310110 (from R4-2307353).</w:t>
      </w:r>
    </w:p>
    <w:p w14:paraId="5DB6AA49" w14:textId="57CF3045" w:rsidR="00A733E8" w:rsidRPr="00A733E8" w:rsidRDefault="00A733E8" w:rsidP="00A733E8">
      <w:pPr>
        <w:rPr>
          <w:color w:val="993300"/>
          <w:u w:val="single"/>
        </w:rPr>
      </w:pPr>
      <w:r>
        <w:rPr>
          <w:rFonts w:ascii="Arial" w:hAnsi="Arial" w:cs="Arial"/>
          <w:b/>
          <w:color w:val="0000FF"/>
          <w:sz w:val="24"/>
        </w:rPr>
        <w:t>R4-2310110</w:t>
      </w:r>
      <w:r>
        <w:rPr>
          <w:rFonts w:ascii="Arial" w:hAnsi="Arial" w:cs="Arial"/>
          <w:b/>
          <w:color w:val="0000FF"/>
          <w:sz w:val="24"/>
        </w:rPr>
        <w:tab/>
      </w:r>
      <w:r>
        <w:rPr>
          <w:rFonts w:ascii="Arial" w:hAnsi="Arial" w:cs="Arial"/>
          <w:b/>
          <w:sz w:val="24"/>
        </w:rPr>
        <w:t>CR on updates for R17 per-FR gap capability</w:t>
      </w:r>
    </w:p>
    <w:p w14:paraId="43AFA90E" w14:textId="77777777" w:rsidR="00A733E8" w:rsidRDefault="00A733E8" w:rsidP="00A733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CR-3144  rev  Cat: F (Rel-17)</w:t>
      </w:r>
      <w:r>
        <w:rPr>
          <w:i/>
        </w:rPr>
        <w:br/>
      </w:r>
      <w:r>
        <w:rPr>
          <w:i/>
        </w:rPr>
        <w:br/>
      </w:r>
      <w:r>
        <w:rPr>
          <w:i/>
        </w:rPr>
        <w:tab/>
      </w:r>
      <w:r>
        <w:rPr>
          <w:i/>
        </w:rPr>
        <w:tab/>
      </w:r>
      <w:r>
        <w:rPr>
          <w:i/>
        </w:rPr>
        <w:tab/>
      </w:r>
      <w:r>
        <w:rPr>
          <w:i/>
        </w:rPr>
        <w:tab/>
      </w:r>
      <w:r>
        <w:rPr>
          <w:i/>
        </w:rPr>
        <w:tab/>
        <w:t>Source: Apple</w:t>
      </w:r>
    </w:p>
    <w:p w14:paraId="44F56590" w14:textId="27290C79" w:rsidR="00A733E8" w:rsidRDefault="009C5DC2" w:rsidP="00A733E8">
      <w:pPr>
        <w:rPr>
          <w:color w:val="993300"/>
          <w:u w:val="single"/>
        </w:rPr>
      </w:pPr>
      <w:r>
        <w:rPr>
          <w:rFonts w:ascii="Arial" w:hAnsi="Arial" w:cs="Arial"/>
          <w:b/>
        </w:rPr>
        <w:t>Decision:</w:t>
      </w:r>
      <w:r>
        <w:rPr>
          <w:rFonts w:ascii="Arial" w:hAnsi="Arial" w:cs="Arial"/>
          <w:b/>
        </w:rPr>
        <w:tab/>
      </w:r>
      <w:r>
        <w:rPr>
          <w:rFonts w:ascii="Arial" w:hAnsi="Arial" w:cs="Arial"/>
          <w:b/>
        </w:rPr>
        <w:tab/>
      </w:r>
      <w:r w:rsidRPr="009C5DC2">
        <w:rPr>
          <w:rFonts w:ascii="Arial" w:hAnsi="Arial" w:cs="Arial"/>
          <w:b/>
          <w:highlight w:val="green"/>
        </w:rPr>
        <w:t>Agreed.</w:t>
      </w:r>
    </w:p>
    <w:p w14:paraId="5B9F701A" w14:textId="1546193C" w:rsidR="0095176A" w:rsidRDefault="00A733E8" w:rsidP="00A733E8">
      <w:pPr>
        <w:rPr>
          <w:rFonts w:ascii="Arial" w:hAnsi="Arial" w:cs="Arial"/>
          <w:b/>
          <w:sz w:val="24"/>
        </w:rPr>
      </w:pPr>
      <w:r>
        <w:rPr>
          <w:rFonts w:ascii="Arial" w:hAnsi="Arial" w:cs="Arial"/>
          <w:b/>
          <w:color w:val="0000FF"/>
          <w:sz w:val="24"/>
        </w:rPr>
        <w:t>R</w:t>
      </w:r>
      <w:r w:rsidR="0095176A">
        <w:rPr>
          <w:rFonts w:ascii="Arial" w:hAnsi="Arial" w:cs="Arial"/>
          <w:b/>
          <w:color w:val="0000FF"/>
          <w:sz w:val="24"/>
        </w:rPr>
        <w:t>4-2307354</w:t>
      </w:r>
      <w:r w:rsidR="0095176A">
        <w:rPr>
          <w:rFonts w:ascii="Arial" w:hAnsi="Arial" w:cs="Arial"/>
          <w:b/>
          <w:color w:val="0000FF"/>
          <w:sz w:val="24"/>
        </w:rPr>
        <w:tab/>
      </w:r>
      <w:r w:rsidR="0095176A">
        <w:rPr>
          <w:rFonts w:ascii="Arial" w:hAnsi="Arial" w:cs="Arial"/>
          <w:b/>
          <w:sz w:val="24"/>
        </w:rPr>
        <w:t>CR on updates for R17 per-FR gap capability</w:t>
      </w:r>
    </w:p>
    <w:p w14:paraId="0E9C7AD4" w14:textId="77777777" w:rsidR="0095176A" w:rsidRDefault="0095176A" w:rsidP="009517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CR-3145  rev  Cat: A (Rel-18)</w:t>
      </w:r>
      <w:r>
        <w:rPr>
          <w:i/>
        </w:rPr>
        <w:br/>
      </w:r>
      <w:r>
        <w:rPr>
          <w:i/>
        </w:rPr>
        <w:br/>
      </w:r>
      <w:r>
        <w:rPr>
          <w:i/>
        </w:rPr>
        <w:tab/>
      </w:r>
      <w:r>
        <w:rPr>
          <w:i/>
        </w:rPr>
        <w:tab/>
      </w:r>
      <w:r>
        <w:rPr>
          <w:i/>
        </w:rPr>
        <w:tab/>
      </w:r>
      <w:r>
        <w:rPr>
          <w:i/>
        </w:rPr>
        <w:tab/>
      </w:r>
      <w:r>
        <w:rPr>
          <w:i/>
        </w:rPr>
        <w:tab/>
        <w:t>Source: Apple</w:t>
      </w:r>
    </w:p>
    <w:p w14:paraId="2420C147" w14:textId="0B0AD53B" w:rsidR="0095176A" w:rsidRDefault="009C5DC2" w:rsidP="0095176A">
      <w:pPr>
        <w:rPr>
          <w:color w:val="993300"/>
          <w:u w:val="single"/>
        </w:rPr>
      </w:pPr>
      <w:r>
        <w:rPr>
          <w:rFonts w:ascii="Arial" w:hAnsi="Arial" w:cs="Arial"/>
          <w:b/>
        </w:rPr>
        <w:t>Decision:</w:t>
      </w:r>
      <w:r>
        <w:rPr>
          <w:rFonts w:ascii="Arial" w:hAnsi="Arial" w:cs="Arial"/>
          <w:b/>
        </w:rPr>
        <w:tab/>
      </w:r>
      <w:r>
        <w:rPr>
          <w:rFonts w:ascii="Arial" w:hAnsi="Arial" w:cs="Arial"/>
          <w:b/>
        </w:rPr>
        <w:tab/>
      </w:r>
      <w:r w:rsidRPr="009C5DC2">
        <w:rPr>
          <w:rFonts w:ascii="Arial" w:hAnsi="Arial" w:cs="Arial"/>
          <w:b/>
          <w:highlight w:val="green"/>
        </w:rPr>
        <w:t>Agreed.</w:t>
      </w:r>
    </w:p>
    <w:p w14:paraId="650F9468" w14:textId="77777777" w:rsidR="0095176A" w:rsidRDefault="0095176A" w:rsidP="0095176A">
      <w:pPr>
        <w:rPr>
          <w:color w:val="993300"/>
          <w:u w:val="single"/>
        </w:rPr>
      </w:pPr>
    </w:p>
    <w:p w14:paraId="1AC84D2F" w14:textId="17A3855B" w:rsidR="005E1655" w:rsidRPr="009F2579" w:rsidRDefault="009F2579" w:rsidP="009F2579">
      <w:pPr>
        <w:pStyle w:val="Heading5"/>
        <w:rPr>
          <w:b/>
          <w:bCs/>
          <w:color w:val="FF0000"/>
        </w:rPr>
      </w:pPr>
      <w:r w:rsidRPr="009F2579">
        <w:rPr>
          <w:b/>
          <w:bCs/>
          <w:color w:val="FF0000"/>
        </w:rPr>
        <w:t>FR1/LTE+FR2 test</w:t>
      </w:r>
    </w:p>
    <w:p w14:paraId="740DD38A" w14:textId="77777777" w:rsidR="0095176A" w:rsidRDefault="0095176A" w:rsidP="0095176A">
      <w:pPr>
        <w:rPr>
          <w:rFonts w:ascii="Arial" w:hAnsi="Arial" w:cs="Arial"/>
          <w:b/>
          <w:sz w:val="24"/>
        </w:rPr>
      </w:pPr>
      <w:r>
        <w:rPr>
          <w:rFonts w:ascii="Arial" w:hAnsi="Arial" w:cs="Arial"/>
          <w:b/>
          <w:color w:val="0000FF"/>
          <w:sz w:val="24"/>
        </w:rPr>
        <w:t>R4-2309580</w:t>
      </w:r>
      <w:r>
        <w:rPr>
          <w:rFonts w:ascii="Arial" w:hAnsi="Arial" w:cs="Arial"/>
          <w:b/>
          <w:color w:val="0000FF"/>
          <w:sz w:val="24"/>
        </w:rPr>
        <w:tab/>
      </w:r>
      <w:r>
        <w:rPr>
          <w:rFonts w:ascii="Arial" w:hAnsi="Arial" w:cs="Arial"/>
          <w:b/>
          <w:sz w:val="24"/>
        </w:rPr>
        <w:t>List of R17 FR1/LTE+FR2 test cases in annex A</w:t>
      </w:r>
    </w:p>
    <w:p w14:paraId="517959FB" w14:textId="77777777" w:rsidR="0095176A" w:rsidRDefault="0095176A" w:rsidP="009517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77DCDF9" w14:textId="77777777" w:rsidR="0095176A" w:rsidRDefault="0095176A" w:rsidP="0095176A">
      <w:pPr>
        <w:rPr>
          <w:rFonts w:ascii="Arial" w:hAnsi="Arial" w:cs="Arial"/>
          <w:b/>
        </w:rPr>
      </w:pPr>
      <w:r>
        <w:rPr>
          <w:rFonts w:ascii="Arial" w:hAnsi="Arial" w:cs="Arial"/>
          <w:b/>
        </w:rPr>
        <w:t xml:space="preserve">Abstract: </w:t>
      </w:r>
    </w:p>
    <w:p w14:paraId="7053907D" w14:textId="77777777" w:rsidR="0095176A" w:rsidRDefault="0095176A" w:rsidP="0095176A">
      <w:r>
        <w:t>This contribution provides list of R17 FR1/LTE+FR2 test cases in annex A</w:t>
      </w:r>
    </w:p>
    <w:p w14:paraId="50DAECBE" w14:textId="028D931C" w:rsidR="0095176A" w:rsidRDefault="008E39DB" w:rsidP="009517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468FDF" w14:textId="77777777" w:rsidR="00274547" w:rsidRDefault="00274547" w:rsidP="00274547">
      <w:pPr>
        <w:rPr>
          <w:color w:val="993300"/>
          <w:u w:val="single"/>
        </w:rPr>
      </w:pPr>
    </w:p>
    <w:p w14:paraId="170A62B6" w14:textId="77777777" w:rsidR="00274547" w:rsidRPr="00274547" w:rsidRDefault="00274547" w:rsidP="00274547">
      <w:pPr>
        <w:pStyle w:val="Heading5"/>
        <w:rPr>
          <w:b/>
          <w:bCs/>
          <w:color w:val="FF0000"/>
        </w:rPr>
      </w:pPr>
      <w:proofErr w:type="spellStart"/>
      <w:r w:rsidRPr="00274547">
        <w:rPr>
          <w:b/>
          <w:bCs/>
          <w:color w:val="FF0000"/>
        </w:rPr>
        <w:t>deriveSSB-IndexFromCellInter</w:t>
      </w:r>
      <w:proofErr w:type="spellEnd"/>
    </w:p>
    <w:p w14:paraId="0479ADF9" w14:textId="77777777" w:rsidR="00274547" w:rsidRDefault="00274547" w:rsidP="00274547">
      <w:pPr>
        <w:rPr>
          <w:rFonts w:ascii="Arial" w:hAnsi="Arial" w:cs="Arial"/>
          <w:b/>
          <w:sz w:val="24"/>
        </w:rPr>
      </w:pPr>
      <w:r>
        <w:rPr>
          <w:rFonts w:ascii="Arial" w:hAnsi="Arial" w:cs="Arial"/>
          <w:b/>
          <w:color w:val="0000FF"/>
          <w:sz w:val="24"/>
        </w:rPr>
        <w:t>R4-2308027</w:t>
      </w:r>
      <w:r>
        <w:rPr>
          <w:rFonts w:ascii="Arial" w:hAnsi="Arial" w:cs="Arial"/>
          <w:b/>
          <w:color w:val="0000FF"/>
          <w:sz w:val="24"/>
        </w:rPr>
        <w:tab/>
      </w:r>
      <w:r>
        <w:rPr>
          <w:rFonts w:ascii="Arial" w:hAnsi="Arial" w:cs="Arial"/>
          <w:b/>
          <w:sz w:val="24"/>
        </w:rPr>
        <w:t xml:space="preserve">CR on UE capability when </w:t>
      </w:r>
      <w:proofErr w:type="spellStart"/>
      <w:r>
        <w:rPr>
          <w:rFonts w:ascii="Arial" w:hAnsi="Arial" w:cs="Arial"/>
          <w:b/>
          <w:sz w:val="24"/>
        </w:rPr>
        <w:t>deriveSSB-IndexFromCellInter</w:t>
      </w:r>
      <w:proofErr w:type="spellEnd"/>
      <w:r>
        <w:rPr>
          <w:rFonts w:ascii="Arial" w:hAnsi="Arial" w:cs="Arial"/>
          <w:b/>
          <w:sz w:val="24"/>
        </w:rPr>
        <w:t xml:space="preserve"> is configured</w:t>
      </w:r>
    </w:p>
    <w:p w14:paraId="4B13D25E" w14:textId="77777777" w:rsidR="00274547" w:rsidRDefault="00274547" w:rsidP="0027454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38.133 v17.9.0</w:t>
      </w:r>
      <w:r>
        <w:rPr>
          <w:i/>
        </w:rPr>
        <w:tab/>
        <w:t xml:space="preserve">  CR-3177  rev  Cat: F (Rel-17)</w:t>
      </w:r>
      <w:r>
        <w:rPr>
          <w:i/>
        </w:rPr>
        <w:br/>
      </w:r>
      <w:r>
        <w:rPr>
          <w:i/>
        </w:rPr>
        <w:br/>
      </w:r>
      <w:r>
        <w:rPr>
          <w:i/>
        </w:rPr>
        <w:tab/>
      </w:r>
      <w:r>
        <w:rPr>
          <w:i/>
        </w:rPr>
        <w:tab/>
      </w:r>
      <w:r>
        <w:rPr>
          <w:i/>
        </w:rPr>
        <w:tab/>
      </w:r>
      <w:r>
        <w:rPr>
          <w:i/>
        </w:rPr>
        <w:tab/>
      </w:r>
      <w:r>
        <w:rPr>
          <w:i/>
        </w:rPr>
        <w:tab/>
        <w:t>Source: CMCC</w:t>
      </w:r>
    </w:p>
    <w:p w14:paraId="527A40BB" w14:textId="706E9540" w:rsidR="00274547" w:rsidRDefault="008E39DB" w:rsidP="00274547">
      <w:pPr>
        <w:rPr>
          <w:color w:val="993300"/>
          <w:u w:val="single"/>
        </w:rPr>
      </w:pPr>
      <w:r>
        <w:rPr>
          <w:rFonts w:ascii="Arial" w:hAnsi="Arial" w:cs="Arial"/>
          <w:b/>
        </w:rPr>
        <w:t>Decision:</w:t>
      </w:r>
      <w:r>
        <w:rPr>
          <w:rFonts w:ascii="Arial" w:hAnsi="Arial" w:cs="Arial"/>
          <w:b/>
        </w:rPr>
        <w:tab/>
      </w:r>
      <w:r>
        <w:rPr>
          <w:rFonts w:ascii="Arial" w:hAnsi="Arial" w:cs="Arial"/>
          <w:b/>
        </w:rPr>
        <w:tab/>
      </w:r>
      <w:r w:rsidRPr="008E39DB">
        <w:rPr>
          <w:rFonts w:ascii="Arial" w:hAnsi="Arial" w:cs="Arial"/>
          <w:b/>
          <w:highlight w:val="green"/>
        </w:rPr>
        <w:t>Agreed.</w:t>
      </w:r>
    </w:p>
    <w:p w14:paraId="371224F2" w14:textId="77777777" w:rsidR="00274547" w:rsidRDefault="00274547" w:rsidP="00274547">
      <w:pPr>
        <w:rPr>
          <w:rFonts w:ascii="Arial" w:hAnsi="Arial" w:cs="Arial"/>
          <w:b/>
          <w:sz w:val="24"/>
        </w:rPr>
      </w:pPr>
      <w:r>
        <w:rPr>
          <w:rFonts w:ascii="Arial" w:hAnsi="Arial" w:cs="Arial"/>
          <w:b/>
          <w:color w:val="0000FF"/>
          <w:sz w:val="24"/>
        </w:rPr>
        <w:lastRenderedPageBreak/>
        <w:t>R4-2308029</w:t>
      </w:r>
      <w:r>
        <w:rPr>
          <w:rFonts w:ascii="Arial" w:hAnsi="Arial" w:cs="Arial"/>
          <w:b/>
          <w:color w:val="0000FF"/>
          <w:sz w:val="24"/>
        </w:rPr>
        <w:tab/>
      </w:r>
      <w:r>
        <w:rPr>
          <w:rFonts w:ascii="Arial" w:hAnsi="Arial" w:cs="Arial"/>
          <w:b/>
          <w:sz w:val="24"/>
        </w:rPr>
        <w:t xml:space="preserve">CR on UE capability when </w:t>
      </w:r>
      <w:proofErr w:type="spellStart"/>
      <w:r>
        <w:rPr>
          <w:rFonts w:ascii="Arial" w:hAnsi="Arial" w:cs="Arial"/>
          <w:b/>
          <w:sz w:val="24"/>
        </w:rPr>
        <w:t>deriveSSB-IndexFromCellInter</w:t>
      </w:r>
      <w:proofErr w:type="spellEnd"/>
      <w:r>
        <w:rPr>
          <w:rFonts w:ascii="Arial" w:hAnsi="Arial" w:cs="Arial"/>
          <w:b/>
          <w:sz w:val="24"/>
        </w:rPr>
        <w:t xml:space="preserve"> is configured</w:t>
      </w:r>
    </w:p>
    <w:p w14:paraId="4E2017AD" w14:textId="77777777" w:rsidR="00274547" w:rsidRDefault="00274547" w:rsidP="0027454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38.133 v18.1.0</w:t>
      </w:r>
      <w:r>
        <w:rPr>
          <w:i/>
        </w:rPr>
        <w:tab/>
        <w:t xml:space="preserve">  CR-3178  rev  Cat: A (Rel-18)</w:t>
      </w:r>
      <w:r>
        <w:rPr>
          <w:i/>
        </w:rPr>
        <w:br/>
      </w:r>
      <w:r>
        <w:rPr>
          <w:i/>
        </w:rPr>
        <w:br/>
      </w:r>
      <w:r>
        <w:rPr>
          <w:i/>
        </w:rPr>
        <w:tab/>
      </w:r>
      <w:r>
        <w:rPr>
          <w:i/>
        </w:rPr>
        <w:tab/>
      </w:r>
      <w:r>
        <w:rPr>
          <w:i/>
        </w:rPr>
        <w:tab/>
      </w:r>
      <w:r>
        <w:rPr>
          <w:i/>
        </w:rPr>
        <w:tab/>
      </w:r>
      <w:r>
        <w:rPr>
          <w:i/>
        </w:rPr>
        <w:tab/>
        <w:t>Source: CMCC</w:t>
      </w:r>
    </w:p>
    <w:p w14:paraId="403937CA" w14:textId="4B411B2C" w:rsidR="00274547" w:rsidRDefault="008E39DB" w:rsidP="00274547">
      <w:pPr>
        <w:rPr>
          <w:color w:val="993300"/>
          <w:u w:val="single"/>
        </w:rPr>
      </w:pPr>
      <w:r>
        <w:rPr>
          <w:rFonts w:ascii="Arial" w:hAnsi="Arial" w:cs="Arial"/>
          <w:b/>
        </w:rPr>
        <w:t>Decision:</w:t>
      </w:r>
      <w:r>
        <w:rPr>
          <w:rFonts w:ascii="Arial" w:hAnsi="Arial" w:cs="Arial"/>
          <w:b/>
        </w:rPr>
        <w:tab/>
      </w:r>
      <w:r>
        <w:rPr>
          <w:rFonts w:ascii="Arial" w:hAnsi="Arial" w:cs="Arial"/>
          <w:b/>
        </w:rPr>
        <w:tab/>
      </w:r>
      <w:r w:rsidRPr="008E39DB">
        <w:rPr>
          <w:rFonts w:ascii="Arial" w:hAnsi="Arial" w:cs="Arial"/>
          <w:b/>
          <w:highlight w:val="green"/>
        </w:rPr>
        <w:t>Agreed.</w:t>
      </w:r>
    </w:p>
    <w:p w14:paraId="72FA0960" w14:textId="77777777" w:rsidR="00274547" w:rsidRDefault="00274547" w:rsidP="005E1655">
      <w:pPr>
        <w:rPr>
          <w:color w:val="993300"/>
          <w:u w:val="single"/>
        </w:rPr>
      </w:pPr>
    </w:p>
    <w:p w14:paraId="464516F9" w14:textId="77777777" w:rsidR="00C36719" w:rsidRPr="00C36719" w:rsidRDefault="00C36719" w:rsidP="00C36719">
      <w:pPr>
        <w:pStyle w:val="Heading5"/>
        <w:rPr>
          <w:b/>
          <w:bCs/>
          <w:color w:val="FF0000"/>
        </w:rPr>
      </w:pPr>
      <w:proofErr w:type="spellStart"/>
      <w:r w:rsidRPr="00C36719">
        <w:rPr>
          <w:b/>
          <w:bCs/>
          <w:color w:val="FF0000"/>
        </w:rPr>
        <w:t>NR_redcap</w:t>
      </w:r>
      <w:proofErr w:type="spellEnd"/>
    </w:p>
    <w:p w14:paraId="638F24D9" w14:textId="77777777" w:rsidR="00C36719" w:rsidRDefault="00C36719" w:rsidP="00C36719">
      <w:pPr>
        <w:rPr>
          <w:rFonts w:ascii="Arial" w:hAnsi="Arial" w:cs="Arial"/>
          <w:b/>
          <w:sz w:val="24"/>
        </w:rPr>
      </w:pPr>
      <w:r>
        <w:rPr>
          <w:rFonts w:ascii="Arial" w:hAnsi="Arial" w:cs="Arial"/>
          <w:b/>
          <w:color w:val="0000FF"/>
          <w:sz w:val="24"/>
        </w:rPr>
        <w:t>R4-2308207</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eDRX</w:t>
      </w:r>
      <w:proofErr w:type="spellEnd"/>
      <w:r>
        <w:rPr>
          <w:rFonts w:ascii="Arial" w:hAnsi="Arial" w:cs="Arial"/>
          <w:b/>
          <w:sz w:val="24"/>
        </w:rPr>
        <w:t xml:space="preserve"> </w:t>
      </w:r>
      <w:proofErr w:type="spellStart"/>
      <w:r>
        <w:rPr>
          <w:rFonts w:ascii="Arial" w:hAnsi="Arial" w:cs="Arial"/>
          <w:b/>
          <w:sz w:val="24"/>
        </w:rPr>
        <w:t>requriements</w:t>
      </w:r>
      <w:proofErr w:type="spellEnd"/>
    </w:p>
    <w:p w14:paraId="0585833C" w14:textId="77777777" w:rsidR="00C36719" w:rsidRDefault="00C36719" w:rsidP="00C367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CR-3191  rev  Cat: F (Rel-17)</w:t>
      </w:r>
      <w:r>
        <w:rPr>
          <w:i/>
        </w:rPr>
        <w:br/>
      </w:r>
      <w:r>
        <w:rPr>
          <w:i/>
        </w:rPr>
        <w:br/>
      </w:r>
      <w:r>
        <w:rPr>
          <w:i/>
        </w:rPr>
        <w:tab/>
      </w:r>
      <w:r>
        <w:rPr>
          <w:i/>
        </w:rPr>
        <w:tab/>
      </w:r>
      <w:r>
        <w:rPr>
          <w:i/>
        </w:rPr>
        <w:tab/>
      </w:r>
      <w:r>
        <w:rPr>
          <w:i/>
        </w:rPr>
        <w:tab/>
      </w:r>
      <w:r>
        <w:rPr>
          <w:i/>
        </w:rPr>
        <w:tab/>
        <w:t>Source: MediaTek inc.</w:t>
      </w:r>
    </w:p>
    <w:p w14:paraId="6E084593" w14:textId="4F71F542" w:rsidR="00C36719" w:rsidRDefault="008E39DB" w:rsidP="00C36719">
      <w:pPr>
        <w:rPr>
          <w:color w:val="993300"/>
          <w:u w:val="single"/>
        </w:rPr>
      </w:pPr>
      <w:r>
        <w:rPr>
          <w:rFonts w:ascii="Arial" w:hAnsi="Arial" w:cs="Arial"/>
          <w:b/>
        </w:rPr>
        <w:t>Decision:</w:t>
      </w:r>
      <w:r>
        <w:rPr>
          <w:rFonts w:ascii="Arial" w:hAnsi="Arial" w:cs="Arial"/>
          <w:b/>
        </w:rPr>
        <w:tab/>
      </w:r>
      <w:r>
        <w:rPr>
          <w:rFonts w:ascii="Arial" w:hAnsi="Arial" w:cs="Arial"/>
          <w:b/>
        </w:rPr>
        <w:tab/>
        <w:t>Revised to R4-2310122 (from R4-2308207).</w:t>
      </w:r>
    </w:p>
    <w:p w14:paraId="2DF47230" w14:textId="31C809CC" w:rsidR="008E39DB" w:rsidRDefault="008E39DB" w:rsidP="008E39DB">
      <w:pPr>
        <w:rPr>
          <w:rFonts w:ascii="Arial" w:hAnsi="Arial" w:cs="Arial"/>
          <w:b/>
          <w:sz w:val="24"/>
        </w:rPr>
      </w:pPr>
      <w:r>
        <w:rPr>
          <w:rFonts w:ascii="Arial" w:hAnsi="Arial" w:cs="Arial"/>
          <w:b/>
          <w:color w:val="0000FF"/>
          <w:sz w:val="24"/>
        </w:rPr>
        <w:t>R4-2310122</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eDRX</w:t>
      </w:r>
      <w:proofErr w:type="spellEnd"/>
      <w:r>
        <w:rPr>
          <w:rFonts w:ascii="Arial" w:hAnsi="Arial" w:cs="Arial"/>
          <w:b/>
          <w:sz w:val="24"/>
        </w:rPr>
        <w:t xml:space="preserve"> </w:t>
      </w:r>
      <w:proofErr w:type="spellStart"/>
      <w:r>
        <w:rPr>
          <w:rFonts w:ascii="Arial" w:hAnsi="Arial" w:cs="Arial"/>
          <w:b/>
          <w:sz w:val="24"/>
        </w:rPr>
        <w:t>requriements</w:t>
      </w:r>
      <w:proofErr w:type="spellEnd"/>
    </w:p>
    <w:p w14:paraId="15CD573C" w14:textId="77777777" w:rsidR="008E39DB" w:rsidRDefault="008E39DB" w:rsidP="008E39D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CR-3191  rev  Cat: F (Rel-17)</w:t>
      </w:r>
      <w:r>
        <w:rPr>
          <w:i/>
        </w:rPr>
        <w:br/>
      </w:r>
      <w:r>
        <w:rPr>
          <w:i/>
        </w:rPr>
        <w:br/>
      </w:r>
      <w:r>
        <w:rPr>
          <w:i/>
        </w:rPr>
        <w:tab/>
      </w:r>
      <w:r>
        <w:rPr>
          <w:i/>
        </w:rPr>
        <w:tab/>
      </w:r>
      <w:r>
        <w:rPr>
          <w:i/>
        </w:rPr>
        <w:tab/>
      </w:r>
      <w:r>
        <w:rPr>
          <w:i/>
        </w:rPr>
        <w:tab/>
      </w:r>
      <w:r>
        <w:rPr>
          <w:i/>
        </w:rPr>
        <w:tab/>
        <w:t>Source: MediaTek inc.</w:t>
      </w:r>
    </w:p>
    <w:p w14:paraId="01984A54" w14:textId="51FF890C" w:rsidR="008E39DB" w:rsidRDefault="00267575" w:rsidP="008E39DB">
      <w:pPr>
        <w:rPr>
          <w:color w:val="993300"/>
          <w:u w:val="single"/>
        </w:rPr>
      </w:pPr>
      <w:r>
        <w:rPr>
          <w:rFonts w:ascii="Arial" w:hAnsi="Arial" w:cs="Arial"/>
          <w:b/>
        </w:rPr>
        <w:t>Decision:</w:t>
      </w:r>
      <w:r>
        <w:rPr>
          <w:rFonts w:ascii="Arial" w:hAnsi="Arial" w:cs="Arial"/>
          <w:b/>
        </w:rPr>
        <w:tab/>
      </w:r>
      <w:r>
        <w:rPr>
          <w:rFonts w:ascii="Arial" w:hAnsi="Arial" w:cs="Arial"/>
          <w:b/>
        </w:rPr>
        <w:tab/>
      </w:r>
      <w:r w:rsidRPr="00267575">
        <w:rPr>
          <w:rFonts w:ascii="Arial" w:hAnsi="Arial" w:cs="Arial"/>
          <w:b/>
          <w:highlight w:val="green"/>
        </w:rPr>
        <w:t>Agreed.</w:t>
      </w:r>
    </w:p>
    <w:p w14:paraId="4E61FBC2" w14:textId="7F169397" w:rsidR="00C36719" w:rsidRDefault="008E39DB" w:rsidP="008E39DB">
      <w:pPr>
        <w:rPr>
          <w:rFonts w:ascii="Arial" w:hAnsi="Arial" w:cs="Arial"/>
          <w:b/>
          <w:sz w:val="24"/>
        </w:rPr>
      </w:pPr>
      <w:r>
        <w:rPr>
          <w:rFonts w:ascii="Arial" w:hAnsi="Arial" w:cs="Arial"/>
          <w:b/>
          <w:color w:val="0000FF"/>
          <w:sz w:val="24"/>
        </w:rPr>
        <w:t>R</w:t>
      </w:r>
      <w:r w:rsidR="00C36719">
        <w:rPr>
          <w:rFonts w:ascii="Arial" w:hAnsi="Arial" w:cs="Arial"/>
          <w:b/>
          <w:color w:val="0000FF"/>
          <w:sz w:val="24"/>
        </w:rPr>
        <w:t>4-2308208</w:t>
      </w:r>
      <w:r w:rsidR="00C36719">
        <w:rPr>
          <w:rFonts w:ascii="Arial" w:hAnsi="Arial" w:cs="Arial"/>
          <w:b/>
          <w:color w:val="0000FF"/>
          <w:sz w:val="24"/>
        </w:rPr>
        <w:tab/>
      </w:r>
      <w:r w:rsidR="00C36719">
        <w:rPr>
          <w:rFonts w:ascii="Arial" w:hAnsi="Arial" w:cs="Arial"/>
          <w:b/>
          <w:sz w:val="24"/>
        </w:rPr>
        <w:t xml:space="preserve">CR on </w:t>
      </w:r>
      <w:proofErr w:type="spellStart"/>
      <w:r w:rsidR="00C36719">
        <w:rPr>
          <w:rFonts w:ascii="Arial" w:hAnsi="Arial" w:cs="Arial"/>
          <w:b/>
          <w:sz w:val="24"/>
        </w:rPr>
        <w:t>eDRX</w:t>
      </w:r>
      <w:proofErr w:type="spellEnd"/>
      <w:r w:rsidR="00C36719">
        <w:rPr>
          <w:rFonts w:ascii="Arial" w:hAnsi="Arial" w:cs="Arial"/>
          <w:b/>
          <w:sz w:val="24"/>
        </w:rPr>
        <w:t xml:space="preserve"> requirements</w:t>
      </w:r>
    </w:p>
    <w:p w14:paraId="200415EC" w14:textId="77777777" w:rsidR="00C36719" w:rsidRDefault="00C36719" w:rsidP="00C367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CR-3192  rev  Cat: A (Rel-18)</w:t>
      </w:r>
      <w:r>
        <w:rPr>
          <w:i/>
        </w:rPr>
        <w:br/>
      </w:r>
      <w:r>
        <w:rPr>
          <w:i/>
        </w:rPr>
        <w:br/>
      </w:r>
      <w:r>
        <w:rPr>
          <w:i/>
        </w:rPr>
        <w:tab/>
      </w:r>
      <w:r>
        <w:rPr>
          <w:i/>
        </w:rPr>
        <w:tab/>
      </w:r>
      <w:r>
        <w:rPr>
          <w:i/>
        </w:rPr>
        <w:tab/>
      </w:r>
      <w:r>
        <w:rPr>
          <w:i/>
        </w:rPr>
        <w:tab/>
      </w:r>
      <w:r>
        <w:rPr>
          <w:i/>
        </w:rPr>
        <w:tab/>
        <w:t>Source: MediaTek inc.</w:t>
      </w:r>
    </w:p>
    <w:p w14:paraId="57C9CD68" w14:textId="7BC0924A" w:rsidR="00C36719" w:rsidRDefault="005A1E8C" w:rsidP="00C36719">
      <w:pPr>
        <w:rPr>
          <w:color w:val="993300"/>
          <w:u w:val="single"/>
        </w:rPr>
      </w:pPr>
      <w:r>
        <w:rPr>
          <w:rFonts w:ascii="Arial" w:hAnsi="Arial" w:cs="Arial"/>
          <w:b/>
        </w:rPr>
        <w:t>Decision:</w:t>
      </w:r>
      <w:r>
        <w:rPr>
          <w:rFonts w:ascii="Arial" w:hAnsi="Arial" w:cs="Arial"/>
          <w:b/>
        </w:rPr>
        <w:tab/>
      </w:r>
      <w:r>
        <w:rPr>
          <w:rFonts w:ascii="Arial" w:hAnsi="Arial" w:cs="Arial"/>
          <w:b/>
        </w:rPr>
        <w:tab/>
        <w:t>Revised to R4-2310181 (from R4-2308208).</w:t>
      </w:r>
    </w:p>
    <w:p w14:paraId="7FDB76A3" w14:textId="4D251570" w:rsidR="005A1E8C" w:rsidRDefault="005A1E8C" w:rsidP="005A1E8C">
      <w:pPr>
        <w:rPr>
          <w:rFonts w:ascii="Arial" w:hAnsi="Arial" w:cs="Arial"/>
          <w:b/>
          <w:sz w:val="24"/>
        </w:rPr>
      </w:pPr>
      <w:r>
        <w:rPr>
          <w:rFonts w:ascii="Arial" w:hAnsi="Arial" w:cs="Arial"/>
          <w:b/>
          <w:color w:val="0000FF"/>
          <w:sz w:val="24"/>
        </w:rPr>
        <w:t>R4-2310181</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eDRX</w:t>
      </w:r>
      <w:proofErr w:type="spellEnd"/>
      <w:r>
        <w:rPr>
          <w:rFonts w:ascii="Arial" w:hAnsi="Arial" w:cs="Arial"/>
          <w:b/>
          <w:sz w:val="24"/>
        </w:rPr>
        <w:t xml:space="preserve"> requirements</w:t>
      </w:r>
    </w:p>
    <w:p w14:paraId="21633970" w14:textId="3A921401" w:rsidR="005A1E8C" w:rsidRDefault="005A1E8C" w:rsidP="005A1E8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CR-3192  rev</w:t>
      </w:r>
      <w:r w:rsidR="00831E17">
        <w:rPr>
          <w:i/>
        </w:rPr>
        <w:t xml:space="preserve"> 1</w:t>
      </w:r>
      <w:r>
        <w:rPr>
          <w:i/>
        </w:rPr>
        <w:t xml:space="preserve"> Cat: A (Rel-18)</w:t>
      </w:r>
      <w:r>
        <w:rPr>
          <w:i/>
        </w:rPr>
        <w:br/>
      </w:r>
      <w:r>
        <w:rPr>
          <w:i/>
        </w:rPr>
        <w:br/>
      </w:r>
      <w:r>
        <w:rPr>
          <w:i/>
        </w:rPr>
        <w:tab/>
      </w:r>
      <w:r>
        <w:rPr>
          <w:i/>
        </w:rPr>
        <w:tab/>
      </w:r>
      <w:r>
        <w:rPr>
          <w:i/>
        </w:rPr>
        <w:tab/>
      </w:r>
      <w:r>
        <w:rPr>
          <w:i/>
        </w:rPr>
        <w:tab/>
      </w:r>
      <w:r>
        <w:rPr>
          <w:i/>
        </w:rPr>
        <w:tab/>
        <w:t>Source: MediaTek inc.</w:t>
      </w:r>
    </w:p>
    <w:p w14:paraId="769F38A7" w14:textId="3EAE2986" w:rsidR="005A1E8C" w:rsidRDefault="002134A1" w:rsidP="005A1E8C">
      <w:pPr>
        <w:rPr>
          <w:color w:val="993300"/>
          <w:u w:val="single"/>
        </w:rPr>
      </w:pPr>
      <w:r>
        <w:rPr>
          <w:rFonts w:ascii="Arial" w:hAnsi="Arial" w:cs="Arial"/>
          <w:b/>
        </w:rPr>
        <w:t>Decision:</w:t>
      </w:r>
      <w:r>
        <w:rPr>
          <w:rFonts w:ascii="Arial" w:hAnsi="Arial" w:cs="Arial"/>
          <w:b/>
        </w:rPr>
        <w:tab/>
      </w:r>
      <w:r>
        <w:rPr>
          <w:rFonts w:ascii="Arial" w:hAnsi="Arial" w:cs="Arial"/>
          <w:b/>
        </w:rPr>
        <w:tab/>
      </w:r>
      <w:r w:rsidRPr="002134A1">
        <w:rPr>
          <w:rFonts w:ascii="Arial" w:hAnsi="Arial" w:cs="Arial"/>
          <w:b/>
          <w:highlight w:val="green"/>
        </w:rPr>
        <w:t>Agreed.</w:t>
      </w:r>
    </w:p>
    <w:p w14:paraId="554D5CFF" w14:textId="77777777" w:rsidR="005A1E8C" w:rsidRDefault="005A1E8C" w:rsidP="005A1E8C">
      <w:pPr>
        <w:rPr>
          <w:color w:val="993300"/>
          <w:u w:val="single"/>
        </w:rPr>
      </w:pPr>
    </w:p>
    <w:p w14:paraId="57468192" w14:textId="708B5D68" w:rsidR="009F2579" w:rsidRPr="009F2579" w:rsidRDefault="009F2579" w:rsidP="009F2579">
      <w:pPr>
        <w:pStyle w:val="Heading5"/>
        <w:rPr>
          <w:b/>
          <w:bCs/>
          <w:color w:val="FF0000"/>
        </w:rPr>
      </w:pPr>
      <w:r>
        <w:rPr>
          <w:b/>
          <w:bCs/>
          <w:color w:val="FF0000"/>
        </w:rPr>
        <w:t>Other</w:t>
      </w:r>
    </w:p>
    <w:p w14:paraId="2DCAA6A1" w14:textId="77777777" w:rsidR="00274547" w:rsidRDefault="00274547" w:rsidP="005E1655">
      <w:pPr>
        <w:rPr>
          <w:color w:val="993300"/>
          <w:u w:val="single"/>
        </w:rPr>
      </w:pPr>
    </w:p>
    <w:p w14:paraId="307C24B6" w14:textId="77777777" w:rsidR="005E1655" w:rsidRDefault="005E1655" w:rsidP="005E1655">
      <w:pPr>
        <w:rPr>
          <w:rFonts w:ascii="Arial" w:hAnsi="Arial" w:cs="Arial"/>
          <w:b/>
          <w:sz w:val="24"/>
        </w:rPr>
      </w:pPr>
      <w:r>
        <w:rPr>
          <w:rFonts w:ascii="Arial" w:hAnsi="Arial" w:cs="Arial"/>
          <w:b/>
          <w:color w:val="0000FF"/>
          <w:sz w:val="24"/>
        </w:rPr>
        <w:t>R4-2307882</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eDRX</w:t>
      </w:r>
      <w:proofErr w:type="spellEnd"/>
      <w:r>
        <w:rPr>
          <w:rFonts w:ascii="Arial" w:hAnsi="Arial" w:cs="Arial"/>
          <w:b/>
          <w:sz w:val="24"/>
        </w:rPr>
        <w:t xml:space="preserve"> requirements</w:t>
      </w:r>
    </w:p>
    <w:p w14:paraId="2599318F"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v17.9.0</w:t>
      </w:r>
      <w:r>
        <w:rPr>
          <w:i/>
        </w:rPr>
        <w:tab/>
        <w:t xml:space="preserve">  CR-7207  rev  Cat: F (Rel-17)</w:t>
      </w:r>
      <w:r>
        <w:rPr>
          <w:i/>
        </w:rPr>
        <w:br/>
      </w:r>
      <w:r>
        <w:rPr>
          <w:i/>
        </w:rPr>
        <w:br/>
      </w:r>
      <w:r>
        <w:rPr>
          <w:i/>
        </w:rPr>
        <w:tab/>
      </w:r>
      <w:r>
        <w:rPr>
          <w:i/>
        </w:rPr>
        <w:tab/>
      </w:r>
      <w:r>
        <w:rPr>
          <w:i/>
        </w:rPr>
        <w:tab/>
      </w:r>
      <w:r>
        <w:rPr>
          <w:i/>
        </w:rPr>
        <w:tab/>
      </w:r>
      <w:r>
        <w:rPr>
          <w:i/>
        </w:rPr>
        <w:tab/>
        <w:t>Source: MediaTek inc.</w:t>
      </w:r>
    </w:p>
    <w:p w14:paraId="010F13D1" w14:textId="5A274D06" w:rsidR="005E1655" w:rsidRDefault="00F93C4C" w:rsidP="005E165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A77FCBD" w14:textId="77777777" w:rsidR="005E1655" w:rsidRDefault="005E1655" w:rsidP="005E1655">
      <w:pPr>
        <w:rPr>
          <w:rFonts w:ascii="Arial" w:hAnsi="Arial" w:cs="Arial"/>
          <w:b/>
          <w:sz w:val="24"/>
        </w:rPr>
      </w:pPr>
      <w:r>
        <w:rPr>
          <w:rFonts w:ascii="Arial" w:hAnsi="Arial" w:cs="Arial"/>
          <w:b/>
          <w:color w:val="0000FF"/>
          <w:sz w:val="24"/>
        </w:rPr>
        <w:lastRenderedPageBreak/>
        <w:t>R4-2307883</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eDRX</w:t>
      </w:r>
      <w:proofErr w:type="spellEnd"/>
      <w:r>
        <w:rPr>
          <w:rFonts w:ascii="Arial" w:hAnsi="Arial" w:cs="Arial"/>
          <w:b/>
          <w:sz w:val="24"/>
        </w:rPr>
        <w:t xml:space="preserve"> requirements</w:t>
      </w:r>
    </w:p>
    <w:p w14:paraId="2827A0E6"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v18.1.0</w:t>
      </w:r>
      <w:r>
        <w:rPr>
          <w:i/>
        </w:rPr>
        <w:tab/>
        <w:t xml:space="preserve">  CR-7208  rev  Cat: A (Rel-18)</w:t>
      </w:r>
      <w:r>
        <w:rPr>
          <w:i/>
        </w:rPr>
        <w:br/>
      </w:r>
      <w:r>
        <w:rPr>
          <w:i/>
        </w:rPr>
        <w:br/>
      </w:r>
      <w:r>
        <w:rPr>
          <w:i/>
        </w:rPr>
        <w:tab/>
      </w:r>
      <w:r>
        <w:rPr>
          <w:i/>
        </w:rPr>
        <w:tab/>
      </w:r>
      <w:r>
        <w:rPr>
          <w:i/>
        </w:rPr>
        <w:tab/>
      </w:r>
      <w:r>
        <w:rPr>
          <w:i/>
        </w:rPr>
        <w:tab/>
      </w:r>
      <w:r>
        <w:rPr>
          <w:i/>
        </w:rPr>
        <w:tab/>
        <w:t>Source: MediaTek inc.</w:t>
      </w:r>
    </w:p>
    <w:p w14:paraId="13546C60" w14:textId="3CB05EEA" w:rsidR="005E1655" w:rsidRDefault="00F93C4C"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6DD9EBF" w14:textId="77777777" w:rsidR="00F93C4C" w:rsidRDefault="00F93C4C" w:rsidP="005E1655">
      <w:pPr>
        <w:rPr>
          <w:color w:val="993300"/>
          <w:u w:val="single"/>
        </w:rPr>
      </w:pPr>
    </w:p>
    <w:p w14:paraId="45CDA994" w14:textId="77777777" w:rsidR="005E1655" w:rsidRDefault="005E1655" w:rsidP="005E1655">
      <w:pPr>
        <w:rPr>
          <w:rFonts w:ascii="Arial" w:hAnsi="Arial" w:cs="Arial"/>
          <w:b/>
          <w:sz w:val="24"/>
        </w:rPr>
      </w:pPr>
      <w:r>
        <w:rPr>
          <w:rFonts w:ascii="Arial" w:hAnsi="Arial" w:cs="Arial"/>
          <w:b/>
          <w:color w:val="0000FF"/>
          <w:sz w:val="24"/>
        </w:rPr>
        <w:t>R4-2309108</w:t>
      </w:r>
      <w:r>
        <w:rPr>
          <w:rFonts w:ascii="Arial" w:hAnsi="Arial" w:cs="Arial"/>
          <w:b/>
          <w:color w:val="0000FF"/>
          <w:sz w:val="24"/>
        </w:rPr>
        <w:tab/>
      </w:r>
      <w:r>
        <w:rPr>
          <w:rFonts w:ascii="Arial" w:hAnsi="Arial" w:cs="Arial"/>
          <w:b/>
          <w:sz w:val="24"/>
        </w:rPr>
        <w:t>38.133 corrections to interruptions at SCell addition/release</w:t>
      </w:r>
    </w:p>
    <w:p w14:paraId="7DEF6EB3"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CR-3326  rev  Cat: F (Rel-17)</w:t>
      </w:r>
      <w:r>
        <w:rPr>
          <w:i/>
        </w:rPr>
        <w:br/>
      </w:r>
      <w:r>
        <w:rPr>
          <w:i/>
        </w:rPr>
        <w:br/>
      </w:r>
      <w:r>
        <w:rPr>
          <w:i/>
        </w:rPr>
        <w:tab/>
      </w:r>
      <w:r>
        <w:rPr>
          <w:i/>
        </w:rPr>
        <w:tab/>
      </w:r>
      <w:r>
        <w:rPr>
          <w:i/>
        </w:rPr>
        <w:tab/>
      </w:r>
      <w:r>
        <w:rPr>
          <w:i/>
        </w:rPr>
        <w:tab/>
      </w:r>
      <w:r>
        <w:rPr>
          <w:i/>
        </w:rPr>
        <w:tab/>
        <w:t>Source: Nokia, Nokia Shanghai Bell</w:t>
      </w:r>
    </w:p>
    <w:p w14:paraId="6576C45B" w14:textId="5904C532" w:rsidR="005E1655" w:rsidRDefault="00B36630" w:rsidP="005E1655">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857D6AA" w14:textId="77777777" w:rsidR="005E1655" w:rsidRDefault="005E1655" w:rsidP="005E1655">
      <w:pPr>
        <w:rPr>
          <w:rFonts w:ascii="Arial" w:hAnsi="Arial" w:cs="Arial"/>
          <w:b/>
          <w:sz w:val="24"/>
        </w:rPr>
      </w:pPr>
      <w:r>
        <w:rPr>
          <w:rFonts w:ascii="Arial" w:hAnsi="Arial" w:cs="Arial"/>
          <w:b/>
          <w:color w:val="0000FF"/>
          <w:sz w:val="24"/>
        </w:rPr>
        <w:t>R4-2309109</w:t>
      </w:r>
      <w:r>
        <w:rPr>
          <w:rFonts w:ascii="Arial" w:hAnsi="Arial" w:cs="Arial"/>
          <w:b/>
          <w:color w:val="0000FF"/>
          <w:sz w:val="24"/>
        </w:rPr>
        <w:tab/>
      </w:r>
      <w:r>
        <w:rPr>
          <w:rFonts w:ascii="Arial" w:hAnsi="Arial" w:cs="Arial"/>
          <w:b/>
          <w:sz w:val="24"/>
        </w:rPr>
        <w:t xml:space="preserve">38.133 </w:t>
      </w:r>
      <w:proofErr w:type="spellStart"/>
      <w:r>
        <w:rPr>
          <w:rFonts w:ascii="Arial" w:hAnsi="Arial" w:cs="Arial"/>
          <w:b/>
          <w:sz w:val="24"/>
        </w:rPr>
        <w:t>Cat.A</w:t>
      </w:r>
      <w:proofErr w:type="spellEnd"/>
      <w:r>
        <w:rPr>
          <w:rFonts w:ascii="Arial" w:hAnsi="Arial" w:cs="Arial"/>
          <w:b/>
          <w:sz w:val="24"/>
        </w:rPr>
        <w:t xml:space="preserve"> corrections to interruptions at SCell addition/release</w:t>
      </w:r>
    </w:p>
    <w:p w14:paraId="7CD2F80B"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CR-3327  rev  Cat: A (Rel-18)</w:t>
      </w:r>
      <w:r>
        <w:rPr>
          <w:i/>
        </w:rPr>
        <w:br/>
      </w:r>
      <w:r>
        <w:rPr>
          <w:i/>
        </w:rPr>
        <w:br/>
      </w:r>
      <w:r>
        <w:rPr>
          <w:i/>
        </w:rPr>
        <w:tab/>
      </w:r>
      <w:r>
        <w:rPr>
          <w:i/>
        </w:rPr>
        <w:tab/>
      </w:r>
      <w:r>
        <w:rPr>
          <w:i/>
        </w:rPr>
        <w:tab/>
      </w:r>
      <w:r>
        <w:rPr>
          <w:i/>
        </w:rPr>
        <w:tab/>
      </w:r>
      <w:r>
        <w:rPr>
          <w:i/>
        </w:rPr>
        <w:tab/>
        <w:t>Source: Nokia, Nokia Shanghai Bell</w:t>
      </w:r>
    </w:p>
    <w:p w14:paraId="4482B85B" w14:textId="34947EF3" w:rsidR="005E1655" w:rsidRDefault="00B36630" w:rsidP="005E165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1FA2BFA" w14:textId="77777777" w:rsidR="005E1655" w:rsidRDefault="005E1655" w:rsidP="005E1655">
      <w:pPr>
        <w:pStyle w:val="Heading3"/>
      </w:pPr>
      <w:bookmarkStart w:id="40" w:name="_Toc135100756"/>
      <w:r>
        <w:t>5.4</w:t>
      </w:r>
      <w:r>
        <w:tab/>
        <w:t>Moderator summary and conclusions (for Agenda 5)</w:t>
      </w:r>
      <w:bookmarkEnd w:id="40"/>
    </w:p>
    <w:p w14:paraId="3E9C8E43" w14:textId="77777777" w:rsidR="00E276A2" w:rsidRDefault="00E276A2" w:rsidP="00E276A2"/>
    <w:p w14:paraId="1BA65219" w14:textId="77777777" w:rsidR="00E276A2" w:rsidRPr="00A94DEC" w:rsidRDefault="00E276A2" w:rsidP="00E276A2">
      <w:pPr>
        <w:rPr>
          <w:rFonts w:ascii="Arial" w:hAnsi="Arial" w:cs="Arial"/>
          <w:bCs/>
          <w:color w:val="C00000"/>
          <w:sz w:val="24"/>
        </w:rPr>
      </w:pPr>
      <w:r w:rsidRPr="00A94DEC">
        <w:rPr>
          <w:rFonts w:ascii="Arial" w:hAnsi="Arial" w:cs="Arial"/>
          <w:bCs/>
          <w:color w:val="C00000"/>
          <w:sz w:val="24"/>
        </w:rPr>
        <w:t>====================================================================</w:t>
      </w:r>
    </w:p>
    <w:p w14:paraId="56A83D9B" w14:textId="1DD16BD6" w:rsidR="00E276A2" w:rsidRDefault="00E276A2" w:rsidP="00E276A2">
      <w:pPr>
        <w:rPr>
          <w:rFonts w:ascii="Arial" w:hAnsi="Arial" w:cs="Arial"/>
          <w:b/>
          <w:color w:val="C00000"/>
          <w:sz w:val="24"/>
          <w:u w:val="single"/>
        </w:rPr>
      </w:pPr>
      <w:r>
        <w:rPr>
          <w:rFonts w:ascii="Arial" w:hAnsi="Arial" w:cs="Arial"/>
          <w:b/>
          <w:color w:val="C00000"/>
          <w:sz w:val="24"/>
          <w:u w:val="single"/>
        </w:rPr>
        <w:t xml:space="preserve">Topic: </w:t>
      </w:r>
      <w:r w:rsidRPr="001C4AB7">
        <w:rPr>
          <w:rFonts w:ascii="Arial" w:hAnsi="Arial" w:cs="Arial"/>
          <w:b/>
          <w:color w:val="C00000"/>
          <w:sz w:val="24"/>
          <w:u w:val="single"/>
        </w:rPr>
        <w:t>[10</w:t>
      </w:r>
      <w:r>
        <w:rPr>
          <w:rFonts w:ascii="Arial" w:hAnsi="Arial" w:cs="Arial"/>
          <w:b/>
          <w:color w:val="C00000"/>
          <w:sz w:val="24"/>
          <w:u w:val="single"/>
        </w:rPr>
        <w:t>7</w:t>
      </w:r>
      <w:r w:rsidRPr="001C4AB7">
        <w:rPr>
          <w:rFonts w:ascii="Arial" w:hAnsi="Arial" w:cs="Arial"/>
          <w:b/>
          <w:color w:val="C00000"/>
          <w:sz w:val="24"/>
          <w:u w:val="single"/>
        </w:rPr>
        <w:t>][2</w:t>
      </w:r>
      <w:r>
        <w:rPr>
          <w:rFonts w:ascii="Arial" w:hAnsi="Arial" w:cs="Arial"/>
          <w:b/>
          <w:color w:val="C00000"/>
          <w:sz w:val="24"/>
          <w:u w:val="single"/>
        </w:rPr>
        <w:t>0</w:t>
      </w:r>
      <w:r w:rsidR="00202FC9">
        <w:rPr>
          <w:rFonts w:ascii="Arial" w:hAnsi="Arial" w:cs="Arial"/>
          <w:b/>
          <w:color w:val="C00000"/>
          <w:sz w:val="24"/>
          <w:u w:val="single"/>
        </w:rPr>
        <w:t>2</w:t>
      </w:r>
      <w:r w:rsidRPr="001C4AB7">
        <w:rPr>
          <w:rFonts w:ascii="Arial" w:hAnsi="Arial" w:cs="Arial"/>
          <w:b/>
          <w:color w:val="C00000"/>
          <w:sz w:val="24"/>
          <w:u w:val="single"/>
        </w:rPr>
        <w:t xml:space="preserve">] </w:t>
      </w:r>
      <w:r w:rsidR="00202FC9" w:rsidRPr="00202FC9">
        <w:rPr>
          <w:rFonts w:ascii="Arial" w:hAnsi="Arial" w:cs="Arial"/>
          <w:b/>
          <w:color w:val="C00000"/>
          <w:sz w:val="24"/>
          <w:u w:val="single"/>
        </w:rPr>
        <w:t>Maintenance_R17</w:t>
      </w:r>
    </w:p>
    <w:p w14:paraId="0F5049D0" w14:textId="77777777" w:rsidR="00E276A2" w:rsidRPr="00A94DEC" w:rsidRDefault="00E276A2" w:rsidP="00E276A2">
      <w:pPr>
        <w:rPr>
          <w:rFonts w:ascii="Arial" w:hAnsi="Arial" w:cs="Arial"/>
          <w:b/>
          <w:color w:val="C00000"/>
          <w:sz w:val="24"/>
          <w:u w:val="single"/>
          <w:lang w:val="en-IE"/>
        </w:rPr>
      </w:pPr>
    </w:p>
    <w:p w14:paraId="162C76A0" w14:textId="77777777" w:rsidR="00E276A2" w:rsidRDefault="00E276A2" w:rsidP="00E276A2">
      <w:pPr>
        <w:rPr>
          <w:rFonts w:ascii="Arial" w:hAnsi="Arial" w:cs="Arial"/>
          <w:b/>
          <w:color w:val="C00000"/>
          <w:u w:val="single"/>
          <w:lang w:eastAsia="zh-CN"/>
        </w:rPr>
      </w:pPr>
      <w:r>
        <w:rPr>
          <w:rFonts w:ascii="Arial" w:hAnsi="Arial" w:cs="Arial"/>
          <w:b/>
          <w:color w:val="C00000"/>
          <w:u w:val="single"/>
          <w:lang w:eastAsia="zh-CN"/>
        </w:rPr>
        <w:t>Summary documents</w:t>
      </w:r>
    </w:p>
    <w:p w14:paraId="42CF853B" w14:textId="4C94B335" w:rsidR="00E276A2" w:rsidRPr="00A94DEC" w:rsidRDefault="00E276A2" w:rsidP="00E276A2">
      <w:pPr>
        <w:rPr>
          <w:rFonts w:ascii="Arial" w:hAnsi="Arial" w:cs="Arial"/>
          <w:b/>
          <w:sz w:val="24"/>
          <w:lang w:val="en-IE"/>
        </w:rPr>
      </w:pPr>
      <w:r w:rsidRPr="00D44598">
        <w:rPr>
          <w:rFonts w:ascii="Arial" w:hAnsi="Arial" w:cs="Arial"/>
          <w:b/>
          <w:color w:val="0000FF"/>
          <w:sz w:val="24"/>
          <w:u w:val="thick"/>
        </w:rPr>
        <w:t>R4-230994</w:t>
      </w:r>
      <w:r>
        <w:rPr>
          <w:rFonts w:ascii="Arial" w:hAnsi="Arial" w:cs="Arial"/>
          <w:b/>
          <w:color w:val="0000FF"/>
          <w:sz w:val="24"/>
          <w:u w:val="thick"/>
        </w:rPr>
        <w:t>7</w:t>
      </w:r>
      <w:r w:rsidRPr="00944C49">
        <w:rPr>
          <w:b/>
          <w:lang w:val="en-US" w:eastAsia="zh-CN"/>
        </w:rPr>
        <w:tab/>
      </w:r>
      <w:r w:rsidRPr="001517C5">
        <w:rPr>
          <w:rFonts w:ascii="Arial" w:hAnsi="Arial" w:cs="Arial"/>
          <w:b/>
          <w:sz w:val="24"/>
        </w:rPr>
        <w:t>Topic summary for [107][20</w:t>
      </w:r>
      <w:r w:rsidR="00202FC9">
        <w:rPr>
          <w:rFonts w:ascii="Arial" w:hAnsi="Arial" w:cs="Arial"/>
          <w:b/>
          <w:sz w:val="24"/>
        </w:rPr>
        <w:t>2</w:t>
      </w:r>
      <w:r w:rsidRPr="001517C5">
        <w:rPr>
          <w:rFonts w:ascii="Arial" w:hAnsi="Arial" w:cs="Arial"/>
          <w:b/>
          <w:sz w:val="24"/>
        </w:rPr>
        <w:t xml:space="preserve">] </w:t>
      </w:r>
      <w:r w:rsidR="00202FC9" w:rsidRPr="00202FC9">
        <w:rPr>
          <w:rFonts w:ascii="Arial" w:hAnsi="Arial" w:cs="Arial"/>
          <w:b/>
          <w:sz w:val="24"/>
        </w:rPr>
        <w:t>Maintenance_R17</w:t>
      </w:r>
    </w:p>
    <w:p w14:paraId="2E370F9C" w14:textId="055DB720" w:rsidR="00E276A2" w:rsidRDefault="00E276A2" w:rsidP="00E276A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sidR="00202FC9">
        <w:rPr>
          <w:i/>
        </w:rPr>
        <w:t>Apple</w:t>
      </w:r>
      <w:r w:rsidRPr="00235811">
        <w:rPr>
          <w:i/>
        </w:rPr>
        <w:t>)</w:t>
      </w:r>
    </w:p>
    <w:p w14:paraId="115EB216" w14:textId="77777777" w:rsidR="00E276A2" w:rsidRPr="00944C49" w:rsidRDefault="00E276A2" w:rsidP="00E276A2">
      <w:pPr>
        <w:rPr>
          <w:rFonts w:ascii="Arial" w:hAnsi="Arial" w:cs="Arial"/>
          <w:b/>
          <w:lang w:val="en-US" w:eastAsia="zh-CN"/>
        </w:rPr>
      </w:pPr>
      <w:r w:rsidRPr="00944C49">
        <w:rPr>
          <w:rFonts w:ascii="Arial" w:hAnsi="Arial" w:cs="Arial"/>
          <w:b/>
          <w:lang w:val="en-US" w:eastAsia="zh-CN"/>
        </w:rPr>
        <w:t xml:space="preserve">Abstract: </w:t>
      </w:r>
    </w:p>
    <w:p w14:paraId="78E2A45F" w14:textId="77777777" w:rsidR="00E276A2" w:rsidRDefault="00E276A2" w:rsidP="00E276A2">
      <w:pPr>
        <w:rPr>
          <w:rFonts w:ascii="Arial" w:hAnsi="Arial" w:cs="Arial"/>
          <w:b/>
          <w:lang w:val="en-US" w:eastAsia="zh-CN"/>
        </w:rPr>
      </w:pPr>
      <w:r w:rsidRPr="00944C49">
        <w:rPr>
          <w:rFonts w:ascii="Arial" w:hAnsi="Arial" w:cs="Arial"/>
          <w:b/>
          <w:lang w:val="en-US" w:eastAsia="zh-CN"/>
        </w:rPr>
        <w:t xml:space="preserve">Discussion: </w:t>
      </w:r>
    </w:p>
    <w:p w14:paraId="29C8BB10" w14:textId="66BFB4C2" w:rsidR="00E276A2" w:rsidRDefault="00735415" w:rsidP="00E276A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4BD13AE" w14:textId="77777777" w:rsidR="00E276A2" w:rsidRDefault="00E276A2" w:rsidP="00E276A2">
      <w:pPr>
        <w:rPr>
          <w:rFonts w:ascii="Arial" w:hAnsi="Arial" w:cs="Arial"/>
          <w:b/>
          <w:color w:val="C00000"/>
          <w:u w:val="single"/>
          <w:lang w:eastAsia="zh-CN"/>
        </w:rPr>
      </w:pPr>
    </w:p>
    <w:p w14:paraId="4D9248C7" w14:textId="7C354646" w:rsidR="000F153C" w:rsidRDefault="000F153C" w:rsidP="000F153C">
      <w:pPr>
        <w:rPr>
          <w:rFonts w:ascii="Arial" w:hAnsi="Arial" w:cs="Arial"/>
          <w:b/>
          <w:sz w:val="24"/>
        </w:rPr>
      </w:pPr>
      <w:r>
        <w:rPr>
          <w:rFonts w:ascii="Arial" w:hAnsi="Arial" w:cs="Arial"/>
          <w:b/>
          <w:color w:val="0000FF"/>
          <w:sz w:val="24"/>
          <w:u w:val="thick"/>
        </w:rPr>
        <w:t>R4-2310090</w:t>
      </w:r>
      <w:r w:rsidRPr="00944C49">
        <w:rPr>
          <w:b/>
          <w:lang w:val="en-US" w:eastAsia="zh-CN"/>
        </w:rPr>
        <w:tab/>
      </w:r>
      <w:r>
        <w:rPr>
          <w:rFonts w:ascii="Arial" w:hAnsi="Arial" w:cs="Arial"/>
          <w:b/>
          <w:sz w:val="24"/>
        </w:rPr>
        <w:t xml:space="preserve">Ad-hoc minutes for </w:t>
      </w:r>
      <w:r w:rsidRPr="001517C5">
        <w:rPr>
          <w:rFonts w:ascii="Arial" w:hAnsi="Arial" w:cs="Arial"/>
          <w:b/>
          <w:sz w:val="24"/>
        </w:rPr>
        <w:t>[107][20</w:t>
      </w:r>
      <w:r>
        <w:rPr>
          <w:rFonts w:ascii="Arial" w:hAnsi="Arial" w:cs="Arial"/>
          <w:b/>
          <w:sz w:val="24"/>
        </w:rPr>
        <w:t>2</w:t>
      </w:r>
      <w:r w:rsidRPr="001517C5">
        <w:rPr>
          <w:rFonts w:ascii="Arial" w:hAnsi="Arial" w:cs="Arial"/>
          <w:b/>
          <w:sz w:val="24"/>
        </w:rPr>
        <w:t xml:space="preserve">] </w:t>
      </w:r>
      <w:r w:rsidRPr="00202FC9">
        <w:rPr>
          <w:rFonts w:ascii="Arial" w:hAnsi="Arial" w:cs="Arial"/>
          <w:b/>
          <w:sz w:val="24"/>
        </w:rPr>
        <w:t>Maintenance_R17</w:t>
      </w:r>
    </w:p>
    <w:p w14:paraId="7FFEE942" w14:textId="593078AD" w:rsidR="000F153C" w:rsidRDefault="000F153C" w:rsidP="000F15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147898D" w14:textId="77777777" w:rsidR="000F153C" w:rsidRPr="00944C49" w:rsidRDefault="000F153C" w:rsidP="000F153C">
      <w:pPr>
        <w:rPr>
          <w:rFonts w:ascii="Arial" w:hAnsi="Arial" w:cs="Arial"/>
          <w:b/>
          <w:lang w:val="en-US" w:eastAsia="zh-CN"/>
        </w:rPr>
      </w:pPr>
      <w:r w:rsidRPr="00944C49">
        <w:rPr>
          <w:rFonts w:ascii="Arial" w:hAnsi="Arial" w:cs="Arial"/>
          <w:b/>
          <w:lang w:val="en-US" w:eastAsia="zh-CN"/>
        </w:rPr>
        <w:t xml:space="preserve">Abstract: </w:t>
      </w:r>
    </w:p>
    <w:p w14:paraId="6074DABC" w14:textId="77777777" w:rsidR="000F153C" w:rsidRDefault="000F153C" w:rsidP="000F153C">
      <w:pPr>
        <w:rPr>
          <w:rFonts w:ascii="Arial" w:hAnsi="Arial" w:cs="Arial"/>
          <w:b/>
          <w:lang w:val="en-US" w:eastAsia="zh-CN"/>
        </w:rPr>
      </w:pPr>
      <w:r w:rsidRPr="00944C49">
        <w:rPr>
          <w:rFonts w:ascii="Arial" w:hAnsi="Arial" w:cs="Arial"/>
          <w:b/>
          <w:lang w:val="en-US" w:eastAsia="zh-CN"/>
        </w:rPr>
        <w:t xml:space="preserve">Discussion: </w:t>
      </w:r>
    </w:p>
    <w:p w14:paraId="4C0F5158" w14:textId="330726F8" w:rsidR="000F153C" w:rsidRDefault="002124D1" w:rsidP="000F153C">
      <w:pPr>
        <w:rPr>
          <w:rFonts w:ascii="Arial" w:hAnsi="Arial" w:cs="Arial"/>
          <w:b/>
          <w:color w:val="C00000"/>
          <w:u w:val="single"/>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6215E36" w14:textId="77777777" w:rsidR="000F153C" w:rsidRDefault="000F153C" w:rsidP="00E276A2">
      <w:pPr>
        <w:rPr>
          <w:rFonts w:ascii="Arial" w:hAnsi="Arial" w:cs="Arial"/>
          <w:b/>
          <w:color w:val="C00000"/>
          <w:u w:val="single"/>
          <w:lang w:eastAsia="zh-CN"/>
        </w:rPr>
      </w:pPr>
    </w:p>
    <w:p w14:paraId="35A073E9" w14:textId="77777777" w:rsidR="002953AA" w:rsidRPr="00766996" w:rsidRDefault="002953AA" w:rsidP="002953AA">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Thursday, 5/25/2023</w:t>
      </w:r>
      <w:r w:rsidRPr="00766996">
        <w:rPr>
          <w:rFonts w:ascii="Arial" w:hAnsi="Arial" w:cs="Arial"/>
          <w:b/>
          <w:color w:val="C00000"/>
          <w:u w:val="single"/>
          <w:lang w:eastAsia="zh-CN"/>
        </w:rPr>
        <w:t>)</w:t>
      </w:r>
    </w:p>
    <w:p w14:paraId="4863905B" w14:textId="1C8605E3" w:rsidR="00E276A2" w:rsidRPr="00C21EC4" w:rsidRDefault="00D43FF5" w:rsidP="00E276A2">
      <w:pPr>
        <w:spacing w:line="252" w:lineRule="auto"/>
        <w:rPr>
          <w:b/>
          <w:u w:val="single"/>
        </w:rPr>
      </w:pPr>
      <w:r w:rsidRPr="00C21EC4">
        <w:rPr>
          <w:b/>
          <w:lang w:eastAsia="ja-JP"/>
        </w:rPr>
        <w:t xml:space="preserve">Topic #2: </w:t>
      </w:r>
      <w:r w:rsidRPr="00C21EC4">
        <w:rPr>
          <w:b/>
          <w:iCs/>
          <w:color w:val="000000" w:themeColor="text1"/>
          <w:lang w:eastAsia="zh-CN"/>
        </w:rPr>
        <w:t>Rel-17 NR SDT in INACTIVE state</w:t>
      </w:r>
    </w:p>
    <w:p w14:paraId="3C2796DD" w14:textId="21301DE0" w:rsidR="00DE293A" w:rsidRDefault="004759FA" w:rsidP="004759FA">
      <w:pPr>
        <w:spacing w:line="252" w:lineRule="auto"/>
        <w:rPr>
          <w:bCs/>
          <w:u w:val="single"/>
        </w:rPr>
      </w:pPr>
      <w:r w:rsidRPr="004759FA">
        <w:rPr>
          <w:bCs/>
          <w:u w:val="single"/>
        </w:rPr>
        <w:t>Sub-topic 2-5: Test case</w:t>
      </w:r>
    </w:p>
    <w:p w14:paraId="5A6CFDA0" w14:textId="1A421C7D" w:rsidR="006170B8" w:rsidRPr="00281D80" w:rsidRDefault="006170B8" w:rsidP="00BC2A4D">
      <w:pPr>
        <w:spacing w:line="252" w:lineRule="auto"/>
        <w:ind w:firstLine="284"/>
        <w:rPr>
          <w:bCs/>
          <w:highlight w:val="green"/>
        </w:rPr>
      </w:pPr>
      <w:r w:rsidRPr="00281D80">
        <w:rPr>
          <w:bCs/>
          <w:highlight w:val="green"/>
        </w:rPr>
        <w:t xml:space="preserve">Agreements: </w:t>
      </w:r>
      <w:r w:rsidR="00BC2A4D" w:rsidRPr="00281D80">
        <w:rPr>
          <w:bCs/>
          <w:highlight w:val="green"/>
        </w:rPr>
        <w:t>Parameters for CG SDT transmission test cases</w:t>
      </w:r>
    </w:p>
    <w:tbl>
      <w:tblPr>
        <w:tblW w:w="8440" w:type="dxa"/>
        <w:tblInd w:w="607" w:type="dxa"/>
        <w:tblCellMar>
          <w:left w:w="0" w:type="dxa"/>
          <w:right w:w="0" w:type="dxa"/>
        </w:tblCellMar>
        <w:tblLook w:val="04A0" w:firstRow="1" w:lastRow="0" w:firstColumn="1" w:lastColumn="0" w:noHBand="0" w:noVBand="1"/>
      </w:tblPr>
      <w:tblGrid>
        <w:gridCol w:w="2620"/>
        <w:gridCol w:w="3900"/>
        <w:gridCol w:w="960"/>
        <w:gridCol w:w="960"/>
      </w:tblGrid>
      <w:tr w:rsidR="006170B8" w:rsidRPr="00281D80" w14:paraId="019D60B7" w14:textId="77777777" w:rsidTr="006170B8">
        <w:trPr>
          <w:trHeight w:val="290"/>
        </w:trPr>
        <w:tc>
          <w:tcPr>
            <w:tcW w:w="26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D3628C" w14:textId="77777777" w:rsidR="006170B8" w:rsidRPr="00281D80" w:rsidRDefault="006170B8">
            <w:pPr>
              <w:spacing w:after="0"/>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 </w:t>
            </w:r>
          </w:p>
        </w:tc>
        <w:tc>
          <w:tcPr>
            <w:tcW w:w="39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784C88" w14:textId="77777777" w:rsidR="006170B8" w:rsidRPr="00281D80" w:rsidRDefault="006170B8">
            <w:pPr>
              <w:spacing w:after="0"/>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Formula</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B1CD5AB" w14:textId="77777777" w:rsidR="006170B8" w:rsidRPr="00281D80" w:rsidRDefault="006170B8">
            <w:pPr>
              <w:spacing w:after="0"/>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FR1</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C3E0046" w14:textId="77777777" w:rsidR="006170B8" w:rsidRPr="00281D80" w:rsidRDefault="006170B8">
            <w:pPr>
              <w:spacing w:after="0"/>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FR2</w:t>
            </w:r>
          </w:p>
        </w:tc>
      </w:tr>
      <w:tr w:rsidR="006170B8" w:rsidRPr="00281D80" w14:paraId="7F91483E" w14:textId="77777777" w:rsidTr="006170B8">
        <w:trPr>
          <w:trHeight w:val="290"/>
        </w:trPr>
        <w:tc>
          <w:tcPr>
            <w:tcW w:w="26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93F372" w14:textId="77777777" w:rsidR="006170B8" w:rsidRPr="00281D80" w:rsidRDefault="006170B8">
            <w:pPr>
              <w:spacing w:after="0"/>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W1</w:t>
            </w:r>
          </w:p>
        </w:tc>
        <w:tc>
          <w:tcPr>
            <w:tcW w:w="3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EF2145" w14:textId="77777777" w:rsidR="006170B8" w:rsidRPr="00281D80" w:rsidRDefault="006170B8">
            <w:pPr>
              <w:spacing w:after="0"/>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DC5D00" w14:textId="77777777" w:rsidR="006170B8" w:rsidRPr="00281D80" w:rsidRDefault="006170B8">
            <w:pPr>
              <w:spacing w:after="0"/>
              <w:jc w:val="right"/>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640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E88DB7" w14:textId="77777777" w:rsidR="006170B8" w:rsidRPr="00281D80" w:rsidRDefault="006170B8">
            <w:pPr>
              <w:spacing w:after="0"/>
              <w:jc w:val="right"/>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480</w:t>
            </w:r>
          </w:p>
        </w:tc>
      </w:tr>
      <w:tr w:rsidR="006170B8" w:rsidRPr="00281D80" w14:paraId="51FD43E3" w14:textId="77777777" w:rsidTr="006170B8">
        <w:trPr>
          <w:trHeight w:val="290"/>
        </w:trPr>
        <w:tc>
          <w:tcPr>
            <w:tcW w:w="26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8D7D85" w14:textId="77777777" w:rsidR="006170B8" w:rsidRPr="00281D80" w:rsidRDefault="006170B8">
            <w:pPr>
              <w:spacing w:after="0"/>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W2</w:t>
            </w:r>
          </w:p>
        </w:tc>
        <w:tc>
          <w:tcPr>
            <w:tcW w:w="3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1508B1" w14:textId="77777777" w:rsidR="006170B8" w:rsidRPr="00281D80" w:rsidRDefault="006170B8">
            <w:pPr>
              <w:spacing w:after="0"/>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FB630A" w14:textId="77777777" w:rsidR="006170B8" w:rsidRPr="00281D80" w:rsidRDefault="006170B8">
            <w:pPr>
              <w:spacing w:after="0"/>
              <w:jc w:val="right"/>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640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135052" w14:textId="77777777" w:rsidR="006170B8" w:rsidRPr="00281D80" w:rsidRDefault="006170B8">
            <w:pPr>
              <w:spacing w:after="0"/>
              <w:jc w:val="right"/>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480</w:t>
            </w:r>
          </w:p>
        </w:tc>
      </w:tr>
      <w:tr w:rsidR="006170B8" w:rsidRPr="00281D80" w14:paraId="6A588788" w14:textId="77777777" w:rsidTr="006170B8">
        <w:trPr>
          <w:trHeight w:val="290"/>
        </w:trPr>
        <w:tc>
          <w:tcPr>
            <w:tcW w:w="26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223D18" w14:textId="77777777" w:rsidR="006170B8" w:rsidRPr="00281D80" w:rsidRDefault="006170B8">
            <w:pPr>
              <w:spacing w:after="0"/>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W3</w:t>
            </w:r>
          </w:p>
        </w:tc>
        <w:tc>
          <w:tcPr>
            <w:tcW w:w="3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8EB58F" w14:textId="77777777" w:rsidR="006170B8" w:rsidRPr="00281D80" w:rsidRDefault="006170B8">
            <w:pPr>
              <w:spacing w:after="0"/>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D801E6" w14:textId="77777777" w:rsidR="006170B8" w:rsidRPr="00281D80" w:rsidRDefault="006170B8">
            <w:pPr>
              <w:spacing w:after="0"/>
              <w:jc w:val="right"/>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860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CD8AF3" w14:textId="77777777" w:rsidR="006170B8" w:rsidRPr="00281D80" w:rsidRDefault="006170B8">
            <w:pPr>
              <w:spacing w:after="0"/>
              <w:jc w:val="right"/>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1060</w:t>
            </w:r>
          </w:p>
        </w:tc>
      </w:tr>
      <w:tr w:rsidR="006170B8" w:rsidRPr="00281D80" w14:paraId="6B60CE4A" w14:textId="77777777" w:rsidTr="006170B8">
        <w:trPr>
          <w:trHeight w:val="290"/>
        </w:trPr>
        <w:tc>
          <w:tcPr>
            <w:tcW w:w="26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5464F7" w14:textId="77777777" w:rsidR="006170B8" w:rsidRPr="00281D80" w:rsidRDefault="006170B8">
            <w:pPr>
              <w:spacing w:after="0"/>
              <w:rPr>
                <w:rFonts w:ascii="SimSun" w:hAnsi="SimSun"/>
                <w:sz w:val="24"/>
                <w:szCs w:val="24"/>
                <w:highlight w:val="green"/>
                <w:lang w:val="en-US" w:eastAsia="zh-CN"/>
              </w:rPr>
            </w:pPr>
            <w:proofErr w:type="spellStart"/>
            <w:r w:rsidRPr="00281D80">
              <w:rPr>
                <w:rFonts w:ascii="Calibri" w:hAnsi="Calibri" w:cs="Calibri"/>
                <w:color w:val="000000"/>
                <w:sz w:val="22"/>
                <w:szCs w:val="22"/>
                <w:highlight w:val="green"/>
                <w:lang w:val="en-US" w:eastAsia="zh-CN"/>
              </w:rPr>
              <w:t>T_delay_modeB</w:t>
            </w:r>
            <w:proofErr w:type="spellEnd"/>
          </w:p>
        </w:tc>
        <w:tc>
          <w:tcPr>
            <w:tcW w:w="3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B23B88" w14:textId="77777777" w:rsidR="006170B8" w:rsidRPr="00281D80" w:rsidRDefault="006170B8">
            <w:pPr>
              <w:spacing w:after="0"/>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A2CE83" w14:textId="77777777" w:rsidR="006170B8" w:rsidRPr="00281D80" w:rsidRDefault="006170B8">
            <w:pPr>
              <w:spacing w:after="0"/>
              <w:jc w:val="right"/>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4000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D9460A" w14:textId="77777777" w:rsidR="006170B8" w:rsidRPr="00281D80" w:rsidRDefault="006170B8">
            <w:pPr>
              <w:spacing w:after="0"/>
              <w:jc w:val="right"/>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4000</w:t>
            </w:r>
          </w:p>
        </w:tc>
      </w:tr>
      <w:tr w:rsidR="006170B8" w:rsidRPr="00281D80" w14:paraId="539EDE79" w14:textId="77777777" w:rsidTr="006170B8">
        <w:trPr>
          <w:trHeight w:val="290"/>
        </w:trPr>
        <w:tc>
          <w:tcPr>
            <w:tcW w:w="26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D6D2DB" w14:textId="15BA983A" w:rsidR="006170B8" w:rsidRPr="00281D80" w:rsidRDefault="006170B8">
            <w:pPr>
              <w:spacing w:after="0"/>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CG-SDT resource period</w:t>
            </w:r>
          </w:p>
        </w:tc>
        <w:tc>
          <w:tcPr>
            <w:tcW w:w="3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642400" w14:textId="77777777" w:rsidR="006170B8" w:rsidRPr="00281D80" w:rsidRDefault="006170B8">
            <w:pPr>
              <w:spacing w:after="0"/>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C60B5C" w14:textId="77777777" w:rsidR="006170B8" w:rsidRPr="00281D80" w:rsidRDefault="006170B8">
            <w:pPr>
              <w:spacing w:after="0"/>
              <w:jc w:val="right"/>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320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AEAFE7" w14:textId="77777777" w:rsidR="006170B8" w:rsidRPr="00281D80" w:rsidRDefault="006170B8">
            <w:pPr>
              <w:spacing w:after="0"/>
              <w:jc w:val="right"/>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320</w:t>
            </w:r>
          </w:p>
        </w:tc>
      </w:tr>
      <w:tr w:rsidR="006170B8" w:rsidRPr="00281D80" w14:paraId="0146ECE7" w14:textId="77777777" w:rsidTr="006170B8">
        <w:trPr>
          <w:trHeight w:val="290"/>
        </w:trPr>
        <w:tc>
          <w:tcPr>
            <w:tcW w:w="26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C9B295" w14:textId="77777777" w:rsidR="006170B8" w:rsidRPr="00281D80" w:rsidRDefault="006170B8">
            <w:pPr>
              <w:spacing w:after="0"/>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T1</w:t>
            </w:r>
          </w:p>
        </w:tc>
        <w:tc>
          <w:tcPr>
            <w:tcW w:w="3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D4C3D0" w14:textId="77777777" w:rsidR="006170B8" w:rsidRPr="00281D80" w:rsidRDefault="006170B8">
            <w:pPr>
              <w:rPr>
                <w:rFonts w:ascii="SimSun" w:hAnsi="SimSun"/>
                <w:sz w:val="24"/>
                <w:szCs w:val="24"/>
                <w:highlight w:val="green"/>
                <w:lang w:val="en-US" w:eastAsia="zh-CN"/>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68D98F" w14:textId="77777777" w:rsidR="006170B8" w:rsidRPr="00281D80" w:rsidRDefault="006170B8">
            <w:pPr>
              <w:spacing w:after="0"/>
              <w:jc w:val="right"/>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400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6EF200" w14:textId="77777777" w:rsidR="006170B8" w:rsidRPr="00281D80" w:rsidRDefault="006170B8">
            <w:pPr>
              <w:spacing w:after="0"/>
              <w:jc w:val="right"/>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800</w:t>
            </w:r>
          </w:p>
        </w:tc>
      </w:tr>
      <w:tr w:rsidR="006170B8" w:rsidRPr="00281D80" w14:paraId="5798052B" w14:textId="77777777" w:rsidTr="006170B8">
        <w:trPr>
          <w:trHeight w:val="290"/>
        </w:trPr>
        <w:tc>
          <w:tcPr>
            <w:tcW w:w="26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FB19FC" w14:textId="77777777" w:rsidR="006170B8" w:rsidRPr="00281D80" w:rsidRDefault="006170B8">
            <w:pPr>
              <w:spacing w:after="0"/>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T2</w:t>
            </w:r>
          </w:p>
        </w:tc>
        <w:tc>
          <w:tcPr>
            <w:tcW w:w="3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2097A3" w14:textId="77777777" w:rsidR="006170B8" w:rsidRPr="00281D80" w:rsidRDefault="006170B8">
            <w:pPr>
              <w:spacing w:after="0"/>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2xW1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662B4F" w14:textId="77777777" w:rsidR="006170B8" w:rsidRPr="00281D80" w:rsidRDefault="006170B8">
            <w:pPr>
              <w:spacing w:after="0"/>
              <w:jc w:val="right"/>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1280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9844E5" w14:textId="77777777" w:rsidR="006170B8" w:rsidRPr="00281D80" w:rsidRDefault="006170B8">
            <w:pPr>
              <w:spacing w:after="0"/>
              <w:jc w:val="right"/>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960</w:t>
            </w:r>
          </w:p>
        </w:tc>
      </w:tr>
      <w:tr w:rsidR="006170B8" w:rsidRPr="00281D80" w14:paraId="6C0F2AB8" w14:textId="77777777" w:rsidTr="006170B8">
        <w:trPr>
          <w:trHeight w:val="290"/>
        </w:trPr>
        <w:tc>
          <w:tcPr>
            <w:tcW w:w="26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0B25BF" w14:textId="77777777" w:rsidR="006170B8" w:rsidRPr="00281D80" w:rsidRDefault="006170B8">
            <w:pPr>
              <w:spacing w:after="0"/>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T3</w:t>
            </w:r>
          </w:p>
        </w:tc>
        <w:tc>
          <w:tcPr>
            <w:tcW w:w="3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B41C82" w14:textId="77777777" w:rsidR="006170B8" w:rsidRPr="00281D80" w:rsidRDefault="006170B8">
            <w:pPr>
              <w:spacing w:after="0"/>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T_timer_modeB-W1-W2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B64E1D" w14:textId="77777777" w:rsidR="006170B8" w:rsidRPr="00281D80" w:rsidRDefault="006170B8">
            <w:pPr>
              <w:spacing w:after="0"/>
              <w:jc w:val="right"/>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2720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DF92CB" w14:textId="77777777" w:rsidR="006170B8" w:rsidRPr="00281D80" w:rsidRDefault="006170B8">
            <w:pPr>
              <w:spacing w:after="0"/>
              <w:jc w:val="right"/>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3040</w:t>
            </w:r>
          </w:p>
        </w:tc>
      </w:tr>
      <w:tr w:rsidR="006170B8" w:rsidRPr="00281D80" w14:paraId="35FED54F" w14:textId="77777777" w:rsidTr="006170B8">
        <w:trPr>
          <w:trHeight w:val="290"/>
        </w:trPr>
        <w:tc>
          <w:tcPr>
            <w:tcW w:w="26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E6BECB" w14:textId="77777777" w:rsidR="006170B8" w:rsidRPr="00281D80" w:rsidRDefault="006170B8">
            <w:pPr>
              <w:spacing w:after="0"/>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T4</w:t>
            </w:r>
          </w:p>
        </w:tc>
        <w:tc>
          <w:tcPr>
            <w:tcW w:w="3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324597" w14:textId="77777777" w:rsidR="006170B8" w:rsidRPr="00281D80" w:rsidRDefault="006170B8">
            <w:pPr>
              <w:spacing w:after="0"/>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w1+w2+w3+100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A49583" w14:textId="77777777" w:rsidR="006170B8" w:rsidRPr="00281D80" w:rsidRDefault="006170B8">
            <w:pPr>
              <w:spacing w:after="0"/>
              <w:jc w:val="right"/>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2240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088C64" w14:textId="77777777" w:rsidR="006170B8" w:rsidRPr="00281D80" w:rsidRDefault="006170B8">
            <w:pPr>
              <w:spacing w:after="0"/>
              <w:jc w:val="right"/>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2120</w:t>
            </w:r>
          </w:p>
        </w:tc>
      </w:tr>
      <w:tr w:rsidR="006170B8" w14:paraId="0C910DF0" w14:textId="77777777" w:rsidTr="006170B8">
        <w:trPr>
          <w:trHeight w:val="290"/>
        </w:trPr>
        <w:tc>
          <w:tcPr>
            <w:tcW w:w="26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4A10A5" w14:textId="77777777" w:rsidR="006170B8" w:rsidRPr="00281D80" w:rsidRDefault="006170B8">
            <w:pPr>
              <w:spacing w:after="0"/>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T5</w:t>
            </w:r>
          </w:p>
        </w:tc>
        <w:tc>
          <w:tcPr>
            <w:tcW w:w="3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6D2E5C" w14:textId="77777777" w:rsidR="006170B8" w:rsidRPr="00281D80" w:rsidRDefault="006170B8">
            <w:pPr>
              <w:spacing w:after="0"/>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T3+W2+W3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983D8A" w14:textId="77777777" w:rsidR="006170B8" w:rsidRPr="00281D80" w:rsidRDefault="006170B8">
            <w:pPr>
              <w:spacing w:after="0"/>
              <w:jc w:val="right"/>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4220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7DA0DD" w14:textId="77777777" w:rsidR="006170B8" w:rsidRPr="00281D80" w:rsidRDefault="006170B8">
            <w:pPr>
              <w:spacing w:after="0"/>
              <w:jc w:val="right"/>
              <w:rPr>
                <w:rFonts w:ascii="SimSun" w:hAnsi="SimSun"/>
                <w:sz w:val="24"/>
                <w:szCs w:val="24"/>
                <w:highlight w:val="green"/>
                <w:lang w:val="en-US" w:eastAsia="zh-CN"/>
              </w:rPr>
            </w:pPr>
            <w:r w:rsidRPr="00281D80">
              <w:rPr>
                <w:rFonts w:ascii="Calibri" w:hAnsi="Calibri" w:cs="Calibri"/>
                <w:color w:val="000000"/>
                <w:sz w:val="22"/>
                <w:szCs w:val="22"/>
                <w:highlight w:val="green"/>
                <w:lang w:val="en-US" w:eastAsia="zh-CN"/>
              </w:rPr>
              <w:t>4580</w:t>
            </w:r>
          </w:p>
        </w:tc>
      </w:tr>
    </w:tbl>
    <w:p w14:paraId="53D05007" w14:textId="77777777" w:rsidR="00DE293A" w:rsidRDefault="00DE293A" w:rsidP="00DE293A">
      <w:pPr>
        <w:spacing w:line="252" w:lineRule="auto"/>
        <w:rPr>
          <w:bCs/>
        </w:rPr>
      </w:pPr>
    </w:p>
    <w:p w14:paraId="46F57D77" w14:textId="7F1D1204" w:rsidR="007D16B1" w:rsidRPr="00D302BB" w:rsidRDefault="007D16B1" w:rsidP="00DE293A">
      <w:pPr>
        <w:spacing w:line="252" w:lineRule="auto"/>
        <w:rPr>
          <w:b/>
          <w:lang w:eastAsia="ja-JP"/>
        </w:rPr>
      </w:pPr>
      <w:r w:rsidRPr="00D302BB">
        <w:rPr>
          <w:b/>
          <w:lang w:eastAsia="ja-JP"/>
        </w:rPr>
        <w:t>Topic #4: Other Rel-17 NR/LTE WIs: MR-DC</w:t>
      </w:r>
    </w:p>
    <w:p w14:paraId="7D767566" w14:textId="66B361FD" w:rsidR="004F0AE5" w:rsidRDefault="004F0AE5" w:rsidP="00DE293A">
      <w:pPr>
        <w:spacing w:line="252" w:lineRule="auto"/>
        <w:rPr>
          <w:bCs/>
          <w:u w:val="single"/>
        </w:rPr>
      </w:pPr>
      <w:r w:rsidRPr="004F0AE5">
        <w:rPr>
          <w:bCs/>
          <w:u w:val="single"/>
        </w:rPr>
        <w:t>Sub-topic 4-1</w:t>
      </w:r>
    </w:p>
    <w:p w14:paraId="6703712C" w14:textId="3E5FA9A6" w:rsidR="00D67A73" w:rsidRPr="00D67A73" w:rsidRDefault="00D67A73" w:rsidP="00D67A73">
      <w:pPr>
        <w:spacing w:line="252" w:lineRule="auto"/>
        <w:ind w:firstLine="284"/>
        <w:rPr>
          <w:bCs/>
          <w:highlight w:val="green"/>
          <w:u w:val="single"/>
        </w:rPr>
      </w:pPr>
      <w:r w:rsidRPr="00D67A73">
        <w:rPr>
          <w:bCs/>
          <w:highlight w:val="green"/>
          <w:u w:val="single"/>
        </w:rPr>
        <w:t>Agreement</w:t>
      </w:r>
    </w:p>
    <w:p w14:paraId="67E5AB54" w14:textId="055DF221" w:rsidR="00D67A73" w:rsidRPr="00D67A73" w:rsidRDefault="00D67A73" w:rsidP="00D67A73">
      <w:pPr>
        <w:pStyle w:val="ListParagraph"/>
        <w:numPr>
          <w:ilvl w:val="0"/>
          <w:numId w:val="49"/>
        </w:numPr>
        <w:spacing w:line="252" w:lineRule="auto"/>
        <w:rPr>
          <w:bCs/>
          <w:u w:val="single"/>
          <w:lang w:val="en-CA"/>
        </w:rPr>
      </w:pPr>
      <w:r w:rsidRPr="00D67A73">
        <w:rPr>
          <w:bCs/>
          <w:highlight w:val="green"/>
          <w:u w:val="single"/>
          <w:lang w:val="en-CA"/>
        </w:rPr>
        <w:t>For RACH less</w:t>
      </w:r>
      <w:r>
        <w:rPr>
          <w:bCs/>
          <w:highlight w:val="green"/>
          <w:u w:val="single"/>
          <w:lang w:val="en-CA"/>
        </w:rPr>
        <w:t xml:space="preserve"> based </w:t>
      </w:r>
      <w:proofErr w:type="spellStart"/>
      <w:r>
        <w:rPr>
          <w:bCs/>
          <w:highlight w:val="green"/>
          <w:u w:val="single"/>
          <w:lang w:val="en-CA"/>
        </w:rPr>
        <w:t>PSCell</w:t>
      </w:r>
      <w:proofErr w:type="spellEnd"/>
      <w:r>
        <w:rPr>
          <w:bCs/>
          <w:highlight w:val="green"/>
          <w:u w:val="single"/>
          <w:lang w:val="en-CA"/>
        </w:rPr>
        <w:t xml:space="preserve"> activation</w:t>
      </w:r>
      <w:r w:rsidRPr="00D67A73">
        <w:rPr>
          <w:bCs/>
          <w:highlight w:val="green"/>
          <w:u w:val="single"/>
          <w:lang w:val="en-CA"/>
        </w:rPr>
        <w:t>, no requirements are specified for unknown cases.</w:t>
      </w:r>
    </w:p>
    <w:p w14:paraId="5FF06BBA" w14:textId="77777777" w:rsidR="00D67A73" w:rsidRPr="00D67A73" w:rsidRDefault="00D67A73" w:rsidP="00DE293A">
      <w:pPr>
        <w:spacing w:line="252" w:lineRule="auto"/>
        <w:rPr>
          <w:bCs/>
          <w:u w:val="single"/>
          <w:lang w:val="en-CA"/>
        </w:rPr>
      </w:pPr>
    </w:p>
    <w:p w14:paraId="40AB4888" w14:textId="58F578CD" w:rsidR="00AA0F51" w:rsidRPr="004F0AE5" w:rsidRDefault="00AA0F51" w:rsidP="00DE293A">
      <w:pPr>
        <w:spacing w:line="252" w:lineRule="auto"/>
        <w:rPr>
          <w:bCs/>
          <w:u w:val="single"/>
        </w:rPr>
      </w:pPr>
      <w:r w:rsidRPr="004F0AE5">
        <w:rPr>
          <w:bCs/>
          <w:u w:val="single"/>
        </w:rPr>
        <w:t>Issue 1</w:t>
      </w:r>
      <w:r w:rsidR="004F0AE5" w:rsidRPr="004F0AE5">
        <w:rPr>
          <w:bCs/>
          <w:u w:val="single"/>
        </w:rPr>
        <w:t>:</w:t>
      </w:r>
      <w:r w:rsidR="004F0AE5" w:rsidRPr="004F0AE5">
        <w:rPr>
          <w:bCs/>
          <w:szCs w:val="24"/>
          <w:u w:val="single"/>
          <w:lang w:eastAsia="zh-CN"/>
        </w:rPr>
        <w:t xml:space="preserve"> </w:t>
      </w:r>
      <w:proofErr w:type="spellStart"/>
      <w:r w:rsidR="004F0AE5" w:rsidRPr="004F0AE5">
        <w:rPr>
          <w:bCs/>
          <w:szCs w:val="24"/>
          <w:u w:val="single"/>
          <w:lang w:eastAsia="zh-CN"/>
        </w:rPr>
        <w:t>Tsearch</w:t>
      </w:r>
      <w:proofErr w:type="spellEnd"/>
      <w:r w:rsidR="004F0AE5" w:rsidRPr="004F0AE5">
        <w:rPr>
          <w:bCs/>
          <w:szCs w:val="24"/>
          <w:u w:val="single"/>
          <w:lang w:eastAsia="zh-CN"/>
        </w:rPr>
        <w:t xml:space="preserve"> for</w:t>
      </w:r>
      <w:r w:rsidR="004F0AE5" w:rsidRPr="004F0AE5">
        <w:rPr>
          <w:bCs/>
          <w:u w:val="single"/>
        </w:rPr>
        <w:t xml:space="preserve"> </w:t>
      </w:r>
      <w:r w:rsidR="004F0AE5" w:rsidRPr="004F0AE5">
        <w:rPr>
          <w:bCs/>
          <w:szCs w:val="24"/>
          <w:u w:val="single"/>
          <w:lang w:eastAsia="zh-CN"/>
        </w:rPr>
        <w:t xml:space="preserve">RACH-less </w:t>
      </w:r>
      <w:proofErr w:type="spellStart"/>
      <w:r w:rsidR="004F0AE5" w:rsidRPr="004F0AE5">
        <w:rPr>
          <w:bCs/>
          <w:szCs w:val="24"/>
          <w:u w:val="single"/>
          <w:lang w:eastAsia="zh-CN"/>
        </w:rPr>
        <w:t>PSCell</w:t>
      </w:r>
      <w:proofErr w:type="spellEnd"/>
      <w:r w:rsidR="004F0AE5" w:rsidRPr="004F0AE5">
        <w:rPr>
          <w:bCs/>
          <w:szCs w:val="24"/>
          <w:u w:val="single"/>
          <w:lang w:eastAsia="zh-CN"/>
        </w:rPr>
        <w:t xml:space="preserve"> activation </w:t>
      </w:r>
    </w:p>
    <w:p w14:paraId="6F15C4F2" w14:textId="6B9B5225" w:rsidR="007D16B1" w:rsidRDefault="00261C66" w:rsidP="00DE293A">
      <w:pPr>
        <w:spacing w:line="252" w:lineRule="auto"/>
        <w:rPr>
          <w:bCs/>
        </w:rPr>
      </w:pPr>
      <w:r>
        <w:rPr>
          <w:bCs/>
        </w:rPr>
        <w:t>Tentative a</w:t>
      </w:r>
      <w:r w:rsidR="00746F7F">
        <w:rPr>
          <w:bCs/>
        </w:rPr>
        <w:t>greements</w:t>
      </w:r>
    </w:p>
    <w:p w14:paraId="0DFD21CA" w14:textId="0D61DD5A" w:rsidR="00746F7F" w:rsidRPr="00A953C4" w:rsidRDefault="00B13B88" w:rsidP="00A953C4">
      <w:pPr>
        <w:pStyle w:val="ListParagraph"/>
        <w:numPr>
          <w:ilvl w:val="0"/>
          <w:numId w:val="9"/>
        </w:numPr>
        <w:overflowPunct w:val="0"/>
        <w:autoSpaceDE w:val="0"/>
        <w:autoSpaceDN w:val="0"/>
        <w:adjustRightInd w:val="0"/>
        <w:spacing w:line="252" w:lineRule="auto"/>
        <w:ind w:left="644"/>
        <w:rPr>
          <w:bCs/>
        </w:rPr>
      </w:pPr>
      <w:r>
        <w:rPr>
          <w:bCs/>
        </w:rPr>
        <w:t>For</w:t>
      </w:r>
      <w:r w:rsidRPr="00A953C4">
        <w:rPr>
          <w:bCs/>
        </w:rPr>
        <w:t xml:space="preserve"> RACH-less </w:t>
      </w:r>
      <w:proofErr w:type="spellStart"/>
      <w:r w:rsidRPr="00A953C4">
        <w:rPr>
          <w:bCs/>
        </w:rPr>
        <w:t>PSCell</w:t>
      </w:r>
      <w:proofErr w:type="spellEnd"/>
      <w:r w:rsidRPr="00A953C4">
        <w:rPr>
          <w:bCs/>
        </w:rPr>
        <w:t xml:space="preserve"> activation </w:t>
      </w:r>
      <w:proofErr w:type="spellStart"/>
      <w:r w:rsidR="00746F7F" w:rsidRPr="00A953C4">
        <w:rPr>
          <w:bCs/>
        </w:rPr>
        <w:t>Tsearch</w:t>
      </w:r>
      <w:proofErr w:type="spellEnd"/>
      <w:r>
        <w:rPr>
          <w:bCs/>
        </w:rPr>
        <w:t xml:space="preserve"> </w:t>
      </w:r>
      <w:r w:rsidR="00746F7F" w:rsidRPr="00A953C4">
        <w:rPr>
          <w:bCs/>
        </w:rPr>
        <w:t>=</w:t>
      </w:r>
      <w:r>
        <w:rPr>
          <w:bCs/>
        </w:rPr>
        <w:t xml:space="preserve"> </w:t>
      </w:r>
      <w:r w:rsidR="00746F7F" w:rsidRPr="00A953C4">
        <w:rPr>
          <w:bCs/>
        </w:rPr>
        <w:t>0ms if all side conditions below are met</w:t>
      </w:r>
    </w:p>
    <w:p w14:paraId="4305F855" w14:textId="429DFBF9" w:rsidR="00746F7F" w:rsidRPr="001514DB" w:rsidRDefault="00746F7F" w:rsidP="00A953C4">
      <w:pPr>
        <w:pStyle w:val="ListParagraph"/>
        <w:numPr>
          <w:ilvl w:val="1"/>
          <w:numId w:val="9"/>
        </w:numPr>
        <w:overflowPunct w:val="0"/>
        <w:autoSpaceDE w:val="0"/>
        <w:autoSpaceDN w:val="0"/>
        <w:adjustRightInd w:val="0"/>
        <w:spacing w:line="252" w:lineRule="auto"/>
        <w:rPr>
          <w:bCs/>
        </w:rPr>
      </w:pPr>
      <w:r w:rsidRPr="001514DB">
        <w:rPr>
          <w:bCs/>
        </w:rPr>
        <w:t>the target cell is known</w:t>
      </w:r>
    </w:p>
    <w:p w14:paraId="5714A653" w14:textId="77777777" w:rsidR="00746F7F" w:rsidRPr="00A953C4" w:rsidRDefault="00746F7F" w:rsidP="00A953C4">
      <w:pPr>
        <w:pStyle w:val="ListParagraph"/>
        <w:numPr>
          <w:ilvl w:val="1"/>
          <w:numId w:val="9"/>
        </w:numPr>
        <w:overflowPunct w:val="0"/>
        <w:autoSpaceDE w:val="0"/>
        <w:autoSpaceDN w:val="0"/>
        <w:adjustRightInd w:val="0"/>
        <w:spacing w:line="252" w:lineRule="auto"/>
        <w:rPr>
          <w:bCs/>
        </w:rPr>
      </w:pPr>
      <w:r w:rsidRPr="00A953C4">
        <w:rPr>
          <w:bCs/>
        </w:rPr>
        <w:t>TCI state is known</w:t>
      </w:r>
    </w:p>
    <w:p w14:paraId="4E3DA900" w14:textId="77777777" w:rsidR="00746F7F" w:rsidRPr="00A953C4" w:rsidRDefault="00746F7F" w:rsidP="00A953C4">
      <w:pPr>
        <w:pStyle w:val="ListParagraph"/>
        <w:numPr>
          <w:ilvl w:val="1"/>
          <w:numId w:val="9"/>
        </w:numPr>
        <w:overflowPunct w:val="0"/>
        <w:autoSpaceDE w:val="0"/>
        <w:autoSpaceDN w:val="0"/>
        <w:adjustRightInd w:val="0"/>
        <w:spacing w:line="252" w:lineRule="auto"/>
        <w:rPr>
          <w:bCs/>
        </w:rPr>
      </w:pPr>
      <w:r w:rsidRPr="00A953C4">
        <w:rPr>
          <w:bCs/>
        </w:rPr>
        <w:t xml:space="preserve">UE is configured with bfd-and-RLM with value true and without detecting RLF </w:t>
      </w:r>
    </w:p>
    <w:p w14:paraId="62594E7B" w14:textId="77777777" w:rsidR="00746F7F" w:rsidRPr="00A953C4" w:rsidRDefault="00746F7F" w:rsidP="00A953C4">
      <w:pPr>
        <w:pStyle w:val="ListParagraph"/>
        <w:numPr>
          <w:ilvl w:val="0"/>
          <w:numId w:val="9"/>
        </w:numPr>
        <w:overflowPunct w:val="0"/>
        <w:autoSpaceDE w:val="0"/>
        <w:autoSpaceDN w:val="0"/>
        <w:adjustRightInd w:val="0"/>
        <w:spacing w:line="252" w:lineRule="auto"/>
        <w:ind w:left="644"/>
        <w:rPr>
          <w:bCs/>
        </w:rPr>
      </w:pPr>
      <w:r w:rsidRPr="00A953C4">
        <w:rPr>
          <w:bCs/>
        </w:rPr>
        <w:t xml:space="preserve">No requirement will be specified if BF and/or RLF are detected during RACH-less </w:t>
      </w:r>
      <w:proofErr w:type="spellStart"/>
      <w:r w:rsidRPr="00A953C4">
        <w:rPr>
          <w:bCs/>
        </w:rPr>
        <w:t>PSCell</w:t>
      </w:r>
      <w:proofErr w:type="spellEnd"/>
      <w:r w:rsidRPr="00A953C4">
        <w:rPr>
          <w:bCs/>
        </w:rPr>
        <w:t xml:space="preserve"> activation </w:t>
      </w:r>
    </w:p>
    <w:p w14:paraId="10B0B42D" w14:textId="77777777" w:rsidR="00746F7F" w:rsidRDefault="00746F7F" w:rsidP="00DE293A">
      <w:pPr>
        <w:spacing w:line="252" w:lineRule="auto"/>
        <w:rPr>
          <w:bCs/>
          <w:lang w:val="en-US"/>
        </w:rPr>
      </w:pPr>
    </w:p>
    <w:p w14:paraId="2DA0F5DF" w14:textId="520A019B" w:rsidR="00AA0F51" w:rsidRPr="00513537" w:rsidRDefault="00AA0F51" w:rsidP="00AA0F51">
      <w:pPr>
        <w:spacing w:line="252" w:lineRule="auto"/>
        <w:rPr>
          <w:bCs/>
          <w:u w:val="single"/>
        </w:rPr>
      </w:pPr>
      <w:r w:rsidRPr="00513537">
        <w:rPr>
          <w:bCs/>
          <w:u w:val="single"/>
        </w:rPr>
        <w:t>Issue 2</w:t>
      </w:r>
      <w:r w:rsidR="00513537" w:rsidRPr="00513537">
        <w:rPr>
          <w:bCs/>
          <w:u w:val="single"/>
        </w:rPr>
        <w:t xml:space="preserve">: </w:t>
      </w:r>
      <w:proofErr w:type="spellStart"/>
      <w:r w:rsidR="00513537" w:rsidRPr="00513537">
        <w:rPr>
          <w:u w:val="single"/>
          <w:lang w:val="en-CA"/>
        </w:rPr>
        <w:t>Tsearch</w:t>
      </w:r>
      <w:proofErr w:type="spellEnd"/>
      <w:r w:rsidR="00513537" w:rsidRPr="00513537">
        <w:rPr>
          <w:u w:val="single"/>
          <w:lang w:val="en-CA"/>
        </w:rPr>
        <w:t xml:space="preserve"> for RACH-based case</w:t>
      </w:r>
    </w:p>
    <w:p w14:paraId="6D15454A" w14:textId="577185B4" w:rsidR="001514DB" w:rsidRPr="00746F7F" w:rsidRDefault="00AA0F51" w:rsidP="00DE293A">
      <w:pPr>
        <w:spacing w:line="252" w:lineRule="auto"/>
        <w:rPr>
          <w:bCs/>
          <w:lang w:val="en-US"/>
        </w:rPr>
      </w:pPr>
      <w:r>
        <w:rPr>
          <w:bCs/>
          <w:lang w:val="en-US"/>
        </w:rPr>
        <w:t>Proposal</w:t>
      </w:r>
    </w:p>
    <w:p w14:paraId="1BD676A0" w14:textId="1F29783E" w:rsidR="006630C3" w:rsidRPr="006630C3" w:rsidRDefault="006630C3" w:rsidP="001514DB">
      <w:pPr>
        <w:pStyle w:val="ListParagraph"/>
        <w:numPr>
          <w:ilvl w:val="0"/>
          <w:numId w:val="9"/>
        </w:numPr>
        <w:overflowPunct w:val="0"/>
        <w:autoSpaceDE w:val="0"/>
        <w:autoSpaceDN w:val="0"/>
        <w:adjustRightInd w:val="0"/>
        <w:spacing w:line="252" w:lineRule="auto"/>
        <w:ind w:left="644"/>
        <w:rPr>
          <w:szCs w:val="20"/>
          <w:lang w:val="en-CA"/>
        </w:rPr>
      </w:pPr>
      <w:r w:rsidRPr="006630C3">
        <w:rPr>
          <w:szCs w:val="20"/>
          <w:lang w:val="en-CA"/>
        </w:rPr>
        <w:t xml:space="preserve">For RACH based, if the target cell is an unknown FR2 </w:t>
      </w:r>
      <w:proofErr w:type="spellStart"/>
      <w:r w:rsidRPr="006630C3">
        <w:rPr>
          <w:szCs w:val="20"/>
          <w:lang w:val="en-CA"/>
        </w:rPr>
        <w:t>PSCell</w:t>
      </w:r>
      <w:proofErr w:type="spellEnd"/>
      <w:r w:rsidRPr="006630C3">
        <w:rPr>
          <w:szCs w:val="20"/>
          <w:lang w:val="en-CA"/>
        </w:rPr>
        <w:t xml:space="preserve"> configured with </w:t>
      </w:r>
      <w:r w:rsidR="00A32F36">
        <w:rPr>
          <w:szCs w:val="20"/>
          <w:lang w:val="en-CA"/>
        </w:rPr>
        <w:t>BFD</w:t>
      </w:r>
      <w:r w:rsidRPr="006630C3">
        <w:rPr>
          <w:szCs w:val="20"/>
          <w:lang w:val="en-CA"/>
        </w:rPr>
        <w:t xml:space="preserve">-and-RLM with value true and no RLM has occurred, then </w:t>
      </w:r>
      <w:proofErr w:type="spellStart"/>
      <w:r w:rsidRPr="006630C3">
        <w:rPr>
          <w:szCs w:val="20"/>
          <w:lang w:val="en-CA"/>
        </w:rPr>
        <w:t>Tsearch</w:t>
      </w:r>
      <w:proofErr w:type="spellEnd"/>
      <w:r w:rsidRPr="006630C3">
        <w:rPr>
          <w:szCs w:val="20"/>
          <w:lang w:val="en-CA"/>
        </w:rPr>
        <w:t xml:space="preserve"> = [12]* </w:t>
      </w:r>
      <w:proofErr w:type="spellStart"/>
      <w:r w:rsidRPr="006630C3">
        <w:rPr>
          <w:szCs w:val="20"/>
          <w:lang w:val="en-CA"/>
        </w:rPr>
        <w:t>Trs</w:t>
      </w:r>
      <w:proofErr w:type="spellEnd"/>
      <w:r w:rsidRPr="006630C3">
        <w:rPr>
          <w:szCs w:val="20"/>
          <w:lang w:val="en-CA"/>
        </w:rPr>
        <w:t xml:space="preserve"> </w:t>
      </w:r>
      <w:proofErr w:type="spellStart"/>
      <w:r w:rsidRPr="006630C3">
        <w:rPr>
          <w:szCs w:val="20"/>
          <w:lang w:val="en-CA"/>
        </w:rPr>
        <w:t>ms</w:t>
      </w:r>
      <w:proofErr w:type="spellEnd"/>
      <w:r w:rsidRPr="006630C3">
        <w:rPr>
          <w:szCs w:val="20"/>
          <w:lang w:val="en-CA"/>
        </w:rPr>
        <w:t>, if Es/</w:t>
      </w:r>
      <w:proofErr w:type="spellStart"/>
      <w:r w:rsidRPr="006630C3">
        <w:rPr>
          <w:szCs w:val="20"/>
          <w:lang w:val="en-CA"/>
        </w:rPr>
        <w:t>Iot</w:t>
      </w:r>
      <w:proofErr w:type="spellEnd"/>
      <w:r w:rsidRPr="006630C3">
        <w:rPr>
          <w:szCs w:val="20"/>
          <w:lang w:val="en-CA"/>
        </w:rPr>
        <w:t xml:space="preserve"> </w:t>
      </w:r>
      <w:r w:rsidRPr="006630C3">
        <w:rPr>
          <w:rFonts w:hint="eastAsia"/>
          <w:szCs w:val="20"/>
          <w:lang w:val="en-CA"/>
        </w:rPr>
        <w:t>≥</w:t>
      </w:r>
      <w:r w:rsidRPr="006630C3">
        <w:rPr>
          <w:szCs w:val="20"/>
          <w:lang w:val="en-CA"/>
        </w:rPr>
        <w:t xml:space="preserve"> -2 dB, otherwise </w:t>
      </w:r>
      <w:proofErr w:type="spellStart"/>
      <w:r w:rsidRPr="006630C3">
        <w:rPr>
          <w:szCs w:val="20"/>
          <w:lang w:val="en-CA"/>
        </w:rPr>
        <w:t>Tsearch</w:t>
      </w:r>
      <w:proofErr w:type="spellEnd"/>
      <w:r w:rsidRPr="006630C3">
        <w:rPr>
          <w:szCs w:val="20"/>
          <w:lang w:val="en-CA"/>
        </w:rPr>
        <w:t xml:space="preserve"> = 24* </w:t>
      </w:r>
      <w:proofErr w:type="spellStart"/>
      <w:r w:rsidRPr="006630C3">
        <w:rPr>
          <w:szCs w:val="20"/>
          <w:lang w:val="en-CA"/>
        </w:rPr>
        <w:t>Trs</w:t>
      </w:r>
      <w:proofErr w:type="spellEnd"/>
      <w:r w:rsidRPr="006630C3">
        <w:rPr>
          <w:szCs w:val="20"/>
          <w:lang w:val="en-CA"/>
        </w:rPr>
        <w:t xml:space="preserve"> </w:t>
      </w:r>
      <w:proofErr w:type="spellStart"/>
      <w:r w:rsidRPr="006630C3">
        <w:rPr>
          <w:szCs w:val="20"/>
          <w:lang w:val="en-CA"/>
        </w:rPr>
        <w:t>ms</w:t>
      </w:r>
      <w:proofErr w:type="spellEnd"/>
    </w:p>
    <w:p w14:paraId="6AECDB47" w14:textId="1E18EC5F" w:rsidR="00746F7F" w:rsidRDefault="00513537" w:rsidP="00DE293A">
      <w:pPr>
        <w:spacing w:line="252" w:lineRule="auto"/>
        <w:rPr>
          <w:bCs/>
          <w:lang w:val="en-CA"/>
        </w:rPr>
      </w:pPr>
      <w:r>
        <w:rPr>
          <w:bCs/>
          <w:lang w:val="en-CA"/>
        </w:rPr>
        <w:t>Agreements</w:t>
      </w:r>
    </w:p>
    <w:p w14:paraId="2EA5D3DE" w14:textId="2B1761C8" w:rsidR="00E276A2" w:rsidRPr="00671838" w:rsidRDefault="00513537" w:rsidP="007B1F62">
      <w:pPr>
        <w:pStyle w:val="ListParagraph"/>
        <w:numPr>
          <w:ilvl w:val="0"/>
          <w:numId w:val="9"/>
        </w:numPr>
        <w:overflowPunct w:val="0"/>
        <w:autoSpaceDE w:val="0"/>
        <w:autoSpaceDN w:val="0"/>
        <w:adjustRightInd w:val="0"/>
        <w:spacing w:line="252" w:lineRule="auto"/>
        <w:ind w:left="644"/>
        <w:rPr>
          <w:bCs/>
          <w:highlight w:val="green"/>
        </w:rPr>
      </w:pPr>
      <w:r w:rsidRPr="00671838">
        <w:rPr>
          <w:bCs/>
          <w:highlight w:val="green"/>
        </w:rPr>
        <w:t>Conclusion: no consensus to update the requirements</w:t>
      </w:r>
    </w:p>
    <w:p w14:paraId="178761EF" w14:textId="77777777" w:rsidR="00513537" w:rsidRDefault="00513537" w:rsidP="00513537">
      <w:pPr>
        <w:spacing w:line="252" w:lineRule="auto"/>
        <w:rPr>
          <w:bCs/>
        </w:rPr>
      </w:pPr>
    </w:p>
    <w:p w14:paraId="5C269169" w14:textId="777CADEB" w:rsidR="00A90569" w:rsidRPr="00F62537" w:rsidRDefault="00A90569" w:rsidP="00513537">
      <w:pPr>
        <w:spacing w:line="252" w:lineRule="auto"/>
        <w:rPr>
          <w:bCs/>
          <w:u w:val="single"/>
        </w:rPr>
      </w:pPr>
      <w:r w:rsidRPr="00F62537">
        <w:rPr>
          <w:bCs/>
          <w:u w:val="single"/>
        </w:rPr>
        <w:t>Issue 3: Other proposals</w:t>
      </w:r>
    </w:p>
    <w:p w14:paraId="315911E0" w14:textId="261956E6" w:rsidR="00A90569" w:rsidRPr="009D017A" w:rsidRDefault="00A90569" w:rsidP="00A90569">
      <w:pPr>
        <w:pStyle w:val="ListParagraph"/>
        <w:numPr>
          <w:ilvl w:val="0"/>
          <w:numId w:val="9"/>
        </w:numPr>
        <w:overflowPunct w:val="0"/>
        <w:autoSpaceDE w:val="0"/>
        <w:autoSpaceDN w:val="0"/>
        <w:adjustRightInd w:val="0"/>
        <w:spacing w:line="252" w:lineRule="auto"/>
        <w:ind w:left="644"/>
        <w:rPr>
          <w:lang w:eastAsia="ja-JP"/>
        </w:rPr>
      </w:pPr>
      <w:r>
        <w:rPr>
          <w:lang w:eastAsia="ja-JP"/>
        </w:rPr>
        <w:lastRenderedPageBreak/>
        <w:t>Proposals</w:t>
      </w:r>
    </w:p>
    <w:p w14:paraId="18E48FF2" w14:textId="6FEEF997" w:rsidR="00A90569" w:rsidRPr="00A90569" w:rsidRDefault="00A90569" w:rsidP="00A90569">
      <w:pPr>
        <w:pStyle w:val="ListParagraph"/>
        <w:numPr>
          <w:ilvl w:val="1"/>
          <w:numId w:val="9"/>
        </w:numPr>
        <w:overflowPunct w:val="0"/>
        <w:autoSpaceDE w:val="0"/>
        <w:autoSpaceDN w:val="0"/>
        <w:adjustRightInd w:val="0"/>
        <w:spacing w:line="252" w:lineRule="auto"/>
        <w:rPr>
          <w:lang w:eastAsia="ja-JP"/>
        </w:rPr>
      </w:pPr>
      <w:r>
        <w:rPr>
          <w:lang w:eastAsia="ja-JP"/>
        </w:rPr>
        <w:t xml:space="preserve">P1: </w:t>
      </w:r>
      <w:r w:rsidRPr="00A90569">
        <w:rPr>
          <w:lang w:eastAsia="ja-JP"/>
        </w:rPr>
        <w:t xml:space="preserve">UE shall start monitoring PDCCH on the activated </w:t>
      </w:r>
      <w:proofErr w:type="spellStart"/>
      <w:r w:rsidRPr="00A90569">
        <w:rPr>
          <w:lang w:eastAsia="ja-JP"/>
        </w:rPr>
        <w:t>PSCell</w:t>
      </w:r>
      <w:proofErr w:type="spellEnd"/>
      <w:r w:rsidRPr="00A90569">
        <w:rPr>
          <w:lang w:eastAsia="ja-JP"/>
        </w:rPr>
        <w:t xml:space="preserve"> immediately after the SCG activation delay. (Nokia)</w:t>
      </w:r>
    </w:p>
    <w:p w14:paraId="1373084A" w14:textId="3F4CDABD" w:rsidR="00A90569" w:rsidRPr="001322F4" w:rsidRDefault="00A90569" w:rsidP="00A90569">
      <w:pPr>
        <w:pStyle w:val="ListParagraph"/>
        <w:numPr>
          <w:ilvl w:val="1"/>
          <w:numId w:val="9"/>
        </w:numPr>
        <w:overflowPunct w:val="0"/>
        <w:autoSpaceDE w:val="0"/>
        <w:autoSpaceDN w:val="0"/>
        <w:adjustRightInd w:val="0"/>
        <w:spacing w:line="252" w:lineRule="auto"/>
        <w:rPr>
          <w:strike/>
          <w:lang w:eastAsia="ja-JP"/>
        </w:rPr>
      </w:pPr>
      <w:r w:rsidRPr="001322F4">
        <w:rPr>
          <w:strike/>
          <w:lang w:eastAsia="ja-JP"/>
        </w:rPr>
        <w:t>P2: If Beam failure has been declared or TCI become unknown during SCG activation procedure, the SCG failure procedure shall be followed. (Ericsson)</w:t>
      </w:r>
    </w:p>
    <w:p w14:paraId="3B64FFB6" w14:textId="2B5B1E3D" w:rsidR="00A90569" w:rsidRPr="001322F4" w:rsidRDefault="00A90569" w:rsidP="00A90569">
      <w:pPr>
        <w:pStyle w:val="ListParagraph"/>
        <w:numPr>
          <w:ilvl w:val="1"/>
          <w:numId w:val="9"/>
        </w:numPr>
        <w:overflowPunct w:val="0"/>
        <w:autoSpaceDE w:val="0"/>
        <w:autoSpaceDN w:val="0"/>
        <w:adjustRightInd w:val="0"/>
        <w:spacing w:line="252" w:lineRule="auto"/>
        <w:rPr>
          <w:strike/>
          <w:lang w:eastAsia="ja-JP"/>
        </w:rPr>
      </w:pPr>
      <w:r w:rsidRPr="001322F4">
        <w:rPr>
          <w:strike/>
          <w:lang w:eastAsia="ja-JP"/>
        </w:rPr>
        <w:t>P3: RACH-less activation delay shall maintain the previous agreement as PL-RS monitoring is not required by specification and uncertainty of any 1st UL transmission is already covered in the requirement. (Ericsson)</w:t>
      </w:r>
    </w:p>
    <w:p w14:paraId="2ABDB933" w14:textId="77777777" w:rsidR="00E276A2" w:rsidRDefault="00E276A2" w:rsidP="007B1F62">
      <w:pPr>
        <w:pStyle w:val="ListParagraph"/>
        <w:numPr>
          <w:ilvl w:val="0"/>
          <w:numId w:val="9"/>
        </w:numPr>
        <w:overflowPunct w:val="0"/>
        <w:autoSpaceDE w:val="0"/>
        <w:autoSpaceDN w:val="0"/>
        <w:adjustRightInd w:val="0"/>
        <w:spacing w:line="252" w:lineRule="auto"/>
        <w:ind w:left="644"/>
        <w:rPr>
          <w:lang w:eastAsia="ja-JP"/>
        </w:rPr>
      </w:pPr>
      <w:r w:rsidRPr="009D017A">
        <w:rPr>
          <w:lang w:eastAsia="ja-JP"/>
        </w:rPr>
        <w:t>Discussion</w:t>
      </w:r>
    </w:p>
    <w:p w14:paraId="6098AD60" w14:textId="3F579B5C" w:rsidR="00E35952" w:rsidRDefault="00E35952" w:rsidP="00E35952">
      <w:pPr>
        <w:pStyle w:val="ListParagraph"/>
        <w:numPr>
          <w:ilvl w:val="1"/>
          <w:numId w:val="9"/>
        </w:numPr>
        <w:overflowPunct w:val="0"/>
        <w:autoSpaceDE w:val="0"/>
        <w:autoSpaceDN w:val="0"/>
        <w:adjustRightInd w:val="0"/>
        <w:spacing w:line="252" w:lineRule="auto"/>
        <w:rPr>
          <w:lang w:eastAsia="ja-JP"/>
        </w:rPr>
      </w:pPr>
      <w:r>
        <w:rPr>
          <w:lang w:eastAsia="ja-JP"/>
        </w:rPr>
        <w:t>P</w:t>
      </w:r>
      <w:r w:rsidR="003B0B64">
        <w:rPr>
          <w:lang w:eastAsia="ja-JP"/>
        </w:rPr>
        <w:t xml:space="preserve">roposal </w:t>
      </w:r>
      <w:r>
        <w:rPr>
          <w:lang w:eastAsia="ja-JP"/>
        </w:rPr>
        <w:t>1</w:t>
      </w:r>
    </w:p>
    <w:p w14:paraId="3D7F5FF8" w14:textId="7B2CE888" w:rsidR="003B0B64" w:rsidRDefault="003B0B64" w:rsidP="003B0B64">
      <w:pPr>
        <w:pStyle w:val="ListParagraph"/>
        <w:numPr>
          <w:ilvl w:val="2"/>
          <w:numId w:val="9"/>
        </w:numPr>
        <w:overflowPunct w:val="0"/>
        <w:autoSpaceDE w:val="0"/>
        <w:autoSpaceDN w:val="0"/>
        <w:adjustRightInd w:val="0"/>
        <w:spacing w:line="252" w:lineRule="auto"/>
        <w:rPr>
          <w:lang w:eastAsia="ja-JP"/>
        </w:rPr>
      </w:pPr>
      <w:r>
        <w:rPr>
          <w:lang w:eastAsia="ja-JP"/>
        </w:rPr>
        <w:t>MTK: is it for DRX?</w:t>
      </w:r>
    </w:p>
    <w:p w14:paraId="16532D2D" w14:textId="130D640B" w:rsidR="003B0B64" w:rsidRDefault="003B0B64" w:rsidP="00511B5A">
      <w:pPr>
        <w:pStyle w:val="ListParagraph"/>
        <w:numPr>
          <w:ilvl w:val="3"/>
          <w:numId w:val="9"/>
        </w:numPr>
        <w:overflowPunct w:val="0"/>
        <w:autoSpaceDE w:val="0"/>
        <w:autoSpaceDN w:val="0"/>
        <w:adjustRightInd w:val="0"/>
        <w:spacing w:line="252" w:lineRule="auto"/>
        <w:rPr>
          <w:lang w:eastAsia="ja-JP"/>
        </w:rPr>
      </w:pPr>
      <w:r>
        <w:rPr>
          <w:lang w:eastAsia="ja-JP"/>
        </w:rPr>
        <w:t>Nokia: yes</w:t>
      </w:r>
    </w:p>
    <w:p w14:paraId="46D679A8" w14:textId="7755BAAF" w:rsidR="00511B5A" w:rsidRPr="009D017A" w:rsidRDefault="00511B5A" w:rsidP="00511B5A">
      <w:pPr>
        <w:pStyle w:val="ListParagraph"/>
        <w:numPr>
          <w:ilvl w:val="2"/>
          <w:numId w:val="9"/>
        </w:numPr>
        <w:overflowPunct w:val="0"/>
        <w:autoSpaceDE w:val="0"/>
        <w:autoSpaceDN w:val="0"/>
        <w:adjustRightInd w:val="0"/>
        <w:spacing w:line="252" w:lineRule="auto"/>
        <w:rPr>
          <w:lang w:eastAsia="ja-JP"/>
        </w:rPr>
      </w:pPr>
      <w:r>
        <w:rPr>
          <w:lang w:eastAsia="ja-JP"/>
        </w:rPr>
        <w:t>MTK: we are ok, but we need to further discuss whether to capture this in RAN</w:t>
      </w:r>
      <w:r w:rsidR="000C03CC">
        <w:rPr>
          <w:lang w:eastAsia="ja-JP"/>
        </w:rPr>
        <w:t>4 or RAN2 spec</w:t>
      </w:r>
    </w:p>
    <w:p w14:paraId="4B76B34B" w14:textId="7B707894" w:rsidR="00E276A2" w:rsidRPr="009D017A" w:rsidRDefault="004E4111" w:rsidP="007B1F62">
      <w:pPr>
        <w:pStyle w:val="ListParagraph"/>
        <w:numPr>
          <w:ilvl w:val="0"/>
          <w:numId w:val="9"/>
        </w:numPr>
        <w:overflowPunct w:val="0"/>
        <w:autoSpaceDE w:val="0"/>
        <w:autoSpaceDN w:val="0"/>
        <w:adjustRightInd w:val="0"/>
        <w:spacing w:line="252" w:lineRule="auto"/>
        <w:ind w:left="644"/>
        <w:rPr>
          <w:lang w:eastAsia="ja-JP"/>
        </w:rPr>
      </w:pPr>
      <w:r>
        <w:rPr>
          <w:lang w:eastAsia="ja-JP"/>
        </w:rPr>
        <w:t>Tentative a</w:t>
      </w:r>
      <w:r w:rsidR="00E276A2" w:rsidRPr="009D017A">
        <w:rPr>
          <w:lang w:eastAsia="ja-JP"/>
        </w:rPr>
        <w:t>greements</w:t>
      </w:r>
    </w:p>
    <w:p w14:paraId="23C90EF4" w14:textId="05C7632F" w:rsidR="00E276A2" w:rsidRDefault="00795F57" w:rsidP="007B1F62">
      <w:pPr>
        <w:pStyle w:val="ListParagraph"/>
        <w:numPr>
          <w:ilvl w:val="1"/>
          <w:numId w:val="9"/>
        </w:numPr>
        <w:overflowPunct w:val="0"/>
        <w:autoSpaceDE w:val="0"/>
        <w:autoSpaceDN w:val="0"/>
        <w:adjustRightInd w:val="0"/>
        <w:spacing w:line="252" w:lineRule="auto"/>
        <w:rPr>
          <w:lang w:eastAsia="ja-JP"/>
        </w:rPr>
      </w:pPr>
      <w:r>
        <w:rPr>
          <w:lang w:eastAsia="ja-JP"/>
        </w:rPr>
        <w:t xml:space="preserve">For DRX case </w:t>
      </w:r>
      <w:r w:rsidR="00F93092" w:rsidRPr="00A90569">
        <w:rPr>
          <w:lang w:eastAsia="ja-JP"/>
        </w:rPr>
        <w:t xml:space="preserve">UE shall start monitoring PDCCH on the activated </w:t>
      </w:r>
      <w:proofErr w:type="spellStart"/>
      <w:r w:rsidR="00F93092" w:rsidRPr="00A90569">
        <w:rPr>
          <w:lang w:eastAsia="ja-JP"/>
        </w:rPr>
        <w:t>PSCell</w:t>
      </w:r>
      <w:proofErr w:type="spellEnd"/>
      <w:r w:rsidR="00F93092" w:rsidRPr="00A90569">
        <w:rPr>
          <w:lang w:eastAsia="ja-JP"/>
        </w:rPr>
        <w:t xml:space="preserve"> immediately after the SCG activation delay.</w:t>
      </w:r>
    </w:p>
    <w:p w14:paraId="20DA108F" w14:textId="7201140F" w:rsidR="00F93092" w:rsidRPr="009D017A" w:rsidRDefault="00F93092" w:rsidP="00F93092">
      <w:pPr>
        <w:pStyle w:val="ListParagraph"/>
        <w:numPr>
          <w:ilvl w:val="2"/>
          <w:numId w:val="9"/>
        </w:numPr>
        <w:overflowPunct w:val="0"/>
        <w:autoSpaceDE w:val="0"/>
        <w:autoSpaceDN w:val="0"/>
        <w:adjustRightInd w:val="0"/>
        <w:spacing w:line="252" w:lineRule="auto"/>
        <w:rPr>
          <w:lang w:eastAsia="ja-JP"/>
        </w:rPr>
      </w:pPr>
      <w:r>
        <w:rPr>
          <w:lang w:eastAsia="ja-JP"/>
        </w:rPr>
        <w:t xml:space="preserve">FFS whether and how to capture </w:t>
      </w:r>
      <w:r w:rsidR="00795F57">
        <w:rPr>
          <w:lang w:eastAsia="ja-JP"/>
        </w:rPr>
        <w:t>this in the specification</w:t>
      </w:r>
    </w:p>
    <w:p w14:paraId="734F5DC9" w14:textId="77777777" w:rsidR="00E276A2" w:rsidRDefault="00E276A2" w:rsidP="00E276A2">
      <w:pPr>
        <w:rPr>
          <w:lang w:val="en-US"/>
        </w:rPr>
      </w:pPr>
    </w:p>
    <w:p w14:paraId="07685BBA" w14:textId="17463FA9" w:rsidR="0068172E" w:rsidRPr="00D67A73" w:rsidRDefault="0068172E" w:rsidP="00E276A2">
      <w:pPr>
        <w:rPr>
          <w:b/>
          <w:bCs/>
        </w:rPr>
      </w:pPr>
      <w:r w:rsidRPr="00D67A73">
        <w:rPr>
          <w:b/>
          <w:bCs/>
        </w:rPr>
        <w:t>Topic #5: Other Rel-17 NR/LTE WIs: MG enhancement</w:t>
      </w:r>
    </w:p>
    <w:p w14:paraId="5EE48546" w14:textId="4D74E736" w:rsidR="0068172E" w:rsidRPr="001A650B" w:rsidRDefault="00594F03" w:rsidP="00E276A2">
      <w:pPr>
        <w:rPr>
          <w:u w:val="single"/>
        </w:rPr>
      </w:pPr>
      <w:r w:rsidRPr="001A650B">
        <w:rPr>
          <w:u w:val="single"/>
        </w:rPr>
        <w:t>Sub-topic 5-1: For an MO that can be measured outside MG and associated with an MG</w:t>
      </w:r>
    </w:p>
    <w:p w14:paraId="112B5F71" w14:textId="15B081B0" w:rsidR="001A650B" w:rsidRPr="009025F2" w:rsidRDefault="001A650B" w:rsidP="00E276A2">
      <w:pPr>
        <w:rPr>
          <w:highlight w:val="green"/>
        </w:rPr>
      </w:pPr>
      <w:r w:rsidRPr="009025F2">
        <w:rPr>
          <w:highlight w:val="green"/>
        </w:rPr>
        <w:t>Agreement</w:t>
      </w:r>
    </w:p>
    <w:p w14:paraId="133277BD" w14:textId="65D4682F" w:rsidR="001A650B" w:rsidRPr="009025F2" w:rsidRDefault="001A650B" w:rsidP="009025F2">
      <w:pPr>
        <w:pStyle w:val="ListParagraph"/>
        <w:numPr>
          <w:ilvl w:val="0"/>
          <w:numId w:val="49"/>
        </w:numPr>
        <w:rPr>
          <w:highlight w:val="green"/>
        </w:rPr>
      </w:pPr>
      <w:r w:rsidRPr="009025F2">
        <w:rPr>
          <w:highlight w:val="green"/>
        </w:rPr>
        <w:t>MO should be measured outside of associated MG when MO is partially or no overlapping with union of co-MG</w:t>
      </w:r>
    </w:p>
    <w:p w14:paraId="040D8126" w14:textId="72362FE8" w:rsidR="001A650B" w:rsidRPr="009025F2" w:rsidRDefault="009025F2" w:rsidP="009025F2">
      <w:pPr>
        <w:pStyle w:val="ListParagraph"/>
        <w:numPr>
          <w:ilvl w:val="0"/>
          <w:numId w:val="49"/>
        </w:numPr>
        <w:rPr>
          <w:highlight w:val="green"/>
        </w:rPr>
      </w:pPr>
      <w:r w:rsidRPr="009025F2">
        <w:rPr>
          <w:highlight w:val="green"/>
        </w:rPr>
        <w:t>A MO is measured only within the associated MG if the MO can be measured outside of associated MG but fully overlap with the union of the con-MG and partially overlap with the associated MG.</w:t>
      </w:r>
    </w:p>
    <w:p w14:paraId="3AD8A600" w14:textId="6641EDF0" w:rsidR="009025F2" w:rsidRPr="007C6853" w:rsidRDefault="007C6853" w:rsidP="00E276A2">
      <w:pPr>
        <w:rPr>
          <w:u w:val="single"/>
        </w:rPr>
      </w:pPr>
      <w:r w:rsidRPr="007C6853">
        <w:rPr>
          <w:u w:val="single"/>
        </w:rPr>
        <w:t xml:space="preserve">Sub-topic 5-3: E-UTRAN measurement with </w:t>
      </w:r>
      <w:proofErr w:type="spellStart"/>
      <w:r w:rsidRPr="007C6853">
        <w:rPr>
          <w:u w:val="single"/>
        </w:rPr>
        <w:t>conMG</w:t>
      </w:r>
      <w:proofErr w:type="spellEnd"/>
    </w:p>
    <w:p w14:paraId="1ECA886B" w14:textId="67D6E02B" w:rsidR="007C6853" w:rsidRDefault="004E49E0" w:rsidP="00E276A2">
      <w:r>
        <w:t>Conclusion: discuss in next meetings. ZTE/CATT need to check details.</w:t>
      </w:r>
    </w:p>
    <w:p w14:paraId="2FBDA433" w14:textId="77777777" w:rsidR="004E49E0" w:rsidRDefault="004E49E0" w:rsidP="00E276A2"/>
    <w:p w14:paraId="185A4B9A" w14:textId="6084E41A" w:rsidR="00E16035" w:rsidRDefault="00E16035" w:rsidP="00E276A2">
      <w:pPr>
        <w:rPr>
          <w:b/>
          <w:bCs/>
        </w:rPr>
      </w:pPr>
      <w:r w:rsidRPr="00E16035">
        <w:rPr>
          <w:b/>
          <w:bCs/>
        </w:rPr>
        <w:t>Topic #6: Other Rel-17 NR/LTE WIs: On RRC_IDLE requirement</w:t>
      </w:r>
    </w:p>
    <w:p w14:paraId="0D410E88" w14:textId="777DE603" w:rsidR="00E16035" w:rsidRPr="00B37FF3" w:rsidRDefault="00B37FF3" w:rsidP="00E276A2">
      <w:pPr>
        <w:rPr>
          <w:u w:val="single"/>
        </w:rPr>
      </w:pPr>
      <w:r w:rsidRPr="00B37FF3">
        <w:rPr>
          <w:u w:val="single"/>
        </w:rPr>
        <w:t>Sub-topic 6-1: On RRC_IDLE requirement</w:t>
      </w:r>
    </w:p>
    <w:p w14:paraId="5517D598" w14:textId="64DB95D8" w:rsidR="00CA60CC" w:rsidRDefault="00CA60CC" w:rsidP="00CA60CC">
      <w:r w:rsidRPr="00234F2A">
        <w:rPr>
          <w:highlight w:val="green"/>
        </w:rPr>
        <w:t>Conclusion: No consensus to change the existing specification. No further discussion is expected.</w:t>
      </w:r>
    </w:p>
    <w:p w14:paraId="29CF945D" w14:textId="77777777" w:rsidR="00E16035" w:rsidRDefault="00E16035" w:rsidP="00E276A2">
      <w:pPr>
        <w:rPr>
          <w:b/>
          <w:bCs/>
        </w:rPr>
      </w:pPr>
    </w:p>
    <w:p w14:paraId="71E77E30" w14:textId="56013FE1" w:rsidR="003C2970" w:rsidRDefault="003C2970" w:rsidP="00E276A2">
      <w:pPr>
        <w:rPr>
          <w:b/>
          <w:bCs/>
        </w:rPr>
      </w:pPr>
      <w:r w:rsidRPr="003C2970">
        <w:rPr>
          <w:b/>
          <w:bCs/>
        </w:rPr>
        <w:t xml:space="preserve">Topic #8: Other Rel-17 NR/LTE </w:t>
      </w:r>
      <w:proofErr w:type="spellStart"/>
      <w:r w:rsidRPr="003C2970">
        <w:rPr>
          <w:b/>
          <w:bCs/>
        </w:rPr>
        <w:t>WIs:RRM</w:t>
      </w:r>
      <w:proofErr w:type="spellEnd"/>
      <w:r w:rsidRPr="003C2970">
        <w:rPr>
          <w:b/>
          <w:bCs/>
        </w:rPr>
        <w:t xml:space="preserve"> enhancement</w:t>
      </w:r>
    </w:p>
    <w:p w14:paraId="361155AF" w14:textId="37F43911" w:rsidR="00E7187B" w:rsidRPr="00894A00" w:rsidRDefault="00E7187B" w:rsidP="00894A00">
      <w:pPr>
        <w:rPr>
          <w:u w:val="single"/>
        </w:rPr>
      </w:pPr>
      <w:r w:rsidRPr="00894A00">
        <w:rPr>
          <w:u w:val="single"/>
        </w:rPr>
        <w:t xml:space="preserve">Sub-topic 8-1: </w:t>
      </w:r>
      <w:r w:rsidR="00894A00" w:rsidRPr="00894A00">
        <w:rPr>
          <w:u w:val="single"/>
        </w:rPr>
        <w:t xml:space="preserve">X1 for </w:t>
      </w:r>
      <w:r w:rsidRPr="00894A00">
        <w:rPr>
          <w:u w:val="single"/>
        </w:rPr>
        <w:t xml:space="preserve">PL-RS evaluation </w:t>
      </w:r>
    </w:p>
    <w:p w14:paraId="26F6D0AF" w14:textId="4B3CD17A" w:rsidR="00894A00" w:rsidRDefault="0093234E" w:rsidP="00894A00">
      <w:pPr>
        <w:pStyle w:val="ListParagraph"/>
        <w:numPr>
          <w:ilvl w:val="0"/>
          <w:numId w:val="9"/>
        </w:numPr>
        <w:overflowPunct w:val="0"/>
        <w:autoSpaceDE w:val="0"/>
        <w:autoSpaceDN w:val="0"/>
        <w:adjustRightInd w:val="0"/>
        <w:spacing w:line="252" w:lineRule="auto"/>
        <w:ind w:left="644"/>
        <w:rPr>
          <w:lang w:eastAsia="ja-JP"/>
        </w:rPr>
      </w:pPr>
      <w:r>
        <w:rPr>
          <w:lang w:eastAsia="ja-JP"/>
        </w:rPr>
        <w:t>Proposals</w:t>
      </w:r>
    </w:p>
    <w:p w14:paraId="49BF5B4A" w14:textId="3147B4FB" w:rsidR="00894A00" w:rsidRPr="00894A00" w:rsidRDefault="00894A00" w:rsidP="0093234E">
      <w:pPr>
        <w:pStyle w:val="ListParagraph"/>
        <w:numPr>
          <w:ilvl w:val="1"/>
          <w:numId w:val="9"/>
        </w:numPr>
        <w:overflowPunct w:val="0"/>
        <w:autoSpaceDE w:val="0"/>
        <w:autoSpaceDN w:val="0"/>
        <w:adjustRightInd w:val="0"/>
        <w:spacing w:line="252" w:lineRule="auto"/>
        <w:rPr>
          <w:lang w:eastAsia="ja-JP"/>
        </w:rPr>
      </w:pPr>
      <w:r w:rsidRPr="00894A00">
        <w:rPr>
          <w:lang w:eastAsia="ja-JP"/>
        </w:rPr>
        <w:t>Option 1: X=1 (Nokia)</w:t>
      </w:r>
    </w:p>
    <w:p w14:paraId="4D1DEFD6" w14:textId="77777777" w:rsidR="00894A00" w:rsidRDefault="00894A00" w:rsidP="0093234E">
      <w:pPr>
        <w:pStyle w:val="ListParagraph"/>
        <w:numPr>
          <w:ilvl w:val="1"/>
          <w:numId w:val="9"/>
        </w:numPr>
        <w:overflowPunct w:val="0"/>
        <w:autoSpaceDE w:val="0"/>
        <w:autoSpaceDN w:val="0"/>
        <w:adjustRightInd w:val="0"/>
        <w:spacing w:line="252" w:lineRule="auto"/>
        <w:rPr>
          <w:lang w:eastAsia="ja-JP"/>
        </w:rPr>
      </w:pPr>
      <w:r w:rsidRPr="00894A00">
        <w:rPr>
          <w:lang w:eastAsia="ja-JP"/>
        </w:rPr>
        <w:t>Option 2: X=2 for known PUCCH SCell. X=5 for other cases (Ericsson)</w:t>
      </w:r>
    </w:p>
    <w:p w14:paraId="498C8BDF" w14:textId="3C148ED1" w:rsidR="0093234E" w:rsidRPr="006D09CD" w:rsidRDefault="0093234E" w:rsidP="0093234E">
      <w:pPr>
        <w:pStyle w:val="ListParagraph"/>
        <w:numPr>
          <w:ilvl w:val="0"/>
          <w:numId w:val="9"/>
        </w:numPr>
        <w:overflowPunct w:val="0"/>
        <w:autoSpaceDE w:val="0"/>
        <w:autoSpaceDN w:val="0"/>
        <w:adjustRightInd w:val="0"/>
        <w:spacing w:line="252" w:lineRule="auto"/>
        <w:ind w:left="644"/>
        <w:rPr>
          <w:highlight w:val="green"/>
          <w:lang w:eastAsia="ja-JP"/>
        </w:rPr>
      </w:pPr>
      <w:r w:rsidRPr="006D09CD">
        <w:rPr>
          <w:highlight w:val="green"/>
          <w:lang w:eastAsia="ja-JP"/>
        </w:rPr>
        <w:t>Agreement</w:t>
      </w:r>
    </w:p>
    <w:p w14:paraId="3A1F7917" w14:textId="2045E563" w:rsidR="003C2970" w:rsidRDefault="008B3978" w:rsidP="0093234E">
      <w:pPr>
        <w:pStyle w:val="ListParagraph"/>
        <w:numPr>
          <w:ilvl w:val="1"/>
          <w:numId w:val="9"/>
        </w:numPr>
        <w:overflowPunct w:val="0"/>
        <w:autoSpaceDE w:val="0"/>
        <w:autoSpaceDN w:val="0"/>
        <w:adjustRightInd w:val="0"/>
        <w:spacing w:line="252" w:lineRule="auto"/>
        <w:rPr>
          <w:highlight w:val="green"/>
          <w:lang w:eastAsia="ja-JP"/>
        </w:rPr>
      </w:pPr>
      <w:r w:rsidRPr="006D09CD">
        <w:rPr>
          <w:highlight w:val="green"/>
          <w:lang w:eastAsia="ja-JP"/>
        </w:rPr>
        <w:t xml:space="preserve">X = </w:t>
      </w:r>
      <w:r w:rsidR="006D09CD" w:rsidRPr="006D09CD">
        <w:rPr>
          <w:highlight w:val="green"/>
          <w:lang w:eastAsia="ja-JP"/>
        </w:rPr>
        <w:t>3</w:t>
      </w:r>
    </w:p>
    <w:p w14:paraId="11853E0E" w14:textId="4F9C9DFC" w:rsidR="00464CF0" w:rsidRPr="006D09CD" w:rsidRDefault="00464CF0" w:rsidP="0093234E">
      <w:pPr>
        <w:pStyle w:val="ListParagraph"/>
        <w:numPr>
          <w:ilvl w:val="1"/>
          <w:numId w:val="9"/>
        </w:numPr>
        <w:overflowPunct w:val="0"/>
        <w:autoSpaceDE w:val="0"/>
        <w:autoSpaceDN w:val="0"/>
        <w:adjustRightInd w:val="0"/>
        <w:spacing w:line="252" w:lineRule="auto"/>
        <w:rPr>
          <w:highlight w:val="green"/>
          <w:lang w:eastAsia="ja-JP"/>
        </w:rPr>
      </w:pPr>
      <w:r>
        <w:rPr>
          <w:highlight w:val="green"/>
          <w:lang w:eastAsia="ja-JP"/>
        </w:rPr>
        <w:t xml:space="preserve">Note: X = 3 only applies to PUCCH SCell activation requirements </w:t>
      </w:r>
    </w:p>
    <w:p w14:paraId="0BCB00CE" w14:textId="77777777" w:rsidR="00894A00" w:rsidRDefault="00894A00" w:rsidP="00E276A2">
      <w:pPr>
        <w:rPr>
          <w:b/>
          <w:bCs/>
        </w:rPr>
      </w:pPr>
    </w:p>
    <w:p w14:paraId="657EA1D8" w14:textId="212B8E97" w:rsidR="00CA1E42" w:rsidRPr="00CA1E42" w:rsidRDefault="00CA1E42" w:rsidP="00CA1E42">
      <w:pPr>
        <w:rPr>
          <w:u w:val="single"/>
        </w:rPr>
      </w:pPr>
      <w:r w:rsidRPr="00CA1E42">
        <w:rPr>
          <w:u w:val="single"/>
        </w:rPr>
        <w:t>Sub-topic 8-</w:t>
      </w:r>
      <w:r w:rsidR="005847A7">
        <w:rPr>
          <w:u w:val="single"/>
        </w:rPr>
        <w:t>2</w:t>
      </w:r>
      <w:r w:rsidRPr="00CA1E42">
        <w:rPr>
          <w:u w:val="single"/>
        </w:rPr>
        <w:t xml:space="preserve">: Other issue </w:t>
      </w:r>
    </w:p>
    <w:p w14:paraId="17B73038" w14:textId="02683113" w:rsidR="00F01B4A" w:rsidRPr="00464CF0" w:rsidRDefault="006F5C1D" w:rsidP="00CA1E42">
      <w:pPr>
        <w:pStyle w:val="ListParagraph"/>
        <w:numPr>
          <w:ilvl w:val="0"/>
          <w:numId w:val="9"/>
        </w:numPr>
        <w:overflowPunct w:val="0"/>
        <w:autoSpaceDE w:val="0"/>
        <w:autoSpaceDN w:val="0"/>
        <w:adjustRightInd w:val="0"/>
        <w:spacing w:line="252" w:lineRule="auto"/>
        <w:ind w:left="644"/>
        <w:rPr>
          <w:highlight w:val="green"/>
          <w:lang w:eastAsia="ja-JP"/>
        </w:rPr>
      </w:pPr>
      <w:r w:rsidRPr="00464CF0">
        <w:rPr>
          <w:highlight w:val="green"/>
          <w:lang w:eastAsia="ja-JP"/>
        </w:rPr>
        <w:t>Agreement</w:t>
      </w:r>
      <w:r w:rsidR="00F01B4A" w:rsidRPr="00464CF0">
        <w:rPr>
          <w:highlight w:val="green"/>
          <w:lang w:eastAsia="ja-JP"/>
        </w:rPr>
        <w:t xml:space="preserve">: The parallel processing of PL-RS measurement and DL CSI-RS reception/processing shall be also applied to the valid TA case. </w:t>
      </w:r>
    </w:p>
    <w:p w14:paraId="26D05894" w14:textId="77777777" w:rsidR="005847A7" w:rsidRDefault="005847A7" w:rsidP="00E276A2">
      <w:pPr>
        <w:rPr>
          <w:b/>
          <w:bCs/>
        </w:rPr>
      </w:pPr>
    </w:p>
    <w:p w14:paraId="5C1E8FEE" w14:textId="5916FECD" w:rsidR="000F781B" w:rsidRDefault="002142B1" w:rsidP="00E276A2">
      <w:pPr>
        <w:rPr>
          <w:b/>
          <w:bCs/>
        </w:rPr>
      </w:pPr>
      <w:r>
        <w:rPr>
          <w:b/>
          <w:bCs/>
        </w:rPr>
        <w:t>T</w:t>
      </w:r>
      <w:r w:rsidRPr="002142B1">
        <w:rPr>
          <w:b/>
          <w:bCs/>
        </w:rPr>
        <w:t>opic #11: Rel-17 TEI</w:t>
      </w:r>
    </w:p>
    <w:p w14:paraId="1152F5F7" w14:textId="77777777" w:rsidR="000F781B" w:rsidRPr="000F781B" w:rsidRDefault="000F781B" w:rsidP="000F781B">
      <w:pPr>
        <w:rPr>
          <w:u w:val="single"/>
        </w:rPr>
      </w:pPr>
      <w:r w:rsidRPr="000F781B">
        <w:rPr>
          <w:u w:val="single"/>
        </w:rPr>
        <w:t xml:space="preserve">Sub-topic 11-1: inter-RAT NR-U measurement with LTE </w:t>
      </w:r>
      <w:proofErr w:type="spellStart"/>
      <w:r w:rsidRPr="000F781B">
        <w:rPr>
          <w:u w:val="single"/>
        </w:rPr>
        <w:t>eDRX</w:t>
      </w:r>
      <w:proofErr w:type="spellEnd"/>
    </w:p>
    <w:p w14:paraId="36B2B18A" w14:textId="6D81BE0E" w:rsidR="000F781B" w:rsidRPr="00544F07" w:rsidRDefault="002142B1" w:rsidP="002142B1">
      <w:pPr>
        <w:spacing w:after="120"/>
        <w:jc w:val="both"/>
        <w:rPr>
          <w:rFonts w:eastAsiaTheme="minorEastAsia"/>
          <w:highlight w:val="green"/>
        </w:rPr>
      </w:pPr>
      <w:r w:rsidRPr="00544F07">
        <w:rPr>
          <w:rFonts w:eastAsiaTheme="minorEastAsia"/>
          <w:highlight w:val="green"/>
        </w:rPr>
        <w:t>Agreements</w:t>
      </w:r>
    </w:p>
    <w:p w14:paraId="0051C671" w14:textId="77777777" w:rsidR="000F781B" w:rsidRPr="00544F07" w:rsidRDefault="000F781B" w:rsidP="002142B1">
      <w:pPr>
        <w:spacing w:after="120"/>
        <w:ind w:left="284"/>
        <w:jc w:val="both"/>
        <w:rPr>
          <w:rFonts w:eastAsiaTheme="minorEastAsia"/>
          <w:highlight w:val="green"/>
        </w:rPr>
      </w:pPr>
      <w:r w:rsidRPr="00544F07">
        <w:rPr>
          <w:rFonts w:eastAsiaTheme="minorEastAsia"/>
          <w:highlight w:val="green"/>
        </w:rPr>
        <w:t>For a LTE UE to perform inter-RAT NR cell measurement with CCA and with eDRX≥10.24s, the following criteria shall be considered when design the PTW window in the requirement:</w:t>
      </w:r>
    </w:p>
    <w:p w14:paraId="5C367F37" w14:textId="77777777" w:rsidR="000F781B" w:rsidRPr="00544F07" w:rsidRDefault="000F781B" w:rsidP="002142B1">
      <w:pPr>
        <w:pStyle w:val="ListParagraph"/>
        <w:widowControl w:val="0"/>
        <w:numPr>
          <w:ilvl w:val="0"/>
          <w:numId w:val="55"/>
        </w:numPr>
        <w:overflowPunct w:val="0"/>
        <w:autoSpaceDE w:val="0"/>
        <w:autoSpaceDN w:val="0"/>
        <w:adjustRightInd w:val="0"/>
        <w:ind w:left="1004"/>
        <w:textAlignment w:val="baseline"/>
        <w:rPr>
          <w:rFonts w:eastAsiaTheme="minorEastAsia"/>
          <w:szCs w:val="20"/>
          <w:highlight w:val="green"/>
        </w:rPr>
      </w:pPr>
      <w:r w:rsidRPr="00544F07">
        <w:rPr>
          <w:rFonts w:eastAsiaTheme="minorEastAsia"/>
          <w:szCs w:val="20"/>
          <w:highlight w:val="green"/>
        </w:rPr>
        <w:t>The extension shall not exceed the upper limit threshold (</w:t>
      </w:r>
      <w:proofErr w:type="spellStart"/>
      <w:r w:rsidRPr="00544F07">
        <w:rPr>
          <w:rFonts w:eastAsiaTheme="minorEastAsia"/>
          <w:szCs w:val="20"/>
          <w:highlight w:val="green"/>
        </w:rPr>
        <w:t>Mm,max</w:t>
      </w:r>
      <w:proofErr w:type="spellEnd"/>
      <w:r w:rsidRPr="00544F07">
        <w:rPr>
          <w:rFonts w:eastAsiaTheme="minorEastAsia"/>
          <w:szCs w:val="20"/>
          <w:highlight w:val="green"/>
        </w:rPr>
        <w:t xml:space="preserve">, </w:t>
      </w:r>
      <w:proofErr w:type="spellStart"/>
      <w:r w:rsidRPr="00544F07">
        <w:rPr>
          <w:rFonts w:eastAsiaTheme="minorEastAsia"/>
          <w:szCs w:val="20"/>
          <w:highlight w:val="green"/>
        </w:rPr>
        <w:t>Md,max</w:t>
      </w:r>
      <w:proofErr w:type="spellEnd"/>
      <w:r w:rsidRPr="00544F07">
        <w:rPr>
          <w:rFonts w:eastAsiaTheme="minorEastAsia"/>
          <w:szCs w:val="20"/>
          <w:highlight w:val="green"/>
        </w:rPr>
        <w:t xml:space="preserve">, or </w:t>
      </w:r>
      <w:proofErr w:type="spellStart"/>
      <w:r w:rsidRPr="00544F07">
        <w:rPr>
          <w:rFonts w:eastAsiaTheme="minorEastAsia"/>
          <w:szCs w:val="20"/>
          <w:highlight w:val="green"/>
        </w:rPr>
        <w:t>Me,max</w:t>
      </w:r>
      <w:proofErr w:type="spellEnd"/>
      <w:r w:rsidRPr="00544F07">
        <w:rPr>
          <w:rFonts w:eastAsiaTheme="minorEastAsia"/>
          <w:szCs w:val="20"/>
          <w:highlight w:val="green"/>
        </w:rPr>
        <w:t>), and</w:t>
      </w:r>
    </w:p>
    <w:p w14:paraId="31BB5A97" w14:textId="77777777" w:rsidR="000F781B" w:rsidRPr="00544F07" w:rsidRDefault="000F781B" w:rsidP="002142B1">
      <w:pPr>
        <w:pStyle w:val="ListParagraph"/>
        <w:widowControl w:val="0"/>
        <w:numPr>
          <w:ilvl w:val="0"/>
          <w:numId w:val="55"/>
        </w:numPr>
        <w:overflowPunct w:val="0"/>
        <w:autoSpaceDE w:val="0"/>
        <w:autoSpaceDN w:val="0"/>
        <w:adjustRightInd w:val="0"/>
        <w:ind w:left="1004"/>
        <w:textAlignment w:val="baseline"/>
        <w:rPr>
          <w:rFonts w:eastAsiaTheme="minorEastAsia"/>
          <w:szCs w:val="20"/>
          <w:highlight w:val="green"/>
        </w:rPr>
      </w:pPr>
      <w:r w:rsidRPr="00544F07">
        <w:rPr>
          <w:rFonts w:eastAsiaTheme="minorEastAsia"/>
          <w:szCs w:val="20"/>
          <w:highlight w:val="green"/>
        </w:rPr>
        <w:t>The extension of measurement/evaluation period due to CCA shall be limited in the single PTW window</w:t>
      </w:r>
    </w:p>
    <w:p w14:paraId="7888EBEC" w14:textId="77777777" w:rsidR="002142B1" w:rsidRPr="00544F07" w:rsidRDefault="002142B1" w:rsidP="002142B1">
      <w:pPr>
        <w:jc w:val="both"/>
        <w:rPr>
          <w:rFonts w:eastAsiaTheme="minorEastAsia"/>
          <w:highlight w:val="green"/>
        </w:rPr>
      </w:pPr>
      <w:r w:rsidRPr="00544F07">
        <w:rPr>
          <w:rFonts w:eastAsiaTheme="minorEastAsia"/>
          <w:highlight w:val="green"/>
        </w:rPr>
        <w:t>Agreements</w:t>
      </w:r>
    </w:p>
    <w:p w14:paraId="3FB80E91" w14:textId="77777777" w:rsidR="000F781B" w:rsidRPr="00544F07" w:rsidRDefault="000F781B" w:rsidP="002142B1">
      <w:pPr>
        <w:spacing w:after="120"/>
        <w:ind w:left="284"/>
        <w:jc w:val="both"/>
        <w:rPr>
          <w:rFonts w:eastAsiaTheme="minorEastAsia"/>
          <w:highlight w:val="green"/>
        </w:rPr>
      </w:pPr>
      <w:r w:rsidRPr="00544F07">
        <w:rPr>
          <w:rFonts w:eastAsiaTheme="minorEastAsia"/>
          <w:highlight w:val="green"/>
        </w:rPr>
        <w:t xml:space="preserve">For a LTE UE to perform inter-RAT NR cell measurement with CCA and with eDRX≥10.24s, the </w:t>
      </w:r>
      <w:r w:rsidRPr="00544F07">
        <w:rPr>
          <w:highlight w:val="green"/>
        </w:rPr>
        <w:t xml:space="preserve">lower bound of </w:t>
      </w:r>
      <w:r w:rsidRPr="00544F07">
        <w:rPr>
          <w:rFonts w:eastAsiaTheme="minorEastAsia"/>
          <w:highlight w:val="green"/>
        </w:rPr>
        <w:t xml:space="preserve">PTW window shall be derived based on </w:t>
      </w:r>
      <m:oMath>
        <m:d>
          <m:dPr>
            <m:begChr m:val="⌈"/>
            <m:endChr m:val="⌉"/>
            <m:ctrlPr>
              <w:rPr>
                <w:rFonts w:ascii="Cambria Math" w:hAnsi="Cambria Math"/>
                <w:highlight w:val="green"/>
              </w:rPr>
            </m:ctrlPr>
          </m:dPr>
          <m:e>
            <m:f>
              <m:fPr>
                <m:ctrlPr>
                  <w:rPr>
                    <w:rFonts w:ascii="Cambria Math" w:hAnsi="Cambria Math"/>
                    <w:highlight w:val="green"/>
                  </w:rPr>
                </m:ctrlPr>
              </m:fPr>
              <m:num>
                <m:r>
                  <m:rPr>
                    <m:sty m:val="p"/>
                  </m:rPr>
                  <w:rPr>
                    <w:rFonts w:ascii="Cambria Math" w:hAnsi="Cambria Math"/>
                    <w:highlight w:val="green"/>
                  </w:rPr>
                  <m:t>(T</m:t>
                </m:r>
                <m:r>
                  <m:rPr>
                    <m:sty m:val="p"/>
                  </m:rPr>
                  <w:rPr>
                    <w:rFonts w:ascii="Cambria Math" w:hAnsi="Cambria Math"/>
                    <w:highlight w:val="green"/>
                    <w:vertAlign w:val="subscript"/>
                  </w:rPr>
                  <m:t>evaluate,NR+Me,max)</m:t>
                </m:r>
                <m:r>
                  <m:rPr>
                    <m:sty m:val="p"/>
                  </m:rPr>
                  <w:rPr>
                    <w:rFonts w:ascii="Cambria Math" w:hAnsi="Cambria Math"/>
                    <w:highlight w:val="green"/>
                  </w:rPr>
                  <m:t>*DRX_cycle</m:t>
                </m:r>
              </m:num>
              <m:den>
                <m:r>
                  <m:rPr>
                    <m:sty m:val="p"/>
                  </m:rPr>
                  <w:rPr>
                    <w:rFonts w:ascii="Cambria Math" w:hAnsi="Cambria Math"/>
                    <w:highlight w:val="green"/>
                  </w:rPr>
                  <m:t>1.28</m:t>
                </m:r>
              </m:den>
            </m:f>
          </m:e>
        </m:d>
        <m:r>
          <m:rPr>
            <m:sty m:val="p"/>
          </m:rPr>
          <w:rPr>
            <w:rFonts w:ascii="Cambria Math" w:hAnsi="Cambria Math"/>
            <w:highlight w:val="green"/>
          </w:rPr>
          <m:t>*1.28</m:t>
        </m:r>
      </m:oMath>
      <w:r w:rsidRPr="00544F07">
        <w:rPr>
          <w:rFonts w:eastAsiaTheme="minorEastAsia"/>
          <w:highlight w:val="green"/>
        </w:rPr>
        <w:t>.</w:t>
      </w:r>
    </w:p>
    <w:p w14:paraId="1313B2C3" w14:textId="77777777" w:rsidR="000F781B" w:rsidRPr="002142B1" w:rsidRDefault="000F781B" w:rsidP="002142B1">
      <w:pPr>
        <w:spacing w:after="120"/>
        <w:ind w:left="284"/>
        <w:jc w:val="both"/>
        <w:rPr>
          <w:rFonts w:eastAsiaTheme="minorEastAsia"/>
        </w:rPr>
      </w:pPr>
      <w:r w:rsidRPr="00544F07">
        <w:rPr>
          <w:rFonts w:eastAsiaTheme="minorEastAsia"/>
          <w:highlight w:val="green"/>
        </w:rPr>
        <w:t xml:space="preserve">Note: </w:t>
      </w:r>
      <m:oMath>
        <m:r>
          <m:rPr>
            <m:sty m:val="p"/>
          </m:rPr>
          <w:rPr>
            <w:rFonts w:ascii="Cambria Math" w:hAnsi="Cambria Math"/>
            <w:highlight w:val="green"/>
          </w:rPr>
          <m:t>T</m:t>
        </m:r>
        <m:r>
          <m:rPr>
            <m:sty m:val="p"/>
          </m:rPr>
          <w:rPr>
            <w:rFonts w:ascii="Cambria Math" w:hAnsi="Cambria Math"/>
            <w:highlight w:val="green"/>
            <w:vertAlign w:val="subscript"/>
          </w:rPr>
          <m:t>evaluate,NR</m:t>
        </m:r>
      </m:oMath>
      <w:r w:rsidRPr="00544F07">
        <w:rPr>
          <w:rFonts w:eastAsiaTheme="minorEastAsia"/>
          <w:highlight w:val="green"/>
          <w:vertAlign w:val="subscript"/>
        </w:rPr>
        <w:t xml:space="preserve"> </w:t>
      </w:r>
      <w:r w:rsidRPr="00544F07">
        <w:rPr>
          <w:rFonts w:eastAsiaTheme="minorEastAsia"/>
          <w:highlight w:val="green"/>
        </w:rPr>
        <w:t>is the legacy inter-RAT NR cell evaluation period without any extension due to CCA, as same as in Table 4.2.2.5.6-3.</w:t>
      </w:r>
    </w:p>
    <w:p w14:paraId="3ACCA5D6" w14:textId="77777777" w:rsidR="000F781B" w:rsidRDefault="000F781B" w:rsidP="00E276A2">
      <w:pPr>
        <w:rPr>
          <w:b/>
          <w:bCs/>
        </w:rPr>
      </w:pPr>
    </w:p>
    <w:p w14:paraId="563CCDB7" w14:textId="508C8A60" w:rsidR="00281848" w:rsidRDefault="00B36630" w:rsidP="00E276A2">
      <w:pPr>
        <w:rPr>
          <w:b/>
          <w:bCs/>
        </w:rPr>
      </w:pPr>
      <w:r w:rsidRPr="00B36630">
        <w:rPr>
          <w:b/>
          <w:bCs/>
        </w:rPr>
        <w:t>Topic #7: Other Rel-17 NR/LTE WIs: Positioning</w:t>
      </w:r>
    </w:p>
    <w:p w14:paraId="4F1AF09A" w14:textId="77777777" w:rsidR="00B36630" w:rsidRPr="00B36630" w:rsidRDefault="00B36630" w:rsidP="00B36630">
      <w:pPr>
        <w:rPr>
          <w:u w:val="single"/>
        </w:rPr>
      </w:pPr>
      <w:r w:rsidRPr="00B36630">
        <w:rPr>
          <w:u w:val="single"/>
        </w:rPr>
        <w:t>Sub-topic 7-2: PRS-RSRP accuracy</w:t>
      </w:r>
    </w:p>
    <w:p w14:paraId="3984AFF5" w14:textId="5CB8A2A9" w:rsidR="00B36630" w:rsidRPr="00B36630" w:rsidRDefault="00B36630" w:rsidP="00B36630">
      <w:pPr>
        <w:ind w:left="720" w:hanging="360"/>
        <w:rPr>
          <w:szCs w:val="24"/>
          <w:highlight w:val="green"/>
        </w:rPr>
      </w:pPr>
      <w:r w:rsidRPr="00B36630">
        <w:rPr>
          <w:highlight w:val="green"/>
        </w:rPr>
        <w:t>Agreements</w:t>
      </w:r>
    </w:p>
    <w:p w14:paraId="5D9F63F7" w14:textId="665A83F1" w:rsidR="00B36630" w:rsidRPr="00B36630" w:rsidRDefault="00B36630" w:rsidP="00B36630">
      <w:pPr>
        <w:pStyle w:val="ListParagraph"/>
        <w:numPr>
          <w:ilvl w:val="0"/>
          <w:numId w:val="10"/>
        </w:numPr>
        <w:overflowPunct w:val="0"/>
        <w:autoSpaceDE w:val="0"/>
        <w:autoSpaceDN w:val="0"/>
        <w:adjustRightInd w:val="0"/>
        <w:spacing w:after="180"/>
        <w:textAlignment w:val="baseline"/>
        <w:rPr>
          <w:highlight w:val="green"/>
        </w:rPr>
      </w:pPr>
      <w:r w:rsidRPr="00B36630">
        <w:rPr>
          <w:szCs w:val="22"/>
          <w:highlight w:val="green"/>
        </w:rPr>
        <w:t xml:space="preserve">Reuse PRS-RSRP RF calibration margin of 2.5dB to define absolute accuracy requirement for PRS-RSRPP in FR1 for both </w:t>
      </w:r>
      <w:proofErr w:type="spellStart"/>
      <w:r w:rsidRPr="00B36630">
        <w:rPr>
          <w:szCs w:val="22"/>
          <w:highlight w:val="green"/>
        </w:rPr>
        <w:t>N</w:t>
      </w:r>
      <w:r w:rsidRPr="00B36630">
        <w:rPr>
          <w:szCs w:val="22"/>
          <w:highlight w:val="green"/>
          <w:vertAlign w:val="subscript"/>
        </w:rPr>
        <w:t>sample</w:t>
      </w:r>
      <w:proofErr w:type="spellEnd"/>
      <w:r w:rsidRPr="00B36630">
        <w:rPr>
          <w:szCs w:val="22"/>
          <w:highlight w:val="green"/>
        </w:rPr>
        <w:t xml:space="preserve"> = 4 and </w:t>
      </w:r>
      <w:proofErr w:type="spellStart"/>
      <w:r w:rsidRPr="00B36630">
        <w:rPr>
          <w:szCs w:val="22"/>
          <w:highlight w:val="green"/>
        </w:rPr>
        <w:t>N</w:t>
      </w:r>
      <w:r w:rsidRPr="00B36630">
        <w:rPr>
          <w:szCs w:val="22"/>
          <w:highlight w:val="green"/>
          <w:vertAlign w:val="subscript"/>
        </w:rPr>
        <w:t>sample</w:t>
      </w:r>
      <w:proofErr w:type="spellEnd"/>
      <w:r w:rsidRPr="00B36630">
        <w:rPr>
          <w:szCs w:val="22"/>
          <w:highlight w:val="green"/>
        </w:rPr>
        <w:t xml:space="preserve"> = 1.</w:t>
      </w:r>
    </w:p>
    <w:p w14:paraId="46CAD252" w14:textId="1AD1A8A0" w:rsidR="00B36630" w:rsidRPr="00B36630" w:rsidRDefault="00B36630" w:rsidP="00B36630">
      <w:pPr>
        <w:pStyle w:val="ListParagraph"/>
        <w:numPr>
          <w:ilvl w:val="0"/>
          <w:numId w:val="10"/>
        </w:numPr>
        <w:overflowPunct w:val="0"/>
        <w:autoSpaceDE w:val="0"/>
        <w:autoSpaceDN w:val="0"/>
        <w:adjustRightInd w:val="0"/>
        <w:spacing w:after="180"/>
        <w:textAlignment w:val="baseline"/>
        <w:rPr>
          <w:highlight w:val="green"/>
        </w:rPr>
      </w:pPr>
      <w:r w:rsidRPr="00B36630">
        <w:rPr>
          <w:szCs w:val="22"/>
          <w:highlight w:val="green"/>
        </w:rPr>
        <w:t xml:space="preserve">Reuse PRS-RSRP RF calibration margin of 4dB to define absolute accuracy requirement for PRS-RSRPP in FR2 for both </w:t>
      </w:r>
      <w:proofErr w:type="spellStart"/>
      <w:r w:rsidRPr="00B36630">
        <w:rPr>
          <w:szCs w:val="22"/>
          <w:highlight w:val="green"/>
        </w:rPr>
        <w:t>N</w:t>
      </w:r>
      <w:r w:rsidRPr="00B36630">
        <w:rPr>
          <w:szCs w:val="22"/>
          <w:highlight w:val="green"/>
          <w:vertAlign w:val="subscript"/>
        </w:rPr>
        <w:t>sample</w:t>
      </w:r>
      <w:proofErr w:type="spellEnd"/>
      <w:r w:rsidRPr="00B36630">
        <w:rPr>
          <w:szCs w:val="22"/>
          <w:highlight w:val="green"/>
        </w:rPr>
        <w:t xml:space="preserve"> = 4 and </w:t>
      </w:r>
      <w:proofErr w:type="spellStart"/>
      <w:r w:rsidRPr="00B36630">
        <w:rPr>
          <w:szCs w:val="22"/>
          <w:highlight w:val="green"/>
        </w:rPr>
        <w:t>N</w:t>
      </w:r>
      <w:r w:rsidRPr="00B36630">
        <w:rPr>
          <w:szCs w:val="22"/>
          <w:highlight w:val="green"/>
          <w:vertAlign w:val="subscript"/>
        </w:rPr>
        <w:t>sample</w:t>
      </w:r>
      <w:proofErr w:type="spellEnd"/>
      <w:r w:rsidRPr="00B36630">
        <w:rPr>
          <w:szCs w:val="22"/>
          <w:highlight w:val="green"/>
        </w:rPr>
        <w:t xml:space="preserve"> = 1.</w:t>
      </w:r>
      <w:r w:rsidRPr="00B36630">
        <w:rPr>
          <w:highlight w:val="green"/>
        </w:rPr>
        <w:t xml:space="preserve"> </w:t>
      </w:r>
    </w:p>
    <w:p w14:paraId="7188CF5D" w14:textId="77777777" w:rsidR="00B36630" w:rsidRPr="00B36630" w:rsidRDefault="00B36630" w:rsidP="00E276A2">
      <w:pPr>
        <w:rPr>
          <w:b/>
          <w:bCs/>
          <w:lang w:val="en-US"/>
        </w:rPr>
      </w:pPr>
    </w:p>
    <w:p w14:paraId="46CDDC3C" w14:textId="77777777" w:rsidR="00E276A2" w:rsidRDefault="00E276A2" w:rsidP="00E276A2">
      <w:pPr>
        <w:rPr>
          <w:rFonts w:ascii="Arial" w:hAnsi="Arial" w:cs="Arial"/>
          <w:b/>
          <w:color w:val="C00000"/>
          <w:u w:val="single"/>
          <w:lang w:eastAsia="zh-CN"/>
        </w:rPr>
      </w:pPr>
      <w:r>
        <w:rPr>
          <w:rFonts w:ascii="Arial" w:hAnsi="Arial" w:cs="Arial"/>
          <w:b/>
          <w:color w:val="C00000"/>
          <w:u w:val="single"/>
          <w:lang w:eastAsia="zh-CN"/>
        </w:rPr>
        <w:t>WF/LS for approval</w:t>
      </w:r>
    </w:p>
    <w:p w14:paraId="414A4C5D" w14:textId="1BABC821" w:rsidR="00587EC7" w:rsidRDefault="00587EC7" w:rsidP="00587EC7">
      <w:pPr>
        <w:rPr>
          <w:rFonts w:ascii="Arial" w:hAnsi="Arial" w:cs="Arial"/>
          <w:b/>
          <w:sz w:val="24"/>
        </w:rPr>
      </w:pPr>
      <w:r>
        <w:rPr>
          <w:rFonts w:ascii="Arial" w:hAnsi="Arial" w:cs="Arial"/>
          <w:b/>
          <w:color w:val="0000FF"/>
          <w:sz w:val="24"/>
          <w:u w:val="thick"/>
        </w:rPr>
        <w:t>R4-2310111</w:t>
      </w:r>
      <w:r w:rsidRPr="00944C49">
        <w:rPr>
          <w:b/>
          <w:lang w:val="en-US" w:eastAsia="zh-CN"/>
        </w:rPr>
        <w:tab/>
      </w:r>
      <w:r>
        <w:rPr>
          <w:rFonts w:ascii="Arial" w:hAnsi="Arial" w:cs="Arial"/>
          <w:b/>
          <w:sz w:val="24"/>
        </w:rPr>
        <w:t xml:space="preserve">WF on R17 FR1/LTE+FR2 test cases </w:t>
      </w:r>
    </w:p>
    <w:p w14:paraId="5A605DD5" w14:textId="13C5512A" w:rsidR="00587EC7" w:rsidRDefault="00587EC7" w:rsidP="00587EC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DFC8A3F" w14:textId="77777777" w:rsidR="00587EC7" w:rsidRPr="00944C49" w:rsidRDefault="00587EC7" w:rsidP="00587EC7">
      <w:pPr>
        <w:rPr>
          <w:rFonts w:ascii="Arial" w:hAnsi="Arial" w:cs="Arial"/>
          <w:b/>
          <w:lang w:val="en-US" w:eastAsia="zh-CN"/>
        </w:rPr>
      </w:pPr>
      <w:r w:rsidRPr="00944C49">
        <w:rPr>
          <w:rFonts w:ascii="Arial" w:hAnsi="Arial" w:cs="Arial"/>
          <w:b/>
          <w:lang w:val="en-US" w:eastAsia="zh-CN"/>
        </w:rPr>
        <w:t xml:space="preserve">Abstract: </w:t>
      </w:r>
    </w:p>
    <w:p w14:paraId="1C5072DF" w14:textId="77777777" w:rsidR="00587EC7" w:rsidRDefault="00587EC7" w:rsidP="00587EC7">
      <w:pPr>
        <w:rPr>
          <w:rFonts w:ascii="Arial" w:hAnsi="Arial" w:cs="Arial"/>
          <w:b/>
          <w:lang w:val="en-US" w:eastAsia="zh-CN"/>
        </w:rPr>
      </w:pPr>
      <w:r w:rsidRPr="00944C49">
        <w:rPr>
          <w:rFonts w:ascii="Arial" w:hAnsi="Arial" w:cs="Arial"/>
          <w:b/>
          <w:lang w:val="en-US" w:eastAsia="zh-CN"/>
        </w:rPr>
        <w:t xml:space="preserve">Discussion: </w:t>
      </w:r>
    </w:p>
    <w:p w14:paraId="6286B925" w14:textId="3BD00CC0" w:rsidR="00E276A2" w:rsidRDefault="00267575" w:rsidP="00587EC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67575">
        <w:rPr>
          <w:rFonts w:ascii="Arial" w:hAnsi="Arial" w:cs="Arial"/>
          <w:b/>
          <w:highlight w:val="green"/>
          <w:lang w:val="en-US" w:eastAsia="zh-CN"/>
        </w:rPr>
        <w:t>Approved.</w:t>
      </w:r>
    </w:p>
    <w:p w14:paraId="6579A7FE" w14:textId="77777777" w:rsidR="00E276A2" w:rsidRPr="00A94DEC" w:rsidRDefault="00E276A2" w:rsidP="00E276A2">
      <w:pPr>
        <w:rPr>
          <w:rFonts w:ascii="Arial" w:hAnsi="Arial" w:cs="Arial"/>
          <w:bCs/>
          <w:color w:val="C00000"/>
          <w:sz w:val="24"/>
        </w:rPr>
      </w:pPr>
      <w:r w:rsidRPr="00A94DEC">
        <w:rPr>
          <w:rFonts w:ascii="Arial" w:hAnsi="Arial" w:cs="Arial"/>
          <w:bCs/>
          <w:color w:val="C00000"/>
          <w:sz w:val="24"/>
        </w:rPr>
        <w:t>====================================================================</w:t>
      </w:r>
    </w:p>
    <w:p w14:paraId="05F5BFCB" w14:textId="77777777" w:rsidR="00E276A2" w:rsidRDefault="00E276A2" w:rsidP="00E276A2"/>
    <w:p w14:paraId="0C85B277" w14:textId="77777777" w:rsidR="00202FC9" w:rsidRPr="00A94DEC" w:rsidRDefault="00202FC9" w:rsidP="00202FC9">
      <w:pPr>
        <w:rPr>
          <w:rFonts w:ascii="Arial" w:hAnsi="Arial" w:cs="Arial"/>
          <w:bCs/>
          <w:color w:val="C00000"/>
          <w:sz w:val="24"/>
        </w:rPr>
      </w:pPr>
      <w:r w:rsidRPr="00A94DEC">
        <w:rPr>
          <w:rFonts w:ascii="Arial" w:hAnsi="Arial" w:cs="Arial"/>
          <w:bCs/>
          <w:color w:val="C00000"/>
          <w:sz w:val="24"/>
        </w:rPr>
        <w:t>====================================================================</w:t>
      </w:r>
    </w:p>
    <w:p w14:paraId="001C30D6" w14:textId="0AFDC00C" w:rsidR="00202FC9" w:rsidRDefault="00202FC9" w:rsidP="00202FC9">
      <w:pPr>
        <w:rPr>
          <w:rFonts w:ascii="Arial" w:hAnsi="Arial" w:cs="Arial"/>
          <w:b/>
          <w:color w:val="C00000"/>
          <w:sz w:val="24"/>
          <w:u w:val="single"/>
        </w:rPr>
      </w:pPr>
      <w:r>
        <w:rPr>
          <w:rFonts w:ascii="Arial" w:hAnsi="Arial" w:cs="Arial"/>
          <w:b/>
          <w:color w:val="C00000"/>
          <w:sz w:val="24"/>
          <w:u w:val="single"/>
        </w:rPr>
        <w:t xml:space="preserve">Topic: </w:t>
      </w:r>
      <w:r w:rsidR="00812DD6" w:rsidRPr="00812DD6">
        <w:rPr>
          <w:rFonts w:ascii="Arial" w:hAnsi="Arial" w:cs="Arial"/>
          <w:b/>
          <w:color w:val="C00000"/>
          <w:sz w:val="24"/>
          <w:u w:val="single"/>
        </w:rPr>
        <w:t xml:space="preserve">[107][203] </w:t>
      </w:r>
      <w:proofErr w:type="spellStart"/>
      <w:r w:rsidR="00812DD6" w:rsidRPr="00812DD6">
        <w:rPr>
          <w:rFonts w:ascii="Arial" w:hAnsi="Arial" w:cs="Arial"/>
          <w:b/>
          <w:color w:val="C00000"/>
          <w:sz w:val="24"/>
          <w:u w:val="single"/>
        </w:rPr>
        <w:t>NR_NTN_solutions</w:t>
      </w:r>
      <w:proofErr w:type="spellEnd"/>
    </w:p>
    <w:p w14:paraId="548A3EA8" w14:textId="77777777" w:rsidR="00202FC9" w:rsidRPr="00A94DEC" w:rsidRDefault="00202FC9" w:rsidP="00202FC9">
      <w:pPr>
        <w:rPr>
          <w:rFonts w:ascii="Arial" w:hAnsi="Arial" w:cs="Arial"/>
          <w:b/>
          <w:color w:val="C00000"/>
          <w:sz w:val="24"/>
          <w:u w:val="single"/>
          <w:lang w:val="en-IE"/>
        </w:rPr>
      </w:pPr>
    </w:p>
    <w:p w14:paraId="5692A6B9" w14:textId="77777777" w:rsidR="00202FC9" w:rsidRDefault="00202FC9" w:rsidP="00202FC9">
      <w:pPr>
        <w:rPr>
          <w:rFonts w:ascii="Arial" w:hAnsi="Arial" w:cs="Arial"/>
          <w:b/>
          <w:color w:val="C00000"/>
          <w:u w:val="single"/>
          <w:lang w:eastAsia="zh-CN"/>
        </w:rPr>
      </w:pPr>
      <w:r>
        <w:rPr>
          <w:rFonts w:ascii="Arial" w:hAnsi="Arial" w:cs="Arial"/>
          <w:b/>
          <w:color w:val="C00000"/>
          <w:u w:val="single"/>
          <w:lang w:eastAsia="zh-CN"/>
        </w:rPr>
        <w:lastRenderedPageBreak/>
        <w:t>Summary documents</w:t>
      </w:r>
    </w:p>
    <w:p w14:paraId="5312DA74" w14:textId="3BE73B2D" w:rsidR="00202FC9" w:rsidRPr="00A94DEC" w:rsidRDefault="00202FC9" w:rsidP="00202FC9">
      <w:pPr>
        <w:rPr>
          <w:rFonts w:ascii="Arial" w:hAnsi="Arial" w:cs="Arial"/>
          <w:b/>
          <w:sz w:val="24"/>
          <w:lang w:val="en-IE"/>
        </w:rPr>
      </w:pPr>
      <w:r w:rsidRPr="00D44598">
        <w:rPr>
          <w:rFonts w:ascii="Arial" w:hAnsi="Arial" w:cs="Arial"/>
          <w:b/>
          <w:color w:val="0000FF"/>
          <w:sz w:val="24"/>
          <w:u w:val="thick"/>
        </w:rPr>
        <w:t>R4-230994</w:t>
      </w:r>
      <w:r w:rsidR="00812DD6">
        <w:rPr>
          <w:rFonts w:ascii="Arial" w:hAnsi="Arial" w:cs="Arial"/>
          <w:b/>
          <w:color w:val="0000FF"/>
          <w:sz w:val="24"/>
          <w:u w:val="thick"/>
        </w:rPr>
        <w:t>8</w:t>
      </w:r>
      <w:r w:rsidRPr="00944C49">
        <w:rPr>
          <w:b/>
          <w:lang w:val="en-US" w:eastAsia="zh-CN"/>
        </w:rPr>
        <w:tab/>
      </w:r>
      <w:r w:rsidRPr="001517C5">
        <w:rPr>
          <w:rFonts w:ascii="Arial" w:hAnsi="Arial" w:cs="Arial"/>
          <w:b/>
          <w:sz w:val="24"/>
        </w:rPr>
        <w:t xml:space="preserve">Topic summary for </w:t>
      </w:r>
      <w:r w:rsidR="00812DD6" w:rsidRPr="00812DD6">
        <w:rPr>
          <w:rFonts w:ascii="Arial" w:hAnsi="Arial" w:cs="Arial"/>
          <w:b/>
          <w:sz w:val="24"/>
        </w:rPr>
        <w:t xml:space="preserve">[107][203] </w:t>
      </w:r>
      <w:proofErr w:type="spellStart"/>
      <w:r w:rsidR="00812DD6" w:rsidRPr="00812DD6">
        <w:rPr>
          <w:rFonts w:ascii="Arial" w:hAnsi="Arial" w:cs="Arial"/>
          <w:b/>
          <w:sz w:val="24"/>
        </w:rPr>
        <w:t>NR_NTN_solutions</w:t>
      </w:r>
      <w:proofErr w:type="spellEnd"/>
    </w:p>
    <w:p w14:paraId="1553666A" w14:textId="4A13B7E5" w:rsidR="00202FC9" w:rsidRDefault="00202FC9" w:rsidP="00202FC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sidR="008006BA">
        <w:rPr>
          <w:i/>
        </w:rPr>
        <w:t>Xiaomi</w:t>
      </w:r>
      <w:r w:rsidRPr="00235811">
        <w:rPr>
          <w:i/>
        </w:rPr>
        <w:t>)</w:t>
      </w:r>
    </w:p>
    <w:p w14:paraId="3B8CB4EB" w14:textId="77777777" w:rsidR="00202FC9" w:rsidRPr="00944C49" w:rsidRDefault="00202FC9" w:rsidP="00202FC9">
      <w:pPr>
        <w:rPr>
          <w:rFonts w:ascii="Arial" w:hAnsi="Arial" w:cs="Arial"/>
          <w:b/>
          <w:lang w:val="en-US" w:eastAsia="zh-CN"/>
        </w:rPr>
      </w:pPr>
      <w:r w:rsidRPr="00944C49">
        <w:rPr>
          <w:rFonts w:ascii="Arial" w:hAnsi="Arial" w:cs="Arial"/>
          <w:b/>
          <w:lang w:val="en-US" w:eastAsia="zh-CN"/>
        </w:rPr>
        <w:t xml:space="preserve">Abstract: </w:t>
      </w:r>
    </w:p>
    <w:p w14:paraId="20056EFE" w14:textId="77777777" w:rsidR="00202FC9" w:rsidRDefault="00202FC9" w:rsidP="00202FC9">
      <w:pPr>
        <w:rPr>
          <w:rFonts w:ascii="Arial" w:hAnsi="Arial" w:cs="Arial"/>
          <w:b/>
          <w:lang w:val="en-US" w:eastAsia="zh-CN"/>
        </w:rPr>
      </w:pPr>
      <w:r w:rsidRPr="00944C49">
        <w:rPr>
          <w:rFonts w:ascii="Arial" w:hAnsi="Arial" w:cs="Arial"/>
          <w:b/>
          <w:lang w:val="en-US" w:eastAsia="zh-CN"/>
        </w:rPr>
        <w:t xml:space="preserve">Discussion: </w:t>
      </w:r>
    </w:p>
    <w:p w14:paraId="0B7FD507" w14:textId="032F2B26" w:rsidR="00202FC9" w:rsidRDefault="0012754A" w:rsidP="00202FC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21C1D59" w14:textId="77777777" w:rsidR="00202FC9" w:rsidRDefault="00202FC9" w:rsidP="00202FC9">
      <w:pPr>
        <w:rPr>
          <w:rFonts w:ascii="Arial" w:hAnsi="Arial" w:cs="Arial"/>
          <w:b/>
          <w:color w:val="C00000"/>
          <w:u w:val="single"/>
          <w:lang w:eastAsia="zh-CN"/>
        </w:rPr>
      </w:pPr>
    </w:p>
    <w:p w14:paraId="719DC41A" w14:textId="77777777" w:rsidR="004B350B" w:rsidRPr="00766996" w:rsidRDefault="004B350B" w:rsidP="004B350B">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Thursday, 5/25/2023</w:t>
      </w:r>
      <w:r w:rsidRPr="00766996">
        <w:rPr>
          <w:rFonts w:ascii="Arial" w:hAnsi="Arial" w:cs="Arial"/>
          <w:b/>
          <w:color w:val="C00000"/>
          <w:u w:val="single"/>
          <w:lang w:eastAsia="zh-CN"/>
        </w:rPr>
        <w:t>)</w:t>
      </w:r>
    </w:p>
    <w:p w14:paraId="2098ED41" w14:textId="3E80F500" w:rsidR="00D84AEB" w:rsidRDefault="00D84AEB" w:rsidP="00D84AEB">
      <w:pPr>
        <w:spacing w:line="252" w:lineRule="auto"/>
        <w:rPr>
          <w:u w:val="single"/>
        </w:rPr>
      </w:pPr>
      <w:r w:rsidRPr="00D84AEB">
        <w:rPr>
          <w:u w:val="single"/>
        </w:rPr>
        <w:t>Issue 1-7: Additional delay for acquisition of epoch time during HO/CHO</w:t>
      </w:r>
    </w:p>
    <w:p w14:paraId="01796C8D" w14:textId="77777777" w:rsidR="008006BA" w:rsidRPr="009D017A" w:rsidRDefault="008006BA" w:rsidP="008006BA">
      <w:pPr>
        <w:pStyle w:val="ListParagraph"/>
        <w:numPr>
          <w:ilvl w:val="0"/>
          <w:numId w:val="9"/>
        </w:numPr>
        <w:overflowPunct w:val="0"/>
        <w:autoSpaceDE w:val="0"/>
        <w:autoSpaceDN w:val="0"/>
        <w:adjustRightInd w:val="0"/>
        <w:spacing w:line="252" w:lineRule="auto"/>
        <w:ind w:left="644"/>
        <w:rPr>
          <w:bCs/>
        </w:rPr>
      </w:pPr>
      <w:r w:rsidRPr="009D017A">
        <w:rPr>
          <w:bCs/>
        </w:rPr>
        <w:t>Proposals</w:t>
      </w:r>
    </w:p>
    <w:p w14:paraId="3ED1C310" w14:textId="77777777" w:rsidR="008006BA" w:rsidRPr="008006BA" w:rsidRDefault="008006BA" w:rsidP="008006BA">
      <w:pPr>
        <w:pStyle w:val="ListParagraph"/>
        <w:numPr>
          <w:ilvl w:val="1"/>
          <w:numId w:val="9"/>
        </w:numPr>
        <w:overflowPunct w:val="0"/>
        <w:autoSpaceDE w:val="0"/>
        <w:autoSpaceDN w:val="0"/>
        <w:adjustRightInd w:val="0"/>
        <w:spacing w:line="252" w:lineRule="auto"/>
        <w:rPr>
          <w:bCs/>
        </w:rPr>
      </w:pPr>
      <w:r w:rsidRPr="008006BA">
        <w:rPr>
          <w:rFonts w:hint="eastAsia"/>
          <w:bCs/>
        </w:rPr>
        <w:t>O</w:t>
      </w:r>
      <w:r w:rsidRPr="008006BA">
        <w:rPr>
          <w:bCs/>
        </w:rPr>
        <w:t>ption 1: (QC, Nokia)</w:t>
      </w:r>
    </w:p>
    <w:p w14:paraId="10350B31" w14:textId="77777777" w:rsidR="008006BA" w:rsidRPr="008006BA" w:rsidRDefault="008006BA" w:rsidP="008006BA">
      <w:pPr>
        <w:pStyle w:val="ListParagraph"/>
        <w:numPr>
          <w:ilvl w:val="2"/>
          <w:numId w:val="9"/>
        </w:numPr>
        <w:overflowPunct w:val="0"/>
        <w:autoSpaceDE w:val="0"/>
        <w:autoSpaceDN w:val="0"/>
        <w:adjustRightInd w:val="0"/>
        <w:spacing w:line="252" w:lineRule="auto"/>
        <w:rPr>
          <w:bCs/>
        </w:rPr>
      </w:pPr>
      <w:r w:rsidRPr="008006BA">
        <w:rPr>
          <w:rFonts w:hint="eastAsia"/>
          <w:bCs/>
        </w:rPr>
        <w:t>C</w:t>
      </w:r>
      <w:r w:rsidRPr="008006BA">
        <w:rPr>
          <w:bCs/>
        </w:rPr>
        <w:t>onsider the additional delay in inter-satellite HO and CHO delay requirements</w:t>
      </w:r>
    </w:p>
    <w:p w14:paraId="5DFB0A20" w14:textId="77777777" w:rsidR="008006BA" w:rsidRPr="008006BA" w:rsidRDefault="008006BA" w:rsidP="008006BA">
      <w:pPr>
        <w:pStyle w:val="ListParagraph"/>
        <w:numPr>
          <w:ilvl w:val="3"/>
          <w:numId w:val="9"/>
        </w:numPr>
        <w:overflowPunct w:val="0"/>
        <w:autoSpaceDE w:val="0"/>
        <w:autoSpaceDN w:val="0"/>
        <w:adjustRightInd w:val="0"/>
        <w:spacing w:line="252" w:lineRule="auto"/>
        <w:rPr>
          <w:bCs/>
        </w:rPr>
      </w:pPr>
      <w:r w:rsidRPr="008006BA">
        <w:rPr>
          <w:bCs/>
        </w:rPr>
        <w:t xml:space="preserve">Proposal from </w:t>
      </w:r>
      <w:r w:rsidRPr="008006BA">
        <w:rPr>
          <w:rFonts w:hint="eastAsia"/>
          <w:bCs/>
        </w:rPr>
        <w:t>QC</w:t>
      </w:r>
    </w:p>
    <w:p w14:paraId="02C057BA" w14:textId="77777777" w:rsidR="008006BA" w:rsidRPr="008006BA" w:rsidRDefault="008006BA" w:rsidP="008006BA">
      <w:pPr>
        <w:pStyle w:val="ListParagraph"/>
        <w:numPr>
          <w:ilvl w:val="4"/>
          <w:numId w:val="9"/>
        </w:numPr>
        <w:overflowPunct w:val="0"/>
        <w:autoSpaceDE w:val="0"/>
        <w:autoSpaceDN w:val="0"/>
        <w:adjustRightInd w:val="0"/>
        <w:spacing w:line="252" w:lineRule="auto"/>
        <w:rPr>
          <w:bCs/>
        </w:rPr>
      </w:pPr>
      <w:r w:rsidRPr="008006BA">
        <w:rPr>
          <w:bCs/>
        </w:rPr>
        <w:t>RAN4 to add an additional delay to inter-satellite HO and CHO delay requirements to account for MIB reading time from the target cell to obtain SFN sync and select a proper RO (RACH Occasion) for PRACH transmission.</w:t>
      </w:r>
    </w:p>
    <w:p w14:paraId="27F235D7" w14:textId="77777777" w:rsidR="008006BA" w:rsidRPr="008006BA" w:rsidRDefault="008006BA" w:rsidP="008006BA">
      <w:pPr>
        <w:pStyle w:val="ListParagraph"/>
        <w:numPr>
          <w:ilvl w:val="3"/>
          <w:numId w:val="9"/>
        </w:numPr>
        <w:overflowPunct w:val="0"/>
        <w:autoSpaceDE w:val="0"/>
        <w:autoSpaceDN w:val="0"/>
        <w:adjustRightInd w:val="0"/>
        <w:spacing w:line="252" w:lineRule="auto"/>
        <w:rPr>
          <w:bCs/>
        </w:rPr>
      </w:pPr>
      <w:r w:rsidRPr="008006BA">
        <w:rPr>
          <w:bCs/>
        </w:rPr>
        <w:t>Proposal from Nokia</w:t>
      </w:r>
    </w:p>
    <w:p w14:paraId="12084696" w14:textId="77777777" w:rsidR="008006BA" w:rsidRPr="008006BA" w:rsidRDefault="008006BA" w:rsidP="008006BA">
      <w:pPr>
        <w:pStyle w:val="ListParagraph"/>
        <w:numPr>
          <w:ilvl w:val="4"/>
          <w:numId w:val="9"/>
        </w:numPr>
        <w:overflowPunct w:val="0"/>
        <w:autoSpaceDE w:val="0"/>
        <w:autoSpaceDN w:val="0"/>
        <w:adjustRightInd w:val="0"/>
        <w:spacing w:line="252" w:lineRule="auto"/>
        <w:rPr>
          <w:bCs/>
        </w:rPr>
      </w:pPr>
      <w:r w:rsidRPr="008006BA">
        <w:rPr>
          <w:bCs/>
        </w:rPr>
        <w:t>For conditional HO and blind HO, when the UE cannot determine the validity of the ephemeris of the target cell or it has expired, the handover delay requirement must be postponed to include the time required for the UE to acquire and apply a new valid epoch time information.</w:t>
      </w:r>
    </w:p>
    <w:p w14:paraId="6288ABED" w14:textId="77777777" w:rsidR="008006BA" w:rsidRPr="008006BA" w:rsidRDefault="008006BA" w:rsidP="008006BA">
      <w:pPr>
        <w:pStyle w:val="ListParagraph"/>
        <w:numPr>
          <w:ilvl w:val="1"/>
          <w:numId w:val="9"/>
        </w:numPr>
        <w:overflowPunct w:val="0"/>
        <w:autoSpaceDE w:val="0"/>
        <w:autoSpaceDN w:val="0"/>
        <w:adjustRightInd w:val="0"/>
        <w:spacing w:line="252" w:lineRule="auto"/>
        <w:rPr>
          <w:bCs/>
        </w:rPr>
      </w:pPr>
      <w:r w:rsidRPr="008006BA">
        <w:rPr>
          <w:rFonts w:hint="eastAsia"/>
          <w:bCs/>
        </w:rPr>
        <w:t>O</w:t>
      </w:r>
      <w:r w:rsidRPr="008006BA">
        <w:rPr>
          <w:bCs/>
        </w:rPr>
        <w:t>ption 2: (Huawei)</w:t>
      </w:r>
    </w:p>
    <w:p w14:paraId="30388F38" w14:textId="77777777" w:rsidR="008006BA" w:rsidRPr="008006BA" w:rsidRDefault="008006BA" w:rsidP="008006BA">
      <w:pPr>
        <w:pStyle w:val="ListParagraph"/>
        <w:numPr>
          <w:ilvl w:val="2"/>
          <w:numId w:val="9"/>
        </w:numPr>
        <w:overflowPunct w:val="0"/>
        <w:autoSpaceDE w:val="0"/>
        <w:autoSpaceDN w:val="0"/>
        <w:adjustRightInd w:val="0"/>
        <w:spacing w:line="252" w:lineRule="auto"/>
        <w:rPr>
          <w:bCs/>
        </w:rPr>
      </w:pPr>
      <w:r w:rsidRPr="008006BA">
        <w:rPr>
          <w:bCs/>
        </w:rPr>
        <w:t>Add a general clarification that the requirements would be longer.</w:t>
      </w:r>
    </w:p>
    <w:p w14:paraId="04DB354F" w14:textId="77777777" w:rsidR="008006BA" w:rsidRPr="008006BA" w:rsidRDefault="008006BA" w:rsidP="008006BA">
      <w:pPr>
        <w:pStyle w:val="ListParagraph"/>
        <w:numPr>
          <w:ilvl w:val="2"/>
          <w:numId w:val="9"/>
        </w:numPr>
        <w:overflowPunct w:val="0"/>
        <w:autoSpaceDE w:val="0"/>
        <w:autoSpaceDN w:val="0"/>
        <w:adjustRightInd w:val="0"/>
        <w:spacing w:line="252" w:lineRule="auto"/>
        <w:rPr>
          <w:bCs/>
        </w:rPr>
      </w:pPr>
      <w:r w:rsidRPr="008006BA">
        <w:rPr>
          <w:bCs/>
        </w:rPr>
        <w:t>Proposal from Huawei</w:t>
      </w:r>
    </w:p>
    <w:p w14:paraId="6898C2A2" w14:textId="77777777" w:rsidR="008006BA" w:rsidRPr="008006BA" w:rsidRDefault="008006BA" w:rsidP="008006BA">
      <w:pPr>
        <w:pStyle w:val="ListParagraph"/>
        <w:numPr>
          <w:ilvl w:val="3"/>
          <w:numId w:val="9"/>
        </w:numPr>
        <w:overflowPunct w:val="0"/>
        <w:autoSpaceDE w:val="0"/>
        <w:autoSpaceDN w:val="0"/>
        <w:adjustRightInd w:val="0"/>
        <w:spacing w:line="252" w:lineRule="auto"/>
        <w:rPr>
          <w:bCs/>
        </w:rPr>
      </w:pPr>
      <w:r w:rsidRPr="008006BA">
        <w:rPr>
          <w:bCs/>
        </w:rPr>
        <w:t>Add a clarification that HO/CHO interruption time may be longer when UE does not have valid and applicable target cell assistance data during HO/CHO procedure.</w:t>
      </w:r>
    </w:p>
    <w:p w14:paraId="427C285E" w14:textId="77777777" w:rsidR="00202FC9" w:rsidRDefault="00202FC9" w:rsidP="00202FC9">
      <w:pPr>
        <w:rPr>
          <w:lang w:val="en-US"/>
        </w:rPr>
      </w:pPr>
    </w:p>
    <w:p w14:paraId="302564E2" w14:textId="77777777" w:rsidR="00202FC9" w:rsidRDefault="00202FC9" w:rsidP="00202FC9">
      <w:pPr>
        <w:rPr>
          <w:rFonts w:ascii="Arial" w:hAnsi="Arial" w:cs="Arial"/>
          <w:b/>
          <w:color w:val="C00000"/>
          <w:u w:val="single"/>
          <w:lang w:eastAsia="zh-CN"/>
        </w:rPr>
      </w:pPr>
      <w:r>
        <w:rPr>
          <w:rFonts w:ascii="Arial" w:hAnsi="Arial" w:cs="Arial"/>
          <w:b/>
          <w:color w:val="C00000"/>
          <w:u w:val="single"/>
          <w:lang w:eastAsia="zh-CN"/>
        </w:rPr>
        <w:t>WF/LS for approval</w:t>
      </w:r>
    </w:p>
    <w:p w14:paraId="3EF5A965" w14:textId="6D7A7F55" w:rsidR="0012754A" w:rsidRDefault="0012754A" w:rsidP="0012754A">
      <w:pPr>
        <w:rPr>
          <w:rFonts w:ascii="Arial" w:hAnsi="Arial" w:cs="Arial"/>
          <w:b/>
          <w:sz w:val="24"/>
        </w:rPr>
      </w:pPr>
      <w:r>
        <w:rPr>
          <w:rFonts w:ascii="Arial" w:hAnsi="Arial" w:cs="Arial"/>
          <w:b/>
          <w:color w:val="0000FF"/>
          <w:sz w:val="24"/>
          <w:u w:val="thick"/>
        </w:rPr>
        <w:t>R4-2310135</w:t>
      </w:r>
      <w:r w:rsidRPr="00944C49">
        <w:rPr>
          <w:b/>
          <w:lang w:val="en-US" w:eastAsia="zh-CN"/>
        </w:rPr>
        <w:tab/>
      </w:r>
      <w:r>
        <w:rPr>
          <w:rFonts w:ascii="Arial" w:hAnsi="Arial" w:cs="Arial"/>
          <w:b/>
          <w:sz w:val="24"/>
        </w:rPr>
        <w:t>WF on R17 NR NTN RRM maintenance</w:t>
      </w:r>
    </w:p>
    <w:p w14:paraId="71706546" w14:textId="3F3ABC06" w:rsidR="0012754A" w:rsidRDefault="0012754A" w:rsidP="0012754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7FEA299C" w14:textId="77777777" w:rsidR="0012754A" w:rsidRPr="00944C49" w:rsidRDefault="0012754A" w:rsidP="0012754A">
      <w:pPr>
        <w:rPr>
          <w:rFonts w:ascii="Arial" w:hAnsi="Arial" w:cs="Arial"/>
          <w:b/>
          <w:lang w:val="en-US" w:eastAsia="zh-CN"/>
        </w:rPr>
      </w:pPr>
      <w:r w:rsidRPr="00944C49">
        <w:rPr>
          <w:rFonts w:ascii="Arial" w:hAnsi="Arial" w:cs="Arial"/>
          <w:b/>
          <w:lang w:val="en-US" w:eastAsia="zh-CN"/>
        </w:rPr>
        <w:t xml:space="preserve">Abstract: </w:t>
      </w:r>
    </w:p>
    <w:p w14:paraId="554B3730" w14:textId="77777777" w:rsidR="0012754A" w:rsidRDefault="0012754A" w:rsidP="0012754A">
      <w:pPr>
        <w:rPr>
          <w:rFonts w:ascii="Arial" w:hAnsi="Arial" w:cs="Arial"/>
          <w:b/>
          <w:lang w:val="en-US" w:eastAsia="zh-CN"/>
        </w:rPr>
      </w:pPr>
      <w:r w:rsidRPr="00944C49">
        <w:rPr>
          <w:rFonts w:ascii="Arial" w:hAnsi="Arial" w:cs="Arial"/>
          <w:b/>
          <w:lang w:val="en-US" w:eastAsia="zh-CN"/>
        </w:rPr>
        <w:t xml:space="preserve">Discussion: </w:t>
      </w:r>
    </w:p>
    <w:p w14:paraId="259BF790" w14:textId="4213B4B1" w:rsidR="00202FC9" w:rsidRDefault="00267575" w:rsidP="0012754A">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67575">
        <w:rPr>
          <w:rFonts w:ascii="Arial" w:hAnsi="Arial" w:cs="Arial"/>
          <w:b/>
          <w:highlight w:val="green"/>
          <w:lang w:val="en-US" w:eastAsia="zh-CN"/>
        </w:rPr>
        <w:t>Approved.</w:t>
      </w:r>
    </w:p>
    <w:p w14:paraId="6B751166" w14:textId="77777777" w:rsidR="00202FC9" w:rsidRPr="00A94DEC" w:rsidRDefault="00202FC9" w:rsidP="00202FC9">
      <w:pPr>
        <w:rPr>
          <w:rFonts w:ascii="Arial" w:hAnsi="Arial" w:cs="Arial"/>
          <w:bCs/>
          <w:color w:val="C00000"/>
          <w:sz w:val="24"/>
        </w:rPr>
      </w:pPr>
      <w:r w:rsidRPr="00A94DEC">
        <w:rPr>
          <w:rFonts w:ascii="Arial" w:hAnsi="Arial" w:cs="Arial"/>
          <w:bCs/>
          <w:color w:val="C00000"/>
          <w:sz w:val="24"/>
        </w:rPr>
        <w:t>====================================================================</w:t>
      </w:r>
    </w:p>
    <w:p w14:paraId="6CBF8BAC" w14:textId="77777777" w:rsidR="00E276A2" w:rsidRDefault="00E276A2" w:rsidP="00E276A2"/>
    <w:p w14:paraId="145B4211" w14:textId="77777777" w:rsidR="004A3FA0" w:rsidRPr="00A94DEC" w:rsidRDefault="004A3FA0" w:rsidP="004A3FA0">
      <w:pPr>
        <w:rPr>
          <w:rFonts w:ascii="Arial" w:hAnsi="Arial" w:cs="Arial"/>
          <w:bCs/>
          <w:color w:val="C00000"/>
          <w:sz w:val="24"/>
        </w:rPr>
      </w:pPr>
      <w:r w:rsidRPr="00A94DEC">
        <w:rPr>
          <w:rFonts w:ascii="Arial" w:hAnsi="Arial" w:cs="Arial"/>
          <w:bCs/>
          <w:color w:val="C00000"/>
          <w:sz w:val="24"/>
        </w:rPr>
        <w:t>====================================================================</w:t>
      </w:r>
    </w:p>
    <w:p w14:paraId="0C023037" w14:textId="77CE6156" w:rsidR="004A3FA0" w:rsidRDefault="004A3FA0" w:rsidP="004A3FA0">
      <w:pPr>
        <w:rPr>
          <w:rFonts w:ascii="Arial" w:hAnsi="Arial" w:cs="Arial"/>
          <w:b/>
          <w:color w:val="C00000"/>
          <w:sz w:val="24"/>
          <w:u w:val="single"/>
        </w:rPr>
      </w:pPr>
      <w:r>
        <w:rPr>
          <w:rFonts w:ascii="Arial" w:hAnsi="Arial" w:cs="Arial"/>
          <w:b/>
          <w:color w:val="C00000"/>
          <w:sz w:val="24"/>
          <w:u w:val="single"/>
        </w:rPr>
        <w:t xml:space="preserve">Topic: </w:t>
      </w:r>
      <w:r w:rsidR="00FE7349" w:rsidRPr="00FE7349">
        <w:rPr>
          <w:rFonts w:ascii="Arial" w:hAnsi="Arial" w:cs="Arial"/>
          <w:b/>
          <w:color w:val="C00000"/>
          <w:sz w:val="24"/>
          <w:u w:val="single"/>
        </w:rPr>
        <w:t xml:space="preserve">[107][204] </w:t>
      </w:r>
      <w:proofErr w:type="spellStart"/>
      <w:r w:rsidR="00FE7349" w:rsidRPr="00FE7349">
        <w:rPr>
          <w:rFonts w:ascii="Arial" w:hAnsi="Arial" w:cs="Arial"/>
          <w:b/>
          <w:color w:val="C00000"/>
          <w:sz w:val="24"/>
          <w:u w:val="single"/>
        </w:rPr>
        <w:t>NR_feMIMO</w:t>
      </w:r>
      <w:proofErr w:type="spellEnd"/>
    </w:p>
    <w:p w14:paraId="4B005DA2" w14:textId="77777777" w:rsidR="004A3FA0" w:rsidRPr="00A94DEC" w:rsidRDefault="004A3FA0" w:rsidP="004A3FA0">
      <w:pPr>
        <w:rPr>
          <w:rFonts w:ascii="Arial" w:hAnsi="Arial" w:cs="Arial"/>
          <w:b/>
          <w:color w:val="C00000"/>
          <w:sz w:val="24"/>
          <w:u w:val="single"/>
          <w:lang w:val="en-IE"/>
        </w:rPr>
      </w:pPr>
    </w:p>
    <w:p w14:paraId="6814FDC5" w14:textId="77777777" w:rsidR="004A3FA0" w:rsidRDefault="004A3FA0" w:rsidP="004A3FA0">
      <w:pPr>
        <w:rPr>
          <w:rFonts w:ascii="Arial" w:hAnsi="Arial" w:cs="Arial"/>
          <w:b/>
          <w:color w:val="C00000"/>
          <w:u w:val="single"/>
          <w:lang w:eastAsia="zh-CN"/>
        </w:rPr>
      </w:pPr>
      <w:r>
        <w:rPr>
          <w:rFonts w:ascii="Arial" w:hAnsi="Arial" w:cs="Arial"/>
          <w:b/>
          <w:color w:val="C00000"/>
          <w:u w:val="single"/>
          <w:lang w:eastAsia="zh-CN"/>
        </w:rPr>
        <w:t>Summary documents</w:t>
      </w:r>
    </w:p>
    <w:p w14:paraId="08585A51" w14:textId="17806806" w:rsidR="004A3FA0" w:rsidRPr="00A94DEC" w:rsidRDefault="004A3FA0" w:rsidP="004A3FA0">
      <w:pPr>
        <w:rPr>
          <w:rFonts w:ascii="Arial" w:hAnsi="Arial" w:cs="Arial"/>
          <w:b/>
          <w:sz w:val="24"/>
          <w:lang w:val="en-IE"/>
        </w:rPr>
      </w:pPr>
      <w:r w:rsidRPr="00D44598">
        <w:rPr>
          <w:rFonts w:ascii="Arial" w:hAnsi="Arial" w:cs="Arial"/>
          <w:b/>
          <w:color w:val="0000FF"/>
          <w:sz w:val="24"/>
          <w:u w:val="thick"/>
        </w:rPr>
        <w:t>R4-230994</w:t>
      </w:r>
      <w:r w:rsidR="00FE7349">
        <w:rPr>
          <w:rFonts w:ascii="Arial" w:hAnsi="Arial" w:cs="Arial"/>
          <w:b/>
          <w:color w:val="0000FF"/>
          <w:sz w:val="24"/>
          <w:u w:val="thick"/>
        </w:rPr>
        <w:t>9</w:t>
      </w:r>
      <w:r w:rsidRPr="00944C49">
        <w:rPr>
          <w:b/>
          <w:lang w:val="en-US" w:eastAsia="zh-CN"/>
        </w:rPr>
        <w:tab/>
      </w:r>
      <w:r w:rsidRPr="001517C5">
        <w:rPr>
          <w:rFonts w:ascii="Arial" w:hAnsi="Arial" w:cs="Arial"/>
          <w:b/>
          <w:sz w:val="24"/>
        </w:rPr>
        <w:t xml:space="preserve">Topic summary for </w:t>
      </w:r>
      <w:r w:rsidR="00FE7349" w:rsidRPr="00FE7349">
        <w:rPr>
          <w:rFonts w:ascii="Arial" w:hAnsi="Arial" w:cs="Arial"/>
          <w:b/>
          <w:sz w:val="24"/>
        </w:rPr>
        <w:t xml:space="preserve">[107][204] </w:t>
      </w:r>
      <w:proofErr w:type="spellStart"/>
      <w:r w:rsidR="00FE7349" w:rsidRPr="00FE7349">
        <w:rPr>
          <w:rFonts w:ascii="Arial" w:hAnsi="Arial" w:cs="Arial"/>
          <w:b/>
          <w:sz w:val="24"/>
        </w:rPr>
        <w:t>NR_feMIMO</w:t>
      </w:r>
      <w:proofErr w:type="spellEnd"/>
    </w:p>
    <w:p w14:paraId="408D908B" w14:textId="180FCA93" w:rsidR="004A3FA0" w:rsidRDefault="004A3FA0" w:rsidP="004A3FA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sidR="00FE7349">
        <w:rPr>
          <w:i/>
        </w:rPr>
        <w:t>Samsung</w:t>
      </w:r>
      <w:r w:rsidRPr="00235811">
        <w:rPr>
          <w:i/>
        </w:rPr>
        <w:t>)</w:t>
      </w:r>
    </w:p>
    <w:p w14:paraId="11EF0A67" w14:textId="77777777" w:rsidR="004A3FA0" w:rsidRPr="00944C49" w:rsidRDefault="004A3FA0" w:rsidP="004A3FA0">
      <w:pPr>
        <w:rPr>
          <w:rFonts w:ascii="Arial" w:hAnsi="Arial" w:cs="Arial"/>
          <w:b/>
          <w:lang w:val="en-US" w:eastAsia="zh-CN"/>
        </w:rPr>
      </w:pPr>
      <w:r w:rsidRPr="00944C49">
        <w:rPr>
          <w:rFonts w:ascii="Arial" w:hAnsi="Arial" w:cs="Arial"/>
          <w:b/>
          <w:lang w:val="en-US" w:eastAsia="zh-CN"/>
        </w:rPr>
        <w:t xml:space="preserve">Abstract: </w:t>
      </w:r>
    </w:p>
    <w:p w14:paraId="1A6EC618" w14:textId="77777777" w:rsidR="004A3FA0" w:rsidRDefault="004A3FA0" w:rsidP="004A3FA0">
      <w:pPr>
        <w:rPr>
          <w:rFonts w:ascii="Arial" w:hAnsi="Arial" w:cs="Arial"/>
          <w:b/>
          <w:lang w:val="en-US" w:eastAsia="zh-CN"/>
        </w:rPr>
      </w:pPr>
      <w:r w:rsidRPr="00944C49">
        <w:rPr>
          <w:rFonts w:ascii="Arial" w:hAnsi="Arial" w:cs="Arial"/>
          <w:b/>
          <w:lang w:val="en-US" w:eastAsia="zh-CN"/>
        </w:rPr>
        <w:t xml:space="preserve">Discussion: </w:t>
      </w:r>
    </w:p>
    <w:p w14:paraId="26B254CC" w14:textId="22F5985E" w:rsidR="004A3FA0" w:rsidRDefault="00F04261" w:rsidP="004A3FA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26BD3ED" w14:textId="77777777" w:rsidR="004A3FA0" w:rsidRDefault="004A3FA0" w:rsidP="004A3FA0">
      <w:pPr>
        <w:rPr>
          <w:rFonts w:ascii="Arial" w:hAnsi="Arial" w:cs="Arial"/>
          <w:b/>
          <w:color w:val="C00000"/>
          <w:u w:val="single"/>
          <w:lang w:eastAsia="zh-CN"/>
        </w:rPr>
      </w:pPr>
    </w:p>
    <w:p w14:paraId="78256771" w14:textId="77777777" w:rsidR="00E175F9" w:rsidRPr="00766996" w:rsidRDefault="00E175F9" w:rsidP="00E175F9">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Thursday, 5/25/2023</w:t>
      </w:r>
      <w:r w:rsidRPr="00766996">
        <w:rPr>
          <w:rFonts w:ascii="Arial" w:hAnsi="Arial" w:cs="Arial"/>
          <w:b/>
          <w:color w:val="C00000"/>
          <w:u w:val="single"/>
          <w:lang w:eastAsia="zh-CN"/>
        </w:rPr>
        <w:t>)</w:t>
      </w:r>
    </w:p>
    <w:p w14:paraId="46933FA1" w14:textId="77777777" w:rsidR="0046079A" w:rsidRDefault="0046079A" w:rsidP="004A3FA0">
      <w:pPr>
        <w:spacing w:line="252" w:lineRule="auto"/>
        <w:rPr>
          <w:u w:val="single"/>
        </w:rPr>
      </w:pPr>
      <w:r w:rsidRPr="0046079A">
        <w:rPr>
          <w:u w:val="single"/>
        </w:rPr>
        <w:t>Issue 1-1-1: Whether UE need to track UL time/frequency if source RS in UL TCI state is not in the DL active TCI list</w:t>
      </w:r>
    </w:p>
    <w:p w14:paraId="222A338B" w14:textId="2DEF1D90" w:rsidR="00E501FF" w:rsidRPr="00E501FF" w:rsidRDefault="00E501FF" w:rsidP="00E501FF">
      <w:pPr>
        <w:spacing w:line="252" w:lineRule="auto"/>
        <w:ind w:left="284"/>
        <w:rPr>
          <w:highlight w:val="green"/>
          <w:lang w:val="en-US"/>
        </w:rPr>
      </w:pPr>
      <w:r w:rsidRPr="00E501FF">
        <w:rPr>
          <w:highlight w:val="green"/>
          <w:lang w:val="en-US"/>
        </w:rPr>
        <w:t>Agreement</w:t>
      </w:r>
    </w:p>
    <w:p w14:paraId="6EB2A23A" w14:textId="77777777" w:rsidR="00E501FF" w:rsidRPr="00E501FF" w:rsidRDefault="00E501FF" w:rsidP="00E501FF">
      <w:pPr>
        <w:ind w:left="568"/>
        <w:rPr>
          <w:rFonts w:eastAsia="Calibri"/>
          <w:highlight w:val="green"/>
        </w:rPr>
      </w:pPr>
      <w:r w:rsidRPr="00E501FF">
        <w:rPr>
          <w:rFonts w:eastAsia="Calibri"/>
          <w:highlight w:val="green"/>
        </w:rPr>
        <w:t>Add applicability in spec</w:t>
      </w:r>
      <w:r w:rsidRPr="00E501FF">
        <w:rPr>
          <w:highlight w:val="green"/>
        </w:rPr>
        <w:t xml:space="preserve"> for a</w:t>
      </w:r>
      <w:r w:rsidRPr="00E501FF">
        <w:rPr>
          <w:rFonts w:eastAsia="Calibri"/>
          <w:highlight w:val="green"/>
        </w:rPr>
        <w:t xml:space="preserve">ctive uplink TCI state switching delay for unified TCI: </w:t>
      </w:r>
    </w:p>
    <w:p w14:paraId="56068A73" w14:textId="77777777" w:rsidR="00E501FF" w:rsidRDefault="00E501FF" w:rsidP="00E501FF">
      <w:pPr>
        <w:ind w:left="852"/>
        <w:rPr>
          <w:rFonts w:eastAsia="Calibri"/>
        </w:rPr>
      </w:pPr>
      <w:r w:rsidRPr="00E501FF">
        <w:rPr>
          <w:rFonts w:eastAsia="Calibri"/>
          <w:highlight w:val="green"/>
        </w:rPr>
        <w:t>The requirements in this clause are applicable when the source RS of the active UL TCI state is a DL-RS and this DL-RS is included as one of the source RSs in the DL active TCI list.</w:t>
      </w:r>
    </w:p>
    <w:p w14:paraId="4412B789" w14:textId="77777777" w:rsidR="00E501FF" w:rsidRPr="00E501FF" w:rsidRDefault="00E501FF" w:rsidP="004A3FA0">
      <w:pPr>
        <w:spacing w:line="252" w:lineRule="auto"/>
        <w:rPr>
          <w:u w:val="single"/>
        </w:rPr>
      </w:pPr>
    </w:p>
    <w:p w14:paraId="757295A1" w14:textId="071A9747" w:rsidR="0046079A" w:rsidRPr="00927AFE" w:rsidRDefault="0046079A" w:rsidP="004A3FA0">
      <w:pPr>
        <w:spacing w:line="252" w:lineRule="auto"/>
        <w:rPr>
          <w:u w:val="single"/>
          <w:lang w:val="en-US"/>
        </w:rPr>
      </w:pPr>
      <w:r w:rsidRPr="0046079A">
        <w:rPr>
          <w:u w:val="single"/>
          <w:lang w:val="en-US"/>
        </w:rPr>
        <w:t>Issue 1-1-3 MAC-CE based UL TCI state switching delay when SSB is indicated as PL-RS in UL TCI state for FR2</w:t>
      </w:r>
    </w:p>
    <w:p w14:paraId="1AE3EB4A" w14:textId="77777777" w:rsidR="00E501FF" w:rsidRPr="00693F5C" w:rsidRDefault="00E501FF" w:rsidP="00E501FF">
      <w:pPr>
        <w:pStyle w:val="ListParagraph"/>
        <w:numPr>
          <w:ilvl w:val="0"/>
          <w:numId w:val="10"/>
        </w:numPr>
        <w:spacing w:line="259" w:lineRule="auto"/>
        <w:ind w:left="720"/>
        <w:rPr>
          <w:rFonts w:eastAsiaTheme="minorEastAsia"/>
          <w:bCs/>
        </w:rPr>
      </w:pPr>
      <w:r w:rsidRPr="00693F5C">
        <w:rPr>
          <w:rFonts w:eastAsiaTheme="minorEastAsia"/>
          <w:bCs/>
        </w:rPr>
        <w:t>Proposals:</w:t>
      </w:r>
    </w:p>
    <w:p w14:paraId="34C642FC" w14:textId="77777777" w:rsidR="00E501FF" w:rsidRPr="00693F5C" w:rsidRDefault="00E501FF" w:rsidP="00E501FF">
      <w:pPr>
        <w:pStyle w:val="ListParagraph"/>
        <w:numPr>
          <w:ilvl w:val="1"/>
          <w:numId w:val="10"/>
        </w:numPr>
        <w:autoSpaceDN w:val="0"/>
        <w:spacing w:line="252" w:lineRule="auto"/>
        <w:rPr>
          <w:rFonts w:eastAsiaTheme="minorEastAsia"/>
          <w:lang w:val="sv-SE"/>
        </w:rPr>
      </w:pPr>
      <w:r w:rsidRPr="00693F5C">
        <w:rPr>
          <w:rFonts w:eastAsiaTheme="minorEastAsia"/>
          <w:lang w:val="sv-SE"/>
        </w:rPr>
        <w:t>Proposal 1: (vivo, ZTE, Nokia, Ericsson)</w:t>
      </w:r>
    </w:p>
    <w:p w14:paraId="350493DE" w14:textId="77777777" w:rsidR="00E501FF" w:rsidRPr="00693F5C" w:rsidRDefault="00E501FF" w:rsidP="00E501FF">
      <w:pPr>
        <w:pStyle w:val="ListParagraph"/>
        <w:numPr>
          <w:ilvl w:val="2"/>
          <w:numId w:val="10"/>
        </w:numPr>
        <w:autoSpaceDN w:val="0"/>
        <w:spacing w:line="252" w:lineRule="auto"/>
        <w:rPr>
          <w:lang w:val="sv-SE"/>
        </w:rPr>
      </w:pPr>
      <w:r w:rsidRPr="00693F5C">
        <w:rPr>
          <w:lang w:val="sv-SE"/>
        </w:rPr>
        <w:t>Reuse the existing delay requirement of MAC CE based UL TCI state switch. Remove t</w:t>
      </w:r>
      <w:r w:rsidRPr="00693F5C">
        <w:t>he note in 8.16.3.</w:t>
      </w:r>
    </w:p>
    <w:p w14:paraId="0BA968B8" w14:textId="77777777" w:rsidR="00E501FF" w:rsidRPr="00693F5C" w:rsidRDefault="00E501FF" w:rsidP="00E501FF">
      <w:pPr>
        <w:pStyle w:val="ListParagraph"/>
        <w:numPr>
          <w:ilvl w:val="1"/>
          <w:numId w:val="10"/>
        </w:numPr>
        <w:autoSpaceDN w:val="0"/>
        <w:spacing w:line="252" w:lineRule="auto"/>
        <w:rPr>
          <w:rFonts w:eastAsiaTheme="minorEastAsia"/>
          <w:lang w:val="sv-SE"/>
        </w:rPr>
      </w:pPr>
      <w:r w:rsidRPr="00693F5C">
        <w:rPr>
          <w:rFonts w:eastAsiaTheme="minorEastAsia"/>
          <w:lang w:val="sv-SE"/>
        </w:rPr>
        <w:t>Proposal 2: (Huawei, Apple, Samsung)</w:t>
      </w:r>
    </w:p>
    <w:p w14:paraId="7D230FBD" w14:textId="77777777" w:rsidR="00E501FF" w:rsidRPr="00693F5C" w:rsidRDefault="00E501FF" w:rsidP="00E501FF">
      <w:pPr>
        <w:pStyle w:val="ListParagraph"/>
        <w:numPr>
          <w:ilvl w:val="2"/>
          <w:numId w:val="10"/>
        </w:numPr>
        <w:autoSpaceDN w:val="0"/>
        <w:spacing w:line="252" w:lineRule="auto"/>
        <w:rPr>
          <w:lang w:val="sv-SE"/>
        </w:rPr>
      </w:pPr>
      <w:r w:rsidRPr="00693F5C">
        <w:rPr>
          <w:lang w:val="sv-SE"/>
        </w:rPr>
        <w:t>longer UL TCI state switch delay is expected when an SSB is indicated as PL-RS in UL TCI state in FR2.</w:t>
      </w:r>
    </w:p>
    <w:p w14:paraId="451FCF01" w14:textId="77777777" w:rsidR="00E501FF" w:rsidRPr="00693F5C" w:rsidRDefault="00E501FF" w:rsidP="00E501FF">
      <w:pPr>
        <w:pStyle w:val="ListParagraph"/>
        <w:numPr>
          <w:ilvl w:val="2"/>
          <w:numId w:val="10"/>
        </w:numPr>
        <w:autoSpaceDN w:val="0"/>
        <w:spacing w:line="252" w:lineRule="auto"/>
        <w:rPr>
          <w:lang w:val="sv-SE"/>
        </w:rPr>
      </w:pPr>
      <w:r w:rsidRPr="00693F5C">
        <w:rPr>
          <w:lang w:val="sv-SE"/>
        </w:rPr>
        <w:t>If no consensus can be achieved, we suggest that there are no requirements when SSB is indicated as PL-RS in UL TCI state in FR2.</w:t>
      </w:r>
    </w:p>
    <w:p w14:paraId="70553140" w14:textId="77777777" w:rsidR="00E501FF" w:rsidRPr="00693F5C" w:rsidRDefault="00E501FF" w:rsidP="00E501FF">
      <w:pPr>
        <w:pStyle w:val="ListParagraph"/>
        <w:numPr>
          <w:ilvl w:val="1"/>
          <w:numId w:val="10"/>
        </w:numPr>
        <w:autoSpaceDN w:val="0"/>
        <w:spacing w:line="252" w:lineRule="auto"/>
        <w:rPr>
          <w:rFonts w:eastAsiaTheme="minorEastAsia"/>
          <w:lang w:val="sv-SE"/>
        </w:rPr>
      </w:pPr>
      <w:r w:rsidRPr="00693F5C">
        <w:rPr>
          <w:rFonts w:eastAsiaTheme="minorEastAsia"/>
          <w:lang w:val="sv-SE"/>
        </w:rPr>
        <w:t>Proposal 3: (ZTE)</w:t>
      </w:r>
    </w:p>
    <w:p w14:paraId="0F4F66EE" w14:textId="77777777" w:rsidR="00E501FF" w:rsidRDefault="00E501FF" w:rsidP="00E501FF">
      <w:pPr>
        <w:pStyle w:val="ListParagraph"/>
        <w:numPr>
          <w:ilvl w:val="2"/>
          <w:numId w:val="10"/>
        </w:numPr>
        <w:autoSpaceDN w:val="0"/>
        <w:spacing w:line="252" w:lineRule="auto"/>
        <w:rPr>
          <w:lang w:val="sv-SE"/>
        </w:rPr>
      </w:pPr>
      <w:r w:rsidRPr="008011B7">
        <w:rPr>
          <w:rFonts w:hint="eastAsia"/>
          <w:lang w:val="sv-SE"/>
        </w:rPr>
        <w:t>T</w:t>
      </w:r>
      <w:r w:rsidRPr="00693F5C">
        <w:rPr>
          <w:lang w:val="sv-SE"/>
        </w:rPr>
        <w:t>o move forward, a compromised solution is needed, e.g. allowing a clear but not too long additional latency.</w:t>
      </w:r>
    </w:p>
    <w:p w14:paraId="73E7FD74" w14:textId="57F8C66C" w:rsidR="00E501FF" w:rsidRPr="00E24BD3" w:rsidRDefault="00E501FF" w:rsidP="00E501FF">
      <w:pPr>
        <w:pStyle w:val="ListParagraph"/>
        <w:numPr>
          <w:ilvl w:val="0"/>
          <w:numId w:val="10"/>
        </w:numPr>
        <w:spacing w:line="259" w:lineRule="auto"/>
        <w:ind w:left="720"/>
        <w:rPr>
          <w:rFonts w:eastAsiaTheme="minorEastAsia"/>
          <w:bCs/>
          <w:highlight w:val="green"/>
        </w:rPr>
      </w:pPr>
      <w:r w:rsidRPr="00E24BD3">
        <w:rPr>
          <w:rFonts w:eastAsiaTheme="minorEastAsia"/>
          <w:bCs/>
          <w:highlight w:val="green"/>
        </w:rPr>
        <w:t>Agreements</w:t>
      </w:r>
    </w:p>
    <w:p w14:paraId="298FE9C3" w14:textId="5C4F2DB8" w:rsidR="00E501FF" w:rsidRPr="00E24BD3" w:rsidRDefault="00E501FF" w:rsidP="00E501FF">
      <w:pPr>
        <w:pStyle w:val="ListParagraph"/>
        <w:numPr>
          <w:ilvl w:val="1"/>
          <w:numId w:val="10"/>
        </w:numPr>
        <w:spacing w:line="259" w:lineRule="auto"/>
        <w:rPr>
          <w:rFonts w:eastAsiaTheme="minorEastAsia"/>
          <w:bCs/>
          <w:highlight w:val="green"/>
        </w:rPr>
      </w:pPr>
      <w:r w:rsidRPr="00E24BD3">
        <w:rPr>
          <w:rFonts w:eastAsiaTheme="minorEastAsia"/>
          <w:bCs/>
          <w:highlight w:val="green"/>
        </w:rPr>
        <w:t xml:space="preserve">No requirements are defined for the case </w:t>
      </w:r>
      <w:r w:rsidRPr="00E24BD3">
        <w:rPr>
          <w:highlight w:val="green"/>
          <w:lang w:val="sv-SE"/>
        </w:rPr>
        <w:t>when SSB is indicated as PL-RS in UL TCI state in FR2</w:t>
      </w:r>
      <w:r w:rsidR="00E24BD3" w:rsidRPr="00E24BD3">
        <w:rPr>
          <w:highlight w:val="green"/>
          <w:lang w:val="sv-SE"/>
        </w:rPr>
        <w:t xml:space="preserve"> and PL-RS is not maintained</w:t>
      </w:r>
    </w:p>
    <w:p w14:paraId="3C465F74" w14:textId="77777777" w:rsidR="00E24BD3" w:rsidRDefault="00E24BD3" w:rsidP="004A3FA0">
      <w:pPr>
        <w:spacing w:line="252" w:lineRule="auto"/>
        <w:rPr>
          <w:u w:val="single"/>
          <w:lang w:val="sv-SE"/>
        </w:rPr>
      </w:pPr>
    </w:p>
    <w:p w14:paraId="1DADD17C" w14:textId="6256E598" w:rsidR="00B63749" w:rsidRDefault="00B63749" w:rsidP="004A3FA0">
      <w:pPr>
        <w:spacing w:line="252" w:lineRule="auto"/>
        <w:rPr>
          <w:u w:val="single"/>
        </w:rPr>
      </w:pPr>
      <w:r w:rsidRPr="00B63749">
        <w:rPr>
          <w:u w:val="single"/>
        </w:rPr>
        <w:t>Issue 1-2-1 Whether need clarification or update in RAN4 spec when PDCCH/PDSCH and SSB associated  different PCI are overlapped on the same RE</w:t>
      </w:r>
    </w:p>
    <w:p w14:paraId="093F96A8" w14:textId="77777777" w:rsidR="00E24BD3" w:rsidRDefault="00E24BD3" w:rsidP="00E24BD3">
      <w:pPr>
        <w:pStyle w:val="ListParagraph"/>
        <w:numPr>
          <w:ilvl w:val="0"/>
          <w:numId w:val="10"/>
        </w:numPr>
        <w:spacing w:line="259" w:lineRule="auto"/>
        <w:ind w:left="720"/>
        <w:rPr>
          <w:rFonts w:eastAsiaTheme="minorEastAsia"/>
          <w:bCs/>
        </w:rPr>
      </w:pPr>
      <w:r>
        <w:rPr>
          <w:rFonts w:eastAsiaTheme="minorEastAsia"/>
          <w:bCs/>
        </w:rPr>
        <w:t>Proposals:</w:t>
      </w:r>
    </w:p>
    <w:p w14:paraId="67835BA8" w14:textId="77777777" w:rsidR="00E24BD3" w:rsidRPr="000A3113" w:rsidRDefault="00E24BD3" w:rsidP="00E24BD3">
      <w:pPr>
        <w:pStyle w:val="ListParagraph"/>
        <w:numPr>
          <w:ilvl w:val="1"/>
          <w:numId w:val="10"/>
        </w:numPr>
        <w:autoSpaceDN w:val="0"/>
        <w:spacing w:line="252" w:lineRule="auto"/>
        <w:rPr>
          <w:rFonts w:eastAsiaTheme="minorEastAsia"/>
          <w:lang w:val="sv-SE"/>
        </w:rPr>
      </w:pPr>
      <w:r>
        <w:rPr>
          <w:rFonts w:eastAsiaTheme="minorEastAsia" w:hint="eastAsia"/>
          <w:lang w:val="sv-SE"/>
        </w:rPr>
        <w:t>P</w:t>
      </w:r>
      <w:r>
        <w:rPr>
          <w:rFonts w:eastAsiaTheme="minorEastAsia"/>
          <w:lang w:val="sv-SE"/>
        </w:rPr>
        <w:t xml:space="preserve">roposal 1: </w:t>
      </w:r>
      <w:r>
        <w:rPr>
          <w:rFonts w:eastAsiaTheme="minorEastAsia" w:hint="eastAsia"/>
          <w:lang w:val="sv-SE"/>
        </w:rPr>
        <w:t>(</w:t>
      </w:r>
      <w:r>
        <w:rPr>
          <w:rFonts w:eastAsiaTheme="minorEastAsia"/>
          <w:lang w:val="sv-SE"/>
        </w:rPr>
        <w:t>vivo)</w:t>
      </w:r>
    </w:p>
    <w:p w14:paraId="356037D0" w14:textId="77777777" w:rsidR="00E24BD3" w:rsidRDefault="00E24BD3" w:rsidP="00E24BD3">
      <w:pPr>
        <w:pStyle w:val="ListParagraph"/>
        <w:numPr>
          <w:ilvl w:val="2"/>
          <w:numId w:val="10"/>
        </w:numPr>
        <w:autoSpaceDN w:val="0"/>
        <w:spacing w:line="252" w:lineRule="auto"/>
        <w:rPr>
          <w:lang w:val="sv-SE"/>
        </w:rPr>
      </w:pPr>
      <w:r w:rsidRPr="00C4362F">
        <w:rPr>
          <w:lang w:val="sv-SE"/>
        </w:rPr>
        <w:t>Introduce scheduling restriction</w:t>
      </w:r>
      <w:r w:rsidRPr="00C4362F">
        <w:rPr>
          <w:rFonts w:hint="eastAsia"/>
          <w:lang w:val="sv-SE"/>
        </w:rPr>
        <w:t>s</w:t>
      </w:r>
      <w:r w:rsidRPr="00C4362F">
        <w:rPr>
          <w:lang w:val="sv-SE"/>
        </w:rPr>
        <w:t xml:space="preserve"> for the cases when UE simultaneously receive SSB and PDSCH/PDCCH, while SSB is associated to a PCI different from the PCI to which the </w:t>
      </w:r>
      <w:r w:rsidRPr="00C4362F">
        <w:rPr>
          <w:lang w:val="sv-SE"/>
        </w:rPr>
        <w:lastRenderedPageBreak/>
        <w:t>active TCI of PDSCH/PDCCH is associated. RRM requirements do not apply for these cases.</w:t>
      </w:r>
    </w:p>
    <w:p w14:paraId="474A0319" w14:textId="77777777" w:rsidR="00E24BD3" w:rsidRPr="001F691C" w:rsidRDefault="00E24BD3" w:rsidP="00E24BD3">
      <w:pPr>
        <w:pStyle w:val="ListParagraph"/>
        <w:numPr>
          <w:ilvl w:val="1"/>
          <w:numId w:val="10"/>
        </w:numPr>
        <w:autoSpaceDN w:val="0"/>
        <w:spacing w:line="252" w:lineRule="auto"/>
        <w:rPr>
          <w:rFonts w:eastAsiaTheme="minorEastAsia"/>
          <w:lang w:val="sv-SE"/>
        </w:rPr>
      </w:pPr>
      <w:r>
        <w:rPr>
          <w:rFonts w:eastAsiaTheme="minorEastAsia" w:hint="eastAsia"/>
          <w:lang w:val="sv-SE"/>
        </w:rPr>
        <w:t>P</w:t>
      </w:r>
      <w:r>
        <w:rPr>
          <w:rFonts w:eastAsiaTheme="minorEastAsia"/>
          <w:lang w:val="sv-SE"/>
        </w:rPr>
        <w:t>roposal 3: (Ericsson)</w:t>
      </w:r>
    </w:p>
    <w:p w14:paraId="7D65BC6E" w14:textId="77777777" w:rsidR="00E24BD3" w:rsidRPr="00C4362F" w:rsidRDefault="00E24BD3" w:rsidP="00E24BD3">
      <w:pPr>
        <w:pStyle w:val="ListParagraph"/>
        <w:numPr>
          <w:ilvl w:val="2"/>
          <w:numId w:val="10"/>
        </w:numPr>
        <w:autoSpaceDN w:val="0"/>
        <w:spacing w:line="252" w:lineRule="auto"/>
        <w:rPr>
          <w:lang w:val="sv-SE"/>
        </w:rPr>
      </w:pPr>
      <w:r>
        <w:rPr>
          <w:rFonts w:eastAsiaTheme="minorEastAsia" w:hint="eastAsia"/>
          <w:lang w:val="sv-SE"/>
        </w:rPr>
        <w:t>D</w:t>
      </w:r>
      <w:r>
        <w:rPr>
          <w:rFonts w:eastAsiaTheme="minorEastAsia"/>
          <w:lang w:val="sv-SE"/>
        </w:rPr>
        <w:t>o not agree to introduce s</w:t>
      </w:r>
      <w:r w:rsidRPr="001F691C">
        <w:rPr>
          <w:lang w:val="sv-SE"/>
        </w:rPr>
        <w:t>cheduling restriction “if the TCI state of the PDSCH /PDCCH is associated to the SSB of the cell with different PCI, UE is not expected to receive PDSCH/PDCCH on the symbols corresponding to the SSB indexes configured for L1-RSRP measurement on the serving cell”</w:t>
      </w:r>
    </w:p>
    <w:p w14:paraId="3770381A" w14:textId="77777777" w:rsidR="004A3FA0" w:rsidRDefault="004A3FA0" w:rsidP="004A3FA0">
      <w:pPr>
        <w:rPr>
          <w:lang w:val="en-US"/>
        </w:rPr>
      </w:pPr>
    </w:p>
    <w:p w14:paraId="6724FBDC" w14:textId="77777777" w:rsidR="004A3FA0" w:rsidRDefault="004A3FA0" w:rsidP="004A3FA0">
      <w:pPr>
        <w:rPr>
          <w:rFonts w:ascii="Arial" w:hAnsi="Arial" w:cs="Arial"/>
          <w:b/>
          <w:color w:val="C00000"/>
          <w:u w:val="single"/>
          <w:lang w:eastAsia="zh-CN"/>
        </w:rPr>
      </w:pPr>
      <w:r>
        <w:rPr>
          <w:rFonts w:ascii="Arial" w:hAnsi="Arial" w:cs="Arial"/>
          <w:b/>
          <w:color w:val="C00000"/>
          <w:u w:val="single"/>
          <w:lang w:eastAsia="zh-CN"/>
        </w:rPr>
        <w:t>WF/LS for approval</w:t>
      </w:r>
    </w:p>
    <w:p w14:paraId="5DFDF1D6" w14:textId="6FBA51A8" w:rsidR="00CE4ACC" w:rsidRDefault="00CE4ACC" w:rsidP="00CE4ACC">
      <w:pPr>
        <w:rPr>
          <w:rFonts w:ascii="Arial" w:hAnsi="Arial" w:cs="Arial"/>
          <w:b/>
          <w:sz w:val="24"/>
        </w:rPr>
      </w:pPr>
      <w:r>
        <w:rPr>
          <w:rFonts w:ascii="Arial" w:hAnsi="Arial" w:cs="Arial"/>
          <w:b/>
          <w:color w:val="0000FF"/>
          <w:sz w:val="24"/>
          <w:u w:val="thick"/>
        </w:rPr>
        <w:t>R4-2310140</w:t>
      </w:r>
      <w:r w:rsidRPr="00944C49">
        <w:rPr>
          <w:b/>
          <w:lang w:val="en-US" w:eastAsia="zh-CN"/>
        </w:rPr>
        <w:tab/>
      </w:r>
      <w:r>
        <w:rPr>
          <w:rFonts w:ascii="Arial" w:hAnsi="Arial" w:cs="Arial"/>
          <w:b/>
          <w:sz w:val="24"/>
        </w:rPr>
        <w:t>WF on R17 NR MIMO RRM requirements maintenance</w:t>
      </w:r>
    </w:p>
    <w:p w14:paraId="723398B9" w14:textId="785F80AF" w:rsidR="00CE4ACC" w:rsidRDefault="00CE4ACC" w:rsidP="00CE4AC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4076E652" w14:textId="77777777" w:rsidR="00CE4ACC" w:rsidRPr="00944C49" w:rsidRDefault="00CE4ACC" w:rsidP="00CE4ACC">
      <w:pPr>
        <w:rPr>
          <w:rFonts w:ascii="Arial" w:hAnsi="Arial" w:cs="Arial"/>
          <w:b/>
          <w:lang w:val="en-US" w:eastAsia="zh-CN"/>
        </w:rPr>
      </w:pPr>
      <w:r w:rsidRPr="00944C49">
        <w:rPr>
          <w:rFonts w:ascii="Arial" w:hAnsi="Arial" w:cs="Arial"/>
          <w:b/>
          <w:lang w:val="en-US" w:eastAsia="zh-CN"/>
        </w:rPr>
        <w:t xml:space="preserve">Abstract: </w:t>
      </w:r>
    </w:p>
    <w:p w14:paraId="2C6EAE08" w14:textId="77777777" w:rsidR="00CE4ACC" w:rsidRDefault="00CE4ACC" w:rsidP="00CE4ACC">
      <w:pPr>
        <w:rPr>
          <w:rFonts w:ascii="Arial" w:hAnsi="Arial" w:cs="Arial"/>
          <w:b/>
          <w:lang w:val="en-US" w:eastAsia="zh-CN"/>
        </w:rPr>
      </w:pPr>
      <w:r w:rsidRPr="00944C49">
        <w:rPr>
          <w:rFonts w:ascii="Arial" w:hAnsi="Arial" w:cs="Arial"/>
          <w:b/>
          <w:lang w:val="en-US" w:eastAsia="zh-CN"/>
        </w:rPr>
        <w:t xml:space="preserve">Discussion: </w:t>
      </w:r>
    </w:p>
    <w:p w14:paraId="10DF0C87" w14:textId="4E829C7C" w:rsidR="004A3FA0" w:rsidRDefault="00267575" w:rsidP="00CE4ACC">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67575">
        <w:rPr>
          <w:rFonts w:ascii="Arial" w:hAnsi="Arial" w:cs="Arial"/>
          <w:b/>
          <w:highlight w:val="green"/>
          <w:lang w:val="en-US" w:eastAsia="zh-CN"/>
        </w:rPr>
        <w:t>Approved.</w:t>
      </w:r>
    </w:p>
    <w:p w14:paraId="57F05635" w14:textId="77777777" w:rsidR="004A3FA0" w:rsidRPr="00A94DEC" w:rsidRDefault="004A3FA0" w:rsidP="004A3FA0">
      <w:pPr>
        <w:rPr>
          <w:rFonts w:ascii="Arial" w:hAnsi="Arial" w:cs="Arial"/>
          <w:bCs/>
          <w:color w:val="C00000"/>
          <w:sz w:val="24"/>
        </w:rPr>
      </w:pPr>
      <w:r w:rsidRPr="00A94DEC">
        <w:rPr>
          <w:rFonts w:ascii="Arial" w:hAnsi="Arial" w:cs="Arial"/>
          <w:bCs/>
          <w:color w:val="C00000"/>
          <w:sz w:val="24"/>
        </w:rPr>
        <w:t>====================================================================</w:t>
      </w:r>
    </w:p>
    <w:p w14:paraId="5FB04726" w14:textId="77777777" w:rsidR="004A3FA0" w:rsidRDefault="004A3FA0" w:rsidP="00E276A2"/>
    <w:p w14:paraId="0D3ADABD" w14:textId="77777777" w:rsidR="00CE7F75" w:rsidRPr="00A94DEC" w:rsidRDefault="00CE7F75" w:rsidP="00CE7F75">
      <w:pPr>
        <w:rPr>
          <w:rFonts w:ascii="Arial" w:hAnsi="Arial" w:cs="Arial"/>
          <w:bCs/>
          <w:color w:val="C00000"/>
          <w:sz w:val="24"/>
        </w:rPr>
      </w:pPr>
      <w:r w:rsidRPr="00A94DEC">
        <w:rPr>
          <w:rFonts w:ascii="Arial" w:hAnsi="Arial" w:cs="Arial"/>
          <w:bCs/>
          <w:color w:val="C00000"/>
          <w:sz w:val="24"/>
        </w:rPr>
        <w:t>====================================================================</w:t>
      </w:r>
    </w:p>
    <w:p w14:paraId="25E62E66" w14:textId="6D511464" w:rsidR="00CE7F75" w:rsidRDefault="00CE7F75" w:rsidP="00CE7F75">
      <w:pPr>
        <w:rPr>
          <w:rFonts w:ascii="Arial" w:hAnsi="Arial" w:cs="Arial"/>
          <w:b/>
          <w:color w:val="C00000"/>
          <w:sz w:val="24"/>
          <w:u w:val="single"/>
        </w:rPr>
      </w:pPr>
      <w:r>
        <w:rPr>
          <w:rFonts w:ascii="Arial" w:hAnsi="Arial" w:cs="Arial"/>
          <w:b/>
          <w:color w:val="C00000"/>
          <w:sz w:val="24"/>
          <w:u w:val="single"/>
        </w:rPr>
        <w:t xml:space="preserve">Topic: </w:t>
      </w:r>
      <w:r w:rsidR="00952E35" w:rsidRPr="00952E35">
        <w:rPr>
          <w:rFonts w:ascii="Arial" w:hAnsi="Arial" w:cs="Arial"/>
          <w:b/>
          <w:color w:val="C00000"/>
          <w:sz w:val="24"/>
          <w:u w:val="single"/>
        </w:rPr>
        <w:t xml:space="preserve">[107][205] </w:t>
      </w:r>
      <w:proofErr w:type="spellStart"/>
      <w:r w:rsidR="00952E35" w:rsidRPr="00952E35">
        <w:rPr>
          <w:rFonts w:ascii="Arial" w:hAnsi="Arial" w:cs="Arial"/>
          <w:b/>
          <w:color w:val="C00000"/>
          <w:sz w:val="24"/>
          <w:u w:val="single"/>
        </w:rPr>
        <w:t>NR_redcap</w:t>
      </w:r>
      <w:proofErr w:type="spellEnd"/>
    </w:p>
    <w:p w14:paraId="0A8EB934" w14:textId="77777777" w:rsidR="00CE7F75" w:rsidRPr="00A94DEC" w:rsidRDefault="00CE7F75" w:rsidP="00CE7F75">
      <w:pPr>
        <w:rPr>
          <w:rFonts w:ascii="Arial" w:hAnsi="Arial" w:cs="Arial"/>
          <w:b/>
          <w:color w:val="C00000"/>
          <w:sz w:val="24"/>
          <w:u w:val="single"/>
          <w:lang w:val="en-IE"/>
        </w:rPr>
      </w:pPr>
    </w:p>
    <w:p w14:paraId="2063B192" w14:textId="77777777" w:rsidR="00CE7F75" w:rsidRDefault="00CE7F75" w:rsidP="00CE7F75">
      <w:pPr>
        <w:rPr>
          <w:rFonts w:ascii="Arial" w:hAnsi="Arial" w:cs="Arial"/>
          <w:b/>
          <w:color w:val="C00000"/>
          <w:u w:val="single"/>
          <w:lang w:eastAsia="zh-CN"/>
        </w:rPr>
      </w:pPr>
      <w:r>
        <w:rPr>
          <w:rFonts w:ascii="Arial" w:hAnsi="Arial" w:cs="Arial"/>
          <w:b/>
          <w:color w:val="C00000"/>
          <w:u w:val="single"/>
          <w:lang w:eastAsia="zh-CN"/>
        </w:rPr>
        <w:t>Summary documents</w:t>
      </w:r>
    </w:p>
    <w:p w14:paraId="2B9FF1ED" w14:textId="6F718D1D" w:rsidR="00CE7F75" w:rsidRPr="00A94DEC" w:rsidRDefault="00CE7F75" w:rsidP="00CE7F75">
      <w:pPr>
        <w:rPr>
          <w:rFonts w:ascii="Arial" w:hAnsi="Arial" w:cs="Arial"/>
          <w:b/>
          <w:sz w:val="24"/>
          <w:lang w:val="en-IE"/>
        </w:rPr>
      </w:pPr>
      <w:r w:rsidRPr="00D44598">
        <w:rPr>
          <w:rFonts w:ascii="Arial" w:hAnsi="Arial" w:cs="Arial"/>
          <w:b/>
          <w:color w:val="0000FF"/>
          <w:sz w:val="24"/>
          <w:u w:val="thick"/>
        </w:rPr>
        <w:t>R4-23099</w:t>
      </w:r>
      <w:r w:rsidR="00952E35">
        <w:rPr>
          <w:rFonts w:ascii="Arial" w:hAnsi="Arial" w:cs="Arial"/>
          <w:b/>
          <w:color w:val="0000FF"/>
          <w:sz w:val="24"/>
          <w:u w:val="thick"/>
        </w:rPr>
        <w:t>50</w:t>
      </w:r>
      <w:r w:rsidRPr="00944C49">
        <w:rPr>
          <w:b/>
          <w:lang w:val="en-US" w:eastAsia="zh-CN"/>
        </w:rPr>
        <w:tab/>
      </w:r>
      <w:r w:rsidRPr="001517C5">
        <w:rPr>
          <w:rFonts w:ascii="Arial" w:hAnsi="Arial" w:cs="Arial"/>
          <w:b/>
          <w:sz w:val="24"/>
        </w:rPr>
        <w:t xml:space="preserve">Topic summary for </w:t>
      </w:r>
      <w:r w:rsidR="00952E35" w:rsidRPr="00952E35">
        <w:rPr>
          <w:rFonts w:ascii="Arial" w:hAnsi="Arial" w:cs="Arial"/>
          <w:b/>
          <w:sz w:val="24"/>
        </w:rPr>
        <w:t xml:space="preserve">[107][205] </w:t>
      </w:r>
      <w:proofErr w:type="spellStart"/>
      <w:r w:rsidR="00952E35" w:rsidRPr="00952E35">
        <w:rPr>
          <w:rFonts w:ascii="Arial" w:hAnsi="Arial" w:cs="Arial"/>
          <w:b/>
          <w:sz w:val="24"/>
        </w:rPr>
        <w:t>NR_redcap</w:t>
      </w:r>
      <w:proofErr w:type="spellEnd"/>
    </w:p>
    <w:p w14:paraId="3210DA4E" w14:textId="67C8C4AA" w:rsidR="00CE7F75" w:rsidRDefault="00CE7F75" w:rsidP="00CE7F7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sidR="00952E35">
        <w:rPr>
          <w:i/>
        </w:rPr>
        <w:t>Ericsson</w:t>
      </w:r>
      <w:r w:rsidRPr="00235811">
        <w:rPr>
          <w:i/>
        </w:rPr>
        <w:t>)</w:t>
      </w:r>
    </w:p>
    <w:p w14:paraId="4B93A792" w14:textId="77777777" w:rsidR="00CE7F75" w:rsidRPr="00944C49" w:rsidRDefault="00CE7F75" w:rsidP="00CE7F75">
      <w:pPr>
        <w:rPr>
          <w:rFonts w:ascii="Arial" w:hAnsi="Arial" w:cs="Arial"/>
          <w:b/>
          <w:lang w:val="en-US" w:eastAsia="zh-CN"/>
        </w:rPr>
      </w:pPr>
      <w:r w:rsidRPr="00944C49">
        <w:rPr>
          <w:rFonts w:ascii="Arial" w:hAnsi="Arial" w:cs="Arial"/>
          <w:b/>
          <w:lang w:val="en-US" w:eastAsia="zh-CN"/>
        </w:rPr>
        <w:t xml:space="preserve">Abstract: </w:t>
      </w:r>
    </w:p>
    <w:p w14:paraId="7A905F95" w14:textId="77777777" w:rsidR="00CE7F75" w:rsidRDefault="00CE7F75" w:rsidP="00CE7F75">
      <w:pPr>
        <w:rPr>
          <w:rFonts w:ascii="Arial" w:hAnsi="Arial" w:cs="Arial"/>
          <w:b/>
          <w:lang w:val="en-US" w:eastAsia="zh-CN"/>
        </w:rPr>
      </w:pPr>
      <w:r w:rsidRPr="00944C49">
        <w:rPr>
          <w:rFonts w:ascii="Arial" w:hAnsi="Arial" w:cs="Arial"/>
          <w:b/>
          <w:lang w:val="en-US" w:eastAsia="zh-CN"/>
        </w:rPr>
        <w:t xml:space="preserve">Discussion: </w:t>
      </w:r>
    </w:p>
    <w:p w14:paraId="0FAFC547" w14:textId="7CF085BC" w:rsidR="00CE7F75" w:rsidRDefault="00EF0265" w:rsidP="00CE7F7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52FE8DE" w14:textId="77777777" w:rsidR="00CE7F75" w:rsidRDefault="00CE7F75" w:rsidP="00CE7F75">
      <w:pPr>
        <w:rPr>
          <w:rFonts w:ascii="Arial" w:hAnsi="Arial" w:cs="Arial"/>
          <w:b/>
          <w:color w:val="C00000"/>
          <w:u w:val="single"/>
          <w:lang w:eastAsia="zh-CN"/>
        </w:rPr>
      </w:pPr>
    </w:p>
    <w:p w14:paraId="34D07252" w14:textId="7EABD25C" w:rsidR="000F153C" w:rsidRDefault="000F153C" w:rsidP="000F153C">
      <w:pPr>
        <w:rPr>
          <w:rFonts w:ascii="Arial" w:hAnsi="Arial" w:cs="Arial"/>
          <w:b/>
          <w:sz w:val="24"/>
        </w:rPr>
      </w:pPr>
      <w:r>
        <w:rPr>
          <w:rFonts w:ascii="Arial" w:hAnsi="Arial" w:cs="Arial"/>
          <w:b/>
          <w:color w:val="0000FF"/>
          <w:sz w:val="24"/>
          <w:u w:val="thick"/>
        </w:rPr>
        <w:t>R4-2310091</w:t>
      </w:r>
      <w:r w:rsidRPr="00944C49">
        <w:rPr>
          <w:b/>
          <w:lang w:val="en-US" w:eastAsia="zh-CN"/>
        </w:rPr>
        <w:tab/>
      </w:r>
      <w:r w:rsidRPr="000F153C">
        <w:rPr>
          <w:rFonts w:ascii="Arial" w:hAnsi="Arial" w:cs="Arial"/>
          <w:b/>
          <w:sz w:val="24"/>
        </w:rPr>
        <w:t>Ad-hoc minutes for</w:t>
      </w:r>
      <w:r>
        <w:rPr>
          <w:rFonts w:ascii="Arial" w:hAnsi="Arial" w:cs="Arial"/>
          <w:b/>
          <w:sz w:val="24"/>
        </w:rPr>
        <w:t xml:space="preserve"> </w:t>
      </w:r>
      <w:r w:rsidRPr="00952E35">
        <w:rPr>
          <w:rFonts w:ascii="Arial" w:hAnsi="Arial" w:cs="Arial"/>
          <w:b/>
          <w:sz w:val="24"/>
        </w:rPr>
        <w:t xml:space="preserve">[107][205] </w:t>
      </w:r>
      <w:proofErr w:type="spellStart"/>
      <w:r w:rsidRPr="00952E35">
        <w:rPr>
          <w:rFonts w:ascii="Arial" w:hAnsi="Arial" w:cs="Arial"/>
          <w:b/>
          <w:sz w:val="24"/>
        </w:rPr>
        <w:t>NR_redcap</w:t>
      </w:r>
      <w:proofErr w:type="spellEnd"/>
    </w:p>
    <w:p w14:paraId="3BBE7EDE" w14:textId="546D3886" w:rsidR="000F153C" w:rsidRDefault="000F153C" w:rsidP="000F15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615E4A4" w14:textId="77777777" w:rsidR="000F153C" w:rsidRPr="00944C49" w:rsidRDefault="000F153C" w:rsidP="000F153C">
      <w:pPr>
        <w:rPr>
          <w:rFonts w:ascii="Arial" w:hAnsi="Arial" w:cs="Arial"/>
          <w:b/>
          <w:lang w:val="en-US" w:eastAsia="zh-CN"/>
        </w:rPr>
      </w:pPr>
      <w:r w:rsidRPr="00944C49">
        <w:rPr>
          <w:rFonts w:ascii="Arial" w:hAnsi="Arial" w:cs="Arial"/>
          <w:b/>
          <w:lang w:val="en-US" w:eastAsia="zh-CN"/>
        </w:rPr>
        <w:t xml:space="preserve">Abstract: </w:t>
      </w:r>
    </w:p>
    <w:p w14:paraId="60F120D2" w14:textId="77777777" w:rsidR="000F153C" w:rsidRDefault="000F153C" w:rsidP="000F153C">
      <w:pPr>
        <w:rPr>
          <w:rFonts w:ascii="Arial" w:hAnsi="Arial" w:cs="Arial"/>
          <w:b/>
          <w:lang w:val="en-US" w:eastAsia="zh-CN"/>
        </w:rPr>
      </w:pPr>
      <w:r w:rsidRPr="00944C49">
        <w:rPr>
          <w:rFonts w:ascii="Arial" w:hAnsi="Arial" w:cs="Arial"/>
          <w:b/>
          <w:lang w:val="en-US" w:eastAsia="zh-CN"/>
        </w:rPr>
        <w:t xml:space="preserve">Discussion: </w:t>
      </w:r>
    </w:p>
    <w:p w14:paraId="547AC3E7" w14:textId="7BDD3F43" w:rsidR="000F153C" w:rsidRDefault="00EF0265" w:rsidP="000F153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F0265">
        <w:rPr>
          <w:rFonts w:ascii="Arial" w:hAnsi="Arial" w:cs="Arial"/>
          <w:b/>
          <w:highlight w:val="green"/>
          <w:lang w:val="en-US" w:eastAsia="zh-CN"/>
        </w:rPr>
        <w:t>Approved.</w:t>
      </w:r>
    </w:p>
    <w:p w14:paraId="75D572A7" w14:textId="77777777" w:rsidR="000F153C" w:rsidRDefault="000F153C" w:rsidP="000F153C">
      <w:pPr>
        <w:rPr>
          <w:rFonts w:ascii="Arial" w:hAnsi="Arial" w:cs="Arial"/>
          <w:b/>
          <w:color w:val="C00000"/>
          <w:u w:val="single"/>
          <w:lang w:eastAsia="zh-CN"/>
        </w:rPr>
      </w:pPr>
    </w:p>
    <w:p w14:paraId="775D7FE9" w14:textId="77777777" w:rsidR="00B63749" w:rsidRPr="00766996" w:rsidRDefault="00B63749" w:rsidP="00B63749">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Thursday, 5/25/2023</w:t>
      </w:r>
      <w:r w:rsidRPr="00766996">
        <w:rPr>
          <w:rFonts w:ascii="Arial" w:hAnsi="Arial" w:cs="Arial"/>
          <w:b/>
          <w:color w:val="C00000"/>
          <w:u w:val="single"/>
          <w:lang w:eastAsia="zh-CN"/>
        </w:rPr>
        <w:t>)</w:t>
      </w:r>
    </w:p>
    <w:p w14:paraId="6270D29C" w14:textId="77777777" w:rsidR="00EF0265" w:rsidRPr="00EF0265" w:rsidRDefault="00EF0265" w:rsidP="00EF0265">
      <w:pPr>
        <w:spacing w:line="252" w:lineRule="auto"/>
        <w:rPr>
          <w:u w:val="single"/>
        </w:rPr>
      </w:pPr>
      <w:r w:rsidRPr="00EF0265">
        <w:rPr>
          <w:u w:val="single"/>
        </w:rPr>
        <w:t xml:space="preserve">Issue 2-1-3: Offset for missing thresholds: </w:t>
      </w:r>
      <w:proofErr w:type="spellStart"/>
      <w:r w:rsidRPr="00EF0265">
        <w:rPr>
          <w:u w:val="single"/>
        </w:rPr>
        <w:t>rsrp</w:t>
      </w:r>
      <w:proofErr w:type="spellEnd"/>
      <w:r w:rsidRPr="00EF0265">
        <w:rPr>
          <w:u w:val="single"/>
        </w:rPr>
        <w:t>-</w:t>
      </w:r>
      <w:proofErr w:type="spellStart"/>
      <w:r w:rsidRPr="00EF0265">
        <w:rPr>
          <w:u w:val="single"/>
        </w:rPr>
        <w:t>ThresholdSSB</w:t>
      </w:r>
      <w:proofErr w:type="spellEnd"/>
      <w:r w:rsidRPr="00EF0265">
        <w:rPr>
          <w:u w:val="single"/>
        </w:rPr>
        <w:t>-SUL</w:t>
      </w:r>
    </w:p>
    <w:p w14:paraId="1D4C8BDB" w14:textId="77777777" w:rsidR="00EF0265" w:rsidRPr="00EF0265" w:rsidRDefault="00EF0265" w:rsidP="00EF0265">
      <w:pPr>
        <w:pStyle w:val="ListParagraph"/>
        <w:numPr>
          <w:ilvl w:val="0"/>
          <w:numId w:val="9"/>
        </w:numPr>
        <w:overflowPunct w:val="0"/>
        <w:autoSpaceDE w:val="0"/>
        <w:autoSpaceDN w:val="0"/>
        <w:adjustRightInd w:val="0"/>
        <w:spacing w:line="252" w:lineRule="auto"/>
        <w:ind w:left="644"/>
      </w:pPr>
      <w:r w:rsidRPr="00EF0265">
        <w:lastRenderedPageBreak/>
        <w:t>Proposals</w:t>
      </w:r>
    </w:p>
    <w:p w14:paraId="1C9E1A97" w14:textId="77777777" w:rsidR="00EF0265" w:rsidRPr="00EF0265" w:rsidRDefault="00EF0265" w:rsidP="00EF0265">
      <w:pPr>
        <w:pStyle w:val="ListParagraph"/>
        <w:numPr>
          <w:ilvl w:val="1"/>
          <w:numId w:val="63"/>
        </w:numPr>
        <w:autoSpaceDN w:val="0"/>
        <w:ind w:left="1440"/>
      </w:pPr>
      <w:r w:rsidRPr="00EF0265">
        <w:t xml:space="preserve">Option 1(Ericsson): Add +1 dB of offset to </w:t>
      </w:r>
      <w:proofErr w:type="spellStart"/>
      <w:r w:rsidRPr="00EF0265">
        <w:rPr>
          <w:i/>
          <w:iCs/>
        </w:rPr>
        <w:t>rsrp</w:t>
      </w:r>
      <w:proofErr w:type="spellEnd"/>
      <w:r w:rsidRPr="00EF0265">
        <w:rPr>
          <w:i/>
          <w:iCs/>
        </w:rPr>
        <w:t>-</w:t>
      </w:r>
      <w:proofErr w:type="spellStart"/>
      <w:r w:rsidRPr="00EF0265">
        <w:rPr>
          <w:i/>
          <w:iCs/>
        </w:rPr>
        <w:t>ThresholdSSB</w:t>
      </w:r>
      <w:proofErr w:type="spellEnd"/>
      <w:r w:rsidRPr="00EF0265">
        <w:rPr>
          <w:i/>
          <w:iCs/>
        </w:rPr>
        <w:t>-SUL</w:t>
      </w:r>
      <w:r w:rsidRPr="00EF0265">
        <w:rPr>
          <w:lang w:eastAsia="en-GB"/>
        </w:rPr>
        <w:t>.</w:t>
      </w:r>
    </w:p>
    <w:p w14:paraId="786ED803" w14:textId="77777777" w:rsidR="00EF0265" w:rsidRPr="00EF0265" w:rsidRDefault="00EF0265" w:rsidP="00EF0265">
      <w:pPr>
        <w:pStyle w:val="ListParagraph"/>
        <w:numPr>
          <w:ilvl w:val="1"/>
          <w:numId w:val="63"/>
        </w:numPr>
        <w:autoSpaceDN w:val="0"/>
        <w:ind w:left="1440"/>
      </w:pPr>
      <w:r w:rsidRPr="00EF0265">
        <w:t xml:space="preserve">Option 2 (Nokia):  not to consider an offset for </w:t>
      </w:r>
      <w:proofErr w:type="spellStart"/>
      <w:r w:rsidRPr="00EF0265">
        <w:rPr>
          <w:i/>
          <w:iCs/>
        </w:rPr>
        <w:t>rsrp</w:t>
      </w:r>
      <w:proofErr w:type="spellEnd"/>
      <w:r w:rsidRPr="00EF0265">
        <w:rPr>
          <w:i/>
          <w:iCs/>
        </w:rPr>
        <w:t>-</w:t>
      </w:r>
      <w:proofErr w:type="spellStart"/>
      <w:r w:rsidRPr="00EF0265">
        <w:rPr>
          <w:i/>
          <w:iCs/>
        </w:rPr>
        <w:t>ThresholdSSB</w:t>
      </w:r>
      <w:proofErr w:type="spellEnd"/>
      <w:r w:rsidRPr="00EF0265">
        <w:rPr>
          <w:i/>
          <w:iCs/>
        </w:rPr>
        <w:t>-SUL</w:t>
      </w:r>
      <w:r w:rsidRPr="00EF0265">
        <w:t xml:space="preserve"> as this threshold is not applicable to </w:t>
      </w:r>
      <w:proofErr w:type="spellStart"/>
      <w:r w:rsidRPr="00EF0265">
        <w:t>RedCap</w:t>
      </w:r>
      <w:proofErr w:type="spellEnd"/>
      <w:r w:rsidRPr="00EF0265">
        <w:t xml:space="preserve"> UE’s.</w:t>
      </w:r>
    </w:p>
    <w:p w14:paraId="4F61DE07" w14:textId="77777777" w:rsidR="00EF0265" w:rsidRPr="00EF0265" w:rsidRDefault="00EF0265" w:rsidP="00EF0265">
      <w:pPr>
        <w:pStyle w:val="ListParagraph"/>
        <w:numPr>
          <w:ilvl w:val="2"/>
          <w:numId w:val="63"/>
        </w:numPr>
        <w:autoSpaceDN w:val="0"/>
      </w:pPr>
      <w:r w:rsidRPr="00EF0265">
        <w:t xml:space="preserve">Option 2a (Nokia): </w:t>
      </w:r>
      <w:r w:rsidRPr="00EF0265">
        <w:rPr>
          <w:lang w:eastAsia="sv-SE"/>
        </w:rPr>
        <w:t xml:space="preserve">RAN4 to inform RAN2 that RAN4 will </w:t>
      </w:r>
      <w:r w:rsidRPr="00EF0265">
        <w:t xml:space="preserve">not to consider an offset for </w:t>
      </w:r>
      <w:proofErr w:type="spellStart"/>
      <w:r w:rsidRPr="00EF0265">
        <w:rPr>
          <w:i/>
          <w:iCs/>
        </w:rPr>
        <w:t>rsrp</w:t>
      </w:r>
      <w:proofErr w:type="spellEnd"/>
      <w:r w:rsidRPr="00EF0265">
        <w:rPr>
          <w:i/>
          <w:iCs/>
        </w:rPr>
        <w:t>-</w:t>
      </w:r>
      <w:proofErr w:type="spellStart"/>
      <w:r w:rsidRPr="00EF0265">
        <w:rPr>
          <w:i/>
          <w:iCs/>
        </w:rPr>
        <w:t>ThresholdSSB</w:t>
      </w:r>
      <w:proofErr w:type="spellEnd"/>
      <w:r w:rsidRPr="00EF0265">
        <w:rPr>
          <w:i/>
          <w:iCs/>
        </w:rPr>
        <w:t>-SUL</w:t>
      </w:r>
      <w:r w:rsidRPr="00EF0265">
        <w:t xml:space="preserve"> as this threshold is not applicable to </w:t>
      </w:r>
      <w:proofErr w:type="spellStart"/>
      <w:r w:rsidRPr="00EF0265">
        <w:t>RedCap</w:t>
      </w:r>
      <w:proofErr w:type="spellEnd"/>
      <w:r w:rsidRPr="00EF0265">
        <w:t xml:space="preserve"> UE’s</w:t>
      </w:r>
    </w:p>
    <w:p w14:paraId="5B0E4CDA" w14:textId="77777777" w:rsidR="00CE7F75" w:rsidRDefault="00CE7F75" w:rsidP="007B1F62">
      <w:pPr>
        <w:pStyle w:val="ListParagraph"/>
        <w:numPr>
          <w:ilvl w:val="0"/>
          <w:numId w:val="9"/>
        </w:numPr>
        <w:overflowPunct w:val="0"/>
        <w:autoSpaceDE w:val="0"/>
        <w:autoSpaceDN w:val="0"/>
        <w:adjustRightInd w:val="0"/>
        <w:spacing w:line="252" w:lineRule="auto"/>
        <w:ind w:left="644"/>
        <w:rPr>
          <w:lang w:eastAsia="ja-JP"/>
        </w:rPr>
      </w:pPr>
      <w:r w:rsidRPr="009D017A">
        <w:rPr>
          <w:lang w:eastAsia="ja-JP"/>
        </w:rPr>
        <w:t>Discussion</w:t>
      </w:r>
    </w:p>
    <w:p w14:paraId="377DB2A1" w14:textId="2E191F52" w:rsidR="00EF0265" w:rsidRPr="009D017A" w:rsidRDefault="00EF0265" w:rsidP="00EF0265">
      <w:pPr>
        <w:pStyle w:val="ListParagraph"/>
        <w:numPr>
          <w:ilvl w:val="1"/>
          <w:numId w:val="9"/>
        </w:numPr>
        <w:overflowPunct w:val="0"/>
        <w:autoSpaceDE w:val="0"/>
        <w:autoSpaceDN w:val="0"/>
        <w:adjustRightInd w:val="0"/>
        <w:spacing w:line="252" w:lineRule="auto"/>
        <w:rPr>
          <w:lang w:eastAsia="ja-JP"/>
        </w:rPr>
      </w:pPr>
      <w:r>
        <w:rPr>
          <w:lang w:eastAsia="ja-JP"/>
        </w:rPr>
        <w:t>Huawei/CMCC/vivo/MTK: Option 1</w:t>
      </w:r>
    </w:p>
    <w:p w14:paraId="4EA72A06" w14:textId="7FA59CD1" w:rsidR="00CE7F75" w:rsidRPr="009D017A" w:rsidRDefault="003B3744" w:rsidP="007B1F62">
      <w:pPr>
        <w:pStyle w:val="ListParagraph"/>
        <w:numPr>
          <w:ilvl w:val="0"/>
          <w:numId w:val="9"/>
        </w:numPr>
        <w:overflowPunct w:val="0"/>
        <w:autoSpaceDE w:val="0"/>
        <w:autoSpaceDN w:val="0"/>
        <w:adjustRightInd w:val="0"/>
        <w:spacing w:line="252" w:lineRule="auto"/>
        <w:ind w:left="644"/>
        <w:rPr>
          <w:lang w:eastAsia="ja-JP"/>
        </w:rPr>
      </w:pPr>
      <w:r>
        <w:rPr>
          <w:lang w:eastAsia="ja-JP"/>
        </w:rPr>
        <w:t>Tentative a</w:t>
      </w:r>
      <w:r w:rsidR="00CE7F75" w:rsidRPr="009D017A">
        <w:rPr>
          <w:lang w:eastAsia="ja-JP"/>
        </w:rPr>
        <w:t>greements</w:t>
      </w:r>
    </w:p>
    <w:p w14:paraId="7E04186B" w14:textId="0E26D165" w:rsidR="00CE7F75" w:rsidRPr="003B3744" w:rsidRDefault="00EC29BC" w:rsidP="007B1F62">
      <w:pPr>
        <w:pStyle w:val="ListParagraph"/>
        <w:numPr>
          <w:ilvl w:val="1"/>
          <w:numId w:val="9"/>
        </w:numPr>
        <w:overflowPunct w:val="0"/>
        <w:autoSpaceDE w:val="0"/>
        <w:autoSpaceDN w:val="0"/>
        <w:adjustRightInd w:val="0"/>
        <w:spacing w:line="252" w:lineRule="auto"/>
        <w:rPr>
          <w:strike/>
          <w:lang w:eastAsia="ja-JP"/>
        </w:rPr>
      </w:pPr>
      <w:r w:rsidRPr="003B3744">
        <w:rPr>
          <w:strike/>
        </w:rPr>
        <w:t xml:space="preserve">Add +1 dB of offset to </w:t>
      </w:r>
      <w:proofErr w:type="spellStart"/>
      <w:r w:rsidRPr="003B3744">
        <w:rPr>
          <w:i/>
          <w:iCs/>
          <w:strike/>
        </w:rPr>
        <w:t>rsrp</w:t>
      </w:r>
      <w:proofErr w:type="spellEnd"/>
      <w:r w:rsidRPr="003B3744">
        <w:rPr>
          <w:i/>
          <w:iCs/>
          <w:strike/>
        </w:rPr>
        <w:t>-</w:t>
      </w:r>
      <w:proofErr w:type="spellStart"/>
      <w:r w:rsidRPr="003B3744">
        <w:rPr>
          <w:i/>
          <w:iCs/>
          <w:strike/>
        </w:rPr>
        <w:t>ThresholdSSB</w:t>
      </w:r>
      <w:proofErr w:type="spellEnd"/>
      <w:r w:rsidRPr="003B3744">
        <w:rPr>
          <w:i/>
          <w:iCs/>
          <w:strike/>
        </w:rPr>
        <w:t>-SUL</w:t>
      </w:r>
      <w:r w:rsidRPr="003B3744">
        <w:rPr>
          <w:strike/>
          <w:lang w:eastAsia="en-GB"/>
        </w:rPr>
        <w:t>.</w:t>
      </w:r>
    </w:p>
    <w:p w14:paraId="72B83D9C" w14:textId="20518EFC" w:rsidR="00EC29BC" w:rsidRPr="003B3744" w:rsidRDefault="00EC29BC" w:rsidP="007B1F62">
      <w:pPr>
        <w:pStyle w:val="ListParagraph"/>
        <w:numPr>
          <w:ilvl w:val="1"/>
          <w:numId w:val="9"/>
        </w:numPr>
        <w:overflowPunct w:val="0"/>
        <w:autoSpaceDE w:val="0"/>
        <w:autoSpaceDN w:val="0"/>
        <w:adjustRightInd w:val="0"/>
        <w:spacing w:line="252" w:lineRule="auto"/>
        <w:rPr>
          <w:strike/>
          <w:lang w:eastAsia="ja-JP"/>
        </w:rPr>
      </w:pPr>
      <w:r w:rsidRPr="003B3744">
        <w:rPr>
          <w:strike/>
          <w:lang w:eastAsia="en-GB"/>
        </w:rPr>
        <w:t xml:space="preserve">Note: There is no consensus in RAN4 RRM session whether </w:t>
      </w:r>
      <w:proofErr w:type="spellStart"/>
      <w:r w:rsidRPr="003B3744">
        <w:rPr>
          <w:strike/>
          <w:lang w:eastAsia="en-GB"/>
        </w:rPr>
        <w:t>RedCap</w:t>
      </w:r>
      <w:proofErr w:type="spellEnd"/>
      <w:r w:rsidRPr="003B3744">
        <w:rPr>
          <w:strike/>
          <w:lang w:eastAsia="en-GB"/>
        </w:rPr>
        <w:t xml:space="preserve"> 1Rx can be supported for UEs with SUL support and it needs to be clarified in the RAN4 Main session.</w:t>
      </w:r>
      <w:r w:rsidR="003B3744" w:rsidRPr="003B3744">
        <w:rPr>
          <w:strike/>
          <w:lang w:eastAsia="en-GB"/>
        </w:rPr>
        <w:t xml:space="preserve"> </w:t>
      </w:r>
    </w:p>
    <w:p w14:paraId="7E29C4D1" w14:textId="77777777" w:rsidR="00CE7F75" w:rsidRDefault="00CE7F75" w:rsidP="00CE7F75">
      <w:pPr>
        <w:rPr>
          <w:lang w:val="en-US"/>
        </w:rPr>
      </w:pPr>
    </w:p>
    <w:p w14:paraId="2370812F" w14:textId="77777777" w:rsidR="00CE7F75" w:rsidRDefault="00CE7F75" w:rsidP="00CE7F75">
      <w:pPr>
        <w:rPr>
          <w:rFonts w:ascii="Arial" w:hAnsi="Arial" w:cs="Arial"/>
          <w:b/>
          <w:color w:val="C00000"/>
          <w:u w:val="single"/>
          <w:lang w:eastAsia="zh-CN"/>
        </w:rPr>
      </w:pPr>
      <w:r>
        <w:rPr>
          <w:rFonts w:ascii="Arial" w:hAnsi="Arial" w:cs="Arial"/>
          <w:b/>
          <w:color w:val="C00000"/>
          <w:u w:val="single"/>
          <w:lang w:eastAsia="zh-CN"/>
        </w:rPr>
        <w:t>WF/LS for approval</w:t>
      </w:r>
    </w:p>
    <w:p w14:paraId="2FDCF3C5" w14:textId="0F7B103A" w:rsidR="004456EF" w:rsidRDefault="004456EF" w:rsidP="004456EF">
      <w:pPr>
        <w:rPr>
          <w:rFonts w:ascii="Arial" w:hAnsi="Arial" w:cs="Arial"/>
          <w:b/>
          <w:sz w:val="24"/>
        </w:rPr>
      </w:pPr>
      <w:r>
        <w:rPr>
          <w:rFonts w:ascii="Arial" w:hAnsi="Arial" w:cs="Arial"/>
          <w:b/>
          <w:color w:val="0000FF"/>
          <w:sz w:val="24"/>
          <w:u w:val="thick"/>
        </w:rPr>
        <w:t>R4-2310149</w:t>
      </w:r>
      <w:r w:rsidRPr="00944C49">
        <w:rPr>
          <w:b/>
          <w:lang w:val="en-US" w:eastAsia="zh-CN"/>
        </w:rPr>
        <w:tab/>
      </w:r>
      <w:r>
        <w:rPr>
          <w:rFonts w:ascii="Arial" w:hAnsi="Arial" w:cs="Arial"/>
          <w:b/>
          <w:sz w:val="24"/>
        </w:rPr>
        <w:t xml:space="preserve">WF on R17 NR </w:t>
      </w:r>
      <w:proofErr w:type="spellStart"/>
      <w:r>
        <w:rPr>
          <w:rFonts w:ascii="Arial" w:hAnsi="Arial" w:cs="Arial"/>
          <w:b/>
          <w:sz w:val="24"/>
        </w:rPr>
        <w:t>RedCap</w:t>
      </w:r>
      <w:proofErr w:type="spellEnd"/>
      <w:r>
        <w:rPr>
          <w:rFonts w:ascii="Arial" w:hAnsi="Arial" w:cs="Arial"/>
          <w:b/>
          <w:sz w:val="24"/>
        </w:rPr>
        <w:t xml:space="preserve"> RRM requirements maintenance</w:t>
      </w:r>
    </w:p>
    <w:p w14:paraId="4A80915A" w14:textId="0ED59E16" w:rsidR="004456EF" w:rsidRDefault="004456EF" w:rsidP="004456E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154F9CB" w14:textId="77777777" w:rsidR="004456EF" w:rsidRPr="00944C49" w:rsidRDefault="004456EF" w:rsidP="004456EF">
      <w:pPr>
        <w:rPr>
          <w:rFonts w:ascii="Arial" w:hAnsi="Arial" w:cs="Arial"/>
          <w:b/>
          <w:lang w:val="en-US" w:eastAsia="zh-CN"/>
        </w:rPr>
      </w:pPr>
      <w:r w:rsidRPr="00944C49">
        <w:rPr>
          <w:rFonts w:ascii="Arial" w:hAnsi="Arial" w:cs="Arial"/>
          <w:b/>
          <w:lang w:val="en-US" w:eastAsia="zh-CN"/>
        </w:rPr>
        <w:t xml:space="preserve">Abstract: </w:t>
      </w:r>
    </w:p>
    <w:p w14:paraId="73FFC140" w14:textId="77777777" w:rsidR="004456EF" w:rsidRDefault="004456EF" w:rsidP="004456EF">
      <w:pPr>
        <w:rPr>
          <w:rFonts w:ascii="Arial" w:hAnsi="Arial" w:cs="Arial"/>
          <w:b/>
          <w:lang w:val="en-US" w:eastAsia="zh-CN"/>
        </w:rPr>
      </w:pPr>
      <w:r w:rsidRPr="00944C49">
        <w:rPr>
          <w:rFonts w:ascii="Arial" w:hAnsi="Arial" w:cs="Arial"/>
          <w:b/>
          <w:lang w:val="en-US" w:eastAsia="zh-CN"/>
        </w:rPr>
        <w:t xml:space="preserve">Discussion: </w:t>
      </w:r>
    </w:p>
    <w:p w14:paraId="2E18BA46" w14:textId="69DDDD8B" w:rsidR="00CE7F75" w:rsidRDefault="00267575" w:rsidP="004456EF">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67575">
        <w:rPr>
          <w:rFonts w:ascii="Arial" w:hAnsi="Arial" w:cs="Arial"/>
          <w:b/>
          <w:highlight w:val="green"/>
          <w:lang w:val="en-US" w:eastAsia="zh-CN"/>
        </w:rPr>
        <w:t>Approved.</w:t>
      </w:r>
    </w:p>
    <w:p w14:paraId="05AECCE0" w14:textId="77777777" w:rsidR="00CE7F75" w:rsidRPr="00A94DEC" w:rsidRDefault="00CE7F75" w:rsidP="00CE7F75">
      <w:pPr>
        <w:rPr>
          <w:rFonts w:ascii="Arial" w:hAnsi="Arial" w:cs="Arial"/>
          <w:bCs/>
          <w:color w:val="C00000"/>
          <w:sz w:val="24"/>
        </w:rPr>
      </w:pPr>
      <w:r w:rsidRPr="00A94DEC">
        <w:rPr>
          <w:rFonts w:ascii="Arial" w:hAnsi="Arial" w:cs="Arial"/>
          <w:bCs/>
          <w:color w:val="C00000"/>
          <w:sz w:val="24"/>
        </w:rPr>
        <w:t>====================================================================</w:t>
      </w:r>
    </w:p>
    <w:p w14:paraId="70458A63" w14:textId="77777777" w:rsidR="004A3FA0" w:rsidRPr="00E276A2" w:rsidRDefault="004A3FA0" w:rsidP="00E276A2"/>
    <w:p w14:paraId="623DBA90" w14:textId="77777777" w:rsidR="005E1655" w:rsidRDefault="005E1655" w:rsidP="005E1655">
      <w:pPr>
        <w:pStyle w:val="Heading2"/>
      </w:pPr>
      <w:bookmarkStart w:id="41" w:name="_Toc135100904"/>
      <w:r>
        <w:t>8</w:t>
      </w:r>
      <w:r>
        <w:tab/>
        <w:t>Rel-18 on-going non-spectrum related work items and study items for NR</w:t>
      </w:r>
      <w:bookmarkEnd w:id="41"/>
    </w:p>
    <w:p w14:paraId="1915439B" w14:textId="77777777" w:rsidR="005E1655" w:rsidRDefault="005E1655" w:rsidP="005E1655">
      <w:pPr>
        <w:pStyle w:val="Heading3"/>
      </w:pPr>
      <w:bookmarkStart w:id="42" w:name="_Toc135100929"/>
      <w:r>
        <w:t>8.5</w:t>
      </w:r>
      <w:r>
        <w:tab/>
        <w:t>Further RF requirements enhancement for NR and EN-DC in FR1</w:t>
      </w:r>
      <w:bookmarkEnd w:id="42"/>
    </w:p>
    <w:p w14:paraId="5196D346" w14:textId="77777777" w:rsidR="005E1655" w:rsidRDefault="005E1655" w:rsidP="005E1655">
      <w:pPr>
        <w:pStyle w:val="Heading4"/>
      </w:pPr>
      <w:bookmarkStart w:id="43" w:name="_Toc135100936"/>
      <w:r>
        <w:t>8.5.2</w:t>
      </w:r>
      <w:r>
        <w:tab/>
        <w:t>RRM performance requirements</w:t>
      </w:r>
      <w:bookmarkEnd w:id="43"/>
    </w:p>
    <w:p w14:paraId="2233FD86" w14:textId="77777777" w:rsidR="005E1655" w:rsidRDefault="005E1655" w:rsidP="005E1655">
      <w:pPr>
        <w:pStyle w:val="Heading5"/>
      </w:pPr>
      <w:bookmarkStart w:id="44" w:name="_Toc135100937"/>
      <w:r>
        <w:t>8.5.2.1</w:t>
      </w:r>
      <w:r>
        <w:tab/>
        <w:t>RLM test cases to support 8Rx</w:t>
      </w:r>
      <w:bookmarkEnd w:id="44"/>
    </w:p>
    <w:p w14:paraId="3F91B008" w14:textId="77777777" w:rsidR="005E1655" w:rsidRDefault="005E1655" w:rsidP="005E1655">
      <w:pPr>
        <w:rPr>
          <w:rFonts w:ascii="Arial" w:hAnsi="Arial" w:cs="Arial"/>
          <w:b/>
          <w:sz w:val="24"/>
        </w:rPr>
      </w:pPr>
      <w:r>
        <w:rPr>
          <w:rFonts w:ascii="Arial" w:hAnsi="Arial" w:cs="Arial"/>
          <w:b/>
          <w:color w:val="0000FF"/>
          <w:sz w:val="24"/>
        </w:rPr>
        <w:t>R4-2308712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introducing antenna connections for 8Rx capable UEs</w:t>
      </w:r>
    </w:p>
    <w:p w14:paraId="531AFF24" w14:textId="77777777" w:rsidR="005E1655" w:rsidRDefault="005E1655" w:rsidP="005E165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v18.1.0</w:t>
      </w:r>
      <w:r>
        <w:rPr>
          <w:i/>
        </w:rPr>
        <w:tab/>
        <w:t xml:space="preserve">  CR-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BAF8EB" w14:textId="0140C501" w:rsidR="005E1655" w:rsidRDefault="00CC7389" w:rsidP="005E1655">
      <w:pPr>
        <w:rPr>
          <w:color w:val="993300"/>
          <w:u w:val="single"/>
        </w:rPr>
      </w:pPr>
      <w:r>
        <w:rPr>
          <w:rFonts w:ascii="Arial" w:hAnsi="Arial" w:cs="Arial"/>
          <w:b/>
        </w:rPr>
        <w:t>Decision:</w:t>
      </w:r>
      <w:r>
        <w:rPr>
          <w:rFonts w:ascii="Arial" w:hAnsi="Arial" w:cs="Arial"/>
          <w:b/>
        </w:rPr>
        <w:tab/>
      </w:r>
      <w:r>
        <w:rPr>
          <w:rFonts w:ascii="Arial" w:hAnsi="Arial" w:cs="Arial"/>
          <w:b/>
        </w:rPr>
        <w:tab/>
        <w:t>Revised to R4-2310153 (from R4-2308712).</w:t>
      </w:r>
    </w:p>
    <w:p w14:paraId="1C550184" w14:textId="77DD6660" w:rsidR="00CC7389" w:rsidRDefault="00CC7389" w:rsidP="00CC7389">
      <w:pPr>
        <w:rPr>
          <w:rFonts w:ascii="Arial" w:hAnsi="Arial" w:cs="Arial"/>
          <w:b/>
          <w:sz w:val="24"/>
        </w:rPr>
      </w:pPr>
      <w:bookmarkStart w:id="45" w:name="_Toc135100945"/>
      <w:r>
        <w:rPr>
          <w:rFonts w:ascii="Arial" w:hAnsi="Arial" w:cs="Arial"/>
          <w:b/>
          <w:color w:val="0000FF"/>
          <w:sz w:val="24"/>
        </w:rPr>
        <w:t>R4-2310153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introducing antenna connections for 8Rx capable UEs</w:t>
      </w:r>
    </w:p>
    <w:p w14:paraId="0427E0E6" w14:textId="77777777" w:rsidR="00CC7389" w:rsidRDefault="00CC7389" w:rsidP="00CC738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v18.1.0</w:t>
      </w:r>
      <w:r>
        <w:rPr>
          <w:i/>
        </w:rPr>
        <w:tab/>
        <w:t xml:space="preserve">  CR-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EB9706" w14:textId="1496F594" w:rsidR="00CC7389" w:rsidRDefault="00B2679A" w:rsidP="00CC738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2679A">
        <w:rPr>
          <w:rFonts w:ascii="Arial" w:hAnsi="Arial" w:cs="Arial"/>
          <w:b/>
          <w:highlight w:val="green"/>
        </w:rPr>
        <w:t>Endorsed.</w:t>
      </w:r>
    </w:p>
    <w:p w14:paraId="5589FAD0" w14:textId="510D6EE3" w:rsidR="005E1655" w:rsidRDefault="00CC7389" w:rsidP="00CC7389">
      <w:pPr>
        <w:pStyle w:val="Heading4"/>
      </w:pPr>
      <w:r>
        <w:t>8</w:t>
      </w:r>
      <w:r w:rsidR="005E1655">
        <w:t>.5.4</w:t>
      </w:r>
      <w:r w:rsidR="005E1655">
        <w:tab/>
        <w:t>Moderator summary and conclusions</w:t>
      </w:r>
      <w:bookmarkEnd w:id="45"/>
    </w:p>
    <w:p w14:paraId="5A188C11" w14:textId="77777777" w:rsidR="00C76F25" w:rsidRPr="00A94DEC" w:rsidRDefault="00C76F25" w:rsidP="00C76F25">
      <w:pPr>
        <w:rPr>
          <w:rFonts w:ascii="Arial" w:hAnsi="Arial" w:cs="Arial"/>
          <w:bCs/>
          <w:color w:val="C00000"/>
          <w:sz w:val="24"/>
        </w:rPr>
      </w:pPr>
      <w:r w:rsidRPr="00A94DEC">
        <w:rPr>
          <w:rFonts w:ascii="Arial" w:hAnsi="Arial" w:cs="Arial"/>
          <w:bCs/>
          <w:color w:val="C00000"/>
          <w:sz w:val="24"/>
        </w:rPr>
        <w:t>====================================================================</w:t>
      </w:r>
    </w:p>
    <w:p w14:paraId="7AC24A67" w14:textId="2797DCE1" w:rsidR="00C76F25" w:rsidRDefault="00C76F25" w:rsidP="00C76F25">
      <w:pPr>
        <w:rPr>
          <w:rFonts w:ascii="Arial" w:hAnsi="Arial" w:cs="Arial"/>
          <w:b/>
          <w:color w:val="C00000"/>
          <w:sz w:val="24"/>
          <w:u w:val="single"/>
        </w:rPr>
      </w:pPr>
      <w:r>
        <w:rPr>
          <w:rFonts w:ascii="Arial" w:hAnsi="Arial" w:cs="Arial"/>
          <w:b/>
          <w:color w:val="C00000"/>
          <w:sz w:val="24"/>
          <w:u w:val="single"/>
        </w:rPr>
        <w:t xml:space="preserve">Topic: </w:t>
      </w:r>
      <w:r w:rsidR="00534C77" w:rsidRPr="00534C77">
        <w:rPr>
          <w:rFonts w:ascii="Arial" w:hAnsi="Arial" w:cs="Arial"/>
          <w:b/>
          <w:color w:val="C00000"/>
          <w:sz w:val="24"/>
          <w:u w:val="single"/>
        </w:rPr>
        <w:t>[107][206] NR_ENDC_ RF_FR1_enh2</w:t>
      </w:r>
    </w:p>
    <w:p w14:paraId="0AAD56A5" w14:textId="77777777" w:rsidR="00C76F25" w:rsidRPr="00A94DEC" w:rsidRDefault="00C76F25" w:rsidP="00C76F25">
      <w:pPr>
        <w:rPr>
          <w:rFonts w:ascii="Arial" w:hAnsi="Arial" w:cs="Arial"/>
          <w:b/>
          <w:color w:val="C00000"/>
          <w:sz w:val="24"/>
          <w:u w:val="single"/>
          <w:lang w:val="en-IE"/>
        </w:rPr>
      </w:pPr>
    </w:p>
    <w:p w14:paraId="36E1A9EB" w14:textId="77777777" w:rsidR="00C76F25" w:rsidRDefault="00C76F25" w:rsidP="00C76F25">
      <w:pPr>
        <w:rPr>
          <w:rFonts w:ascii="Arial" w:hAnsi="Arial" w:cs="Arial"/>
          <w:b/>
          <w:color w:val="C00000"/>
          <w:u w:val="single"/>
          <w:lang w:eastAsia="zh-CN"/>
        </w:rPr>
      </w:pPr>
      <w:r>
        <w:rPr>
          <w:rFonts w:ascii="Arial" w:hAnsi="Arial" w:cs="Arial"/>
          <w:b/>
          <w:color w:val="C00000"/>
          <w:u w:val="single"/>
          <w:lang w:eastAsia="zh-CN"/>
        </w:rPr>
        <w:t>Summary documents</w:t>
      </w:r>
    </w:p>
    <w:p w14:paraId="0A407C22" w14:textId="23E69AAC" w:rsidR="00C76F25" w:rsidRPr="00A94DEC" w:rsidRDefault="00C76F25" w:rsidP="00C76F25">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5</w:t>
      </w:r>
      <w:r w:rsidR="00534C77">
        <w:rPr>
          <w:rFonts w:ascii="Arial" w:hAnsi="Arial" w:cs="Arial"/>
          <w:b/>
          <w:color w:val="0000FF"/>
          <w:sz w:val="24"/>
          <w:u w:val="thick"/>
        </w:rPr>
        <w:t>1</w:t>
      </w:r>
      <w:r w:rsidRPr="00944C49">
        <w:rPr>
          <w:b/>
          <w:lang w:val="en-US" w:eastAsia="zh-CN"/>
        </w:rPr>
        <w:tab/>
      </w:r>
      <w:r w:rsidRPr="001517C5">
        <w:rPr>
          <w:rFonts w:ascii="Arial" w:hAnsi="Arial" w:cs="Arial"/>
          <w:b/>
          <w:sz w:val="24"/>
        </w:rPr>
        <w:t xml:space="preserve">Topic summary for </w:t>
      </w:r>
      <w:r w:rsidR="00534C77" w:rsidRPr="00534C77">
        <w:rPr>
          <w:rFonts w:ascii="Arial" w:hAnsi="Arial" w:cs="Arial"/>
          <w:b/>
          <w:sz w:val="24"/>
        </w:rPr>
        <w:t>[107][206] NR_ENDC_ RF_FR1_enh2</w:t>
      </w:r>
    </w:p>
    <w:p w14:paraId="66E6DD12" w14:textId="3F9FC33C" w:rsidR="00C76F25" w:rsidRDefault="00C76F25" w:rsidP="00C76F2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sidR="00534C77">
        <w:rPr>
          <w:i/>
        </w:rPr>
        <w:t>NTT DOCOMO</w:t>
      </w:r>
      <w:r w:rsidRPr="00235811">
        <w:rPr>
          <w:i/>
        </w:rPr>
        <w:t>)</w:t>
      </w:r>
    </w:p>
    <w:p w14:paraId="41BBE8A3" w14:textId="77777777" w:rsidR="00C76F25" w:rsidRPr="00944C49" w:rsidRDefault="00C76F25" w:rsidP="00C76F25">
      <w:pPr>
        <w:rPr>
          <w:rFonts w:ascii="Arial" w:hAnsi="Arial" w:cs="Arial"/>
          <w:b/>
          <w:lang w:val="en-US" w:eastAsia="zh-CN"/>
        </w:rPr>
      </w:pPr>
      <w:r w:rsidRPr="00944C49">
        <w:rPr>
          <w:rFonts w:ascii="Arial" w:hAnsi="Arial" w:cs="Arial"/>
          <w:b/>
          <w:lang w:val="en-US" w:eastAsia="zh-CN"/>
        </w:rPr>
        <w:t xml:space="preserve">Abstract: </w:t>
      </w:r>
    </w:p>
    <w:p w14:paraId="60D87AAC" w14:textId="77777777" w:rsidR="00C76F25" w:rsidRDefault="00C76F25" w:rsidP="00C76F25">
      <w:pPr>
        <w:rPr>
          <w:rFonts w:ascii="Arial" w:hAnsi="Arial" w:cs="Arial"/>
          <w:b/>
          <w:lang w:val="en-US" w:eastAsia="zh-CN"/>
        </w:rPr>
      </w:pPr>
      <w:r w:rsidRPr="00944C49">
        <w:rPr>
          <w:rFonts w:ascii="Arial" w:hAnsi="Arial" w:cs="Arial"/>
          <w:b/>
          <w:lang w:val="en-US" w:eastAsia="zh-CN"/>
        </w:rPr>
        <w:t xml:space="preserve">Discussion: </w:t>
      </w:r>
    </w:p>
    <w:p w14:paraId="6BE700EF" w14:textId="2A41EAFE" w:rsidR="00C76F25" w:rsidRDefault="007D2ED8" w:rsidP="00C76F2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743E154" w14:textId="77777777" w:rsidR="00C76F25" w:rsidRDefault="00C76F25" w:rsidP="00C76F25">
      <w:pPr>
        <w:rPr>
          <w:lang w:val="en-US"/>
        </w:rPr>
      </w:pPr>
    </w:p>
    <w:p w14:paraId="02284C61" w14:textId="77777777" w:rsidR="00C76F25" w:rsidRPr="00A94DEC" w:rsidRDefault="00C76F25" w:rsidP="00C76F25">
      <w:pPr>
        <w:rPr>
          <w:rFonts w:ascii="Arial" w:hAnsi="Arial" w:cs="Arial"/>
          <w:bCs/>
          <w:color w:val="C00000"/>
          <w:sz w:val="24"/>
        </w:rPr>
      </w:pPr>
      <w:r w:rsidRPr="00A94DEC">
        <w:rPr>
          <w:rFonts w:ascii="Arial" w:hAnsi="Arial" w:cs="Arial"/>
          <w:bCs/>
          <w:color w:val="C00000"/>
          <w:sz w:val="24"/>
        </w:rPr>
        <w:t>====================================================================</w:t>
      </w:r>
    </w:p>
    <w:p w14:paraId="5F06D843" w14:textId="77777777" w:rsidR="00C76F25" w:rsidRPr="00E276A2" w:rsidRDefault="00C76F25" w:rsidP="00C76F25"/>
    <w:p w14:paraId="3D3CA1D0" w14:textId="77777777" w:rsidR="00C76F25" w:rsidRPr="00C76F25" w:rsidRDefault="00C76F25" w:rsidP="00C76F25"/>
    <w:p w14:paraId="16D5F18D" w14:textId="77777777" w:rsidR="005E1655" w:rsidRDefault="005E1655" w:rsidP="005E1655">
      <w:pPr>
        <w:pStyle w:val="Heading3"/>
      </w:pPr>
      <w:bookmarkStart w:id="46" w:name="_Toc135100959"/>
      <w:r>
        <w:t>8.8</w:t>
      </w:r>
      <w:r>
        <w:tab/>
        <w:t>Requirement for NR FR2 multi-Rx chain DL reception</w:t>
      </w:r>
      <w:bookmarkEnd w:id="46"/>
    </w:p>
    <w:p w14:paraId="3D75C198" w14:textId="77777777" w:rsidR="005E1655" w:rsidRDefault="005E1655" w:rsidP="005E1655">
      <w:pPr>
        <w:pStyle w:val="Heading4"/>
      </w:pPr>
      <w:bookmarkStart w:id="47" w:name="_Toc135100964"/>
      <w:r>
        <w:t>8.8.3</w:t>
      </w:r>
      <w:r>
        <w:tab/>
        <w:t>RRM core requirements for simultaneous DL reception from different directions</w:t>
      </w:r>
      <w:bookmarkEnd w:id="47"/>
    </w:p>
    <w:p w14:paraId="6990A840" w14:textId="77777777" w:rsidR="005E1655" w:rsidRDefault="005E1655" w:rsidP="005E1655">
      <w:pPr>
        <w:pStyle w:val="Heading5"/>
      </w:pPr>
      <w:bookmarkStart w:id="48" w:name="_Toc135100965"/>
      <w:r>
        <w:t>8.8.3.1</w:t>
      </w:r>
      <w:r>
        <w:tab/>
        <w:t>General aspects</w:t>
      </w:r>
      <w:bookmarkEnd w:id="48"/>
    </w:p>
    <w:p w14:paraId="6D939CC1" w14:textId="77777777" w:rsidR="005E1655" w:rsidRDefault="005E1655" w:rsidP="005E1655">
      <w:pPr>
        <w:rPr>
          <w:rFonts w:ascii="Arial" w:hAnsi="Arial" w:cs="Arial"/>
          <w:b/>
          <w:sz w:val="24"/>
        </w:rPr>
      </w:pPr>
      <w:r>
        <w:rPr>
          <w:rFonts w:ascii="Arial" w:hAnsi="Arial" w:cs="Arial"/>
          <w:b/>
          <w:color w:val="0000FF"/>
          <w:sz w:val="24"/>
        </w:rPr>
        <w:t>R4-2307129</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MultiRx</w:t>
      </w:r>
      <w:proofErr w:type="spellEnd"/>
      <w:r>
        <w:rPr>
          <w:rFonts w:ascii="Arial" w:hAnsi="Arial" w:cs="Arial"/>
          <w:b/>
          <w:sz w:val="24"/>
        </w:rPr>
        <w:t xml:space="preserve"> RRM General Aspects</w:t>
      </w:r>
    </w:p>
    <w:p w14:paraId="52F17B7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51A7F0A" w14:textId="367E0624"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88714F" w14:textId="77777777" w:rsidR="005E1655" w:rsidRDefault="005E1655" w:rsidP="005E1655">
      <w:pPr>
        <w:rPr>
          <w:rFonts w:ascii="Arial" w:hAnsi="Arial" w:cs="Arial"/>
          <w:b/>
          <w:sz w:val="24"/>
        </w:rPr>
      </w:pPr>
      <w:r>
        <w:rPr>
          <w:rFonts w:ascii="Arial" w:hAnsi="Arial" w:cs="Arial"/>
          <w:b/>
          <w:color w:val="0000FF"/>
          <w:sz w:val="24"/>
        </w:rPr>
        <w:t>R4-2307279</w:t>
      </w:r>
      <w:r>
        <w:rPr>
          <w:rFonts w:ascii="Arial" w:hAnsi="Arial" w:cs="Arial"/>
          <w:b/>
          <w:color w:val="0000FF"/>
          <w:sz w:val="24"/>
        </w:rPr>
        <w:tab/>
      </w:r>
      <w:r>
        <w:rPr>
          <w:rFonts w:ascii="Arial" w:hAnsi="Arial" w:cs="Arial"/>
          <w:b/>
          <w:sz w:val="24"/>
        </w:rPr>
        <w:t>Conditions of UE multiple Rx-beam based DL reception</w:t>
      </w:r>
    </w:p>
    <w:p w14:paraId="716FB2E5"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52EFB2B" w14:textId="7484B81C"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6683C0" w14:textId="77777777" w:rsidR="005E1655" w:rsidRDefault="005E1655" w:rsidP="005E1655">
      <w:pPr>
        <w:rPr>
          <w:rFonts w:ascii="Arial" w:hAnsi="Arial" w:cs="Arial"/>
          <w:b/>
          <w:sz w:val="24"/>
        </w:rPr>
      </w:pPr>
      <w:r>
        <w:rPr>
          <w:rFonts w:ascii="Arial" w:hAnsi="Arial" w:cs="Arial"/>
          <w:b/>
          <w:color w:val="0000FF"/>
          <w:sz w:val="24"/>
        </w:rPr>
        <w:t>R4-2307346</w:t>
      </w:r>
      <w:r>
        <w:rPr>
          <w:rFonts w:ascii="Arial" w:hAnsi="Arial" w:cs="Arial"/>
          <w:b/>
          <w:color w:val="0000FF"/>
          <w:sz w:val="24"/>
        </w:rPr>
        <w:tab/>
      </w:r>
      <w:r>
        <w:rPr>
          <w:rFonts w:ascii="Arial" w:hAnsi="Arial" w:cs="Arial"/>
          <w:b/>
          <w:sz w:val="24"/>
        </w:rPr>
        <w:t>On general aspects for NR FR2 multi-Rx chain DL reception</w:t>
      </w:r>
    </w:p>
    <w:p w14:paraId="35D94281"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AD91BF6" w14:textId="397D488B"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12A90D" w14:textId="77777777" w:rsidR="005E1655" w:rsidRDefault="005E1655" w:rsidP="005E1655">
      <w:pPr>
        <w:rPr>
          <w:rFonts w:ascii="Arial" w:hAnsi="Arial" w:cs="Arial"/>
          <w:b/>
          <w:sz w:val="24"/>
        </w:rPr>
      </w:pPr>
      <w:r>
        <w:rPr>
          <w:rFonts w:ascii="Arial" w:hAnsi="Arial" w:cs="Arial"/>
          <w:b/>
          <w:color w:val="0000FF"/>
          <w:sz w:val="24"/>
        </w:rPr>
        <w:t>R4-2307717</w:t>
      </w:r>
      <w:r>
        <w:rPr>
          <w:rFonts w:ascii="Arial" w:hAnsi="Arial" w:cs="Arial"/>
          <w:b/>
          <w:color w:val="0000FF"/>
          <w:sz w:val="24"/>
        </w:rPr>
        <w:tab/>
      </w:r>
      <w:r>
        <w:rPr>
          <w:rFonts w:ascii="Arial" w:hAnsi="Arial" w:cs="Arial"/>
          <w:b/>
          <w:sz w:val="24"/>
        </w:rPr>
        <w:t>On general aspects for FR2 multi-Rx</w:t>
      </w:r>
    </w:p>
    <w:p w14:paraId="34EC14CA"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FE664A5" w14:textId="4D95EB19" w:rsidR="005E1655" w:rsidRDefault="00692CB2" w:rsidP="005E165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4AFF0EC" w14:textId="77777777" w:rsidR="005E1655" w:rsidRDefault="005E1655" w:rsidP="005E1655">
      <w:pPr>
        <w:rPr>
          <w:rFonts w:ascii="Arial" w:hAnsi="Arial" w:cs="Arial"/>
          <w:b/>
          <w:sz w:val="24"/>
        </w:rPr>
      </w:pPr>
      <w:r>
        <w:rPr>
          <w:rFonts w:ascii="Arial" w:hAnsi="Arial" w:cs="Arial"/>
          <w:b/>
          <w:color w:val="0000FF"/>
          <w:sz w:val="24"/>
        </w:rPr>
        <w:t>R4-2307810</w:t>
      </w:r>
      <w:r>
        <w:rPr>
          <w:rFonts w:ascii="Arial" w:hAnsi="Arial" w:cs="Arial"/>
          <w:b/>
          <w:color w:val="0000FF"/>
          <w:sz w:val="24"/>
        </w:rPr>
        <w:tab/>
      </w:r>
      <w:r>
        <w:rPr>
          <w:rFonts w:ascii="Arial" w:hAnsi="Arial" w:cs="Arial"/>
          <w:b/>
          <w:sz w:val="24"/>
        </w:rPr>
        <w:t>Discussion on general aspects of RRM for FR2 multi-Rx chains</w:t>
      </w:r>
    </w:p>
    <w:p w14:paraId="0CBA658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65D6A790" w14:textId="556C055D"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E73B3E" w14:textId="77777777" w:rsidR="005E1655" w:rsidRDefault="005E1655" w:rsidP="005E1655">
      <w:pPr>
        <w:rPr>
          <w:rFonts w:ascii="Arial" w:hAnsi="Arial" w:cs="Arial"/>
          <w:b/>
          <w:sz w:val="24"/>
        </w:rPr>
      </w:pPr>
      <w:r>
        <w:rPr>
          <w:rFonts w:ascii="Arial" w:hAnsi="Arial" w:cs="Arial"/>
          <w:b/>
          <w:color w:val="0000FF"/>
          <w:sz w:val="24"/>
        </w:rPr>
        <w:t>R4-2307943</w:t>
      </w:r>
      <w:r>
        <w:rPr>
          <w:rFonts w:ascii="Arial" w:hAnsi="Arial" w:cs="Arial"/>
          <w:b/>
          <w:color w:val="0000FF"/>
          <w:sz w:val="24"/>
        </w:rPr>
        <w:tab/>
      </w:r>
      <w:r>
        <w:rPr>
          <w:rFonts w:ascii="Arial" w:hAnsi="Arial" w:cs="Arial"/>
          <w:b/>
          <w:sz w:val="24"/>
        </w:rPr>
        <w:t>General aspects discussions for FR2 multi Rx chain DL reception</w:t>
      </w:r>
    </w:p>
    <w:p w14:paraId="1FD8A400"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NTT DOCOMO, INC.</w:t>
      </w:r>
    </w:p>
    <w:p w14:paraId="55184BD2" w14:textId="790EAB1D"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219D7E" w14:textId="77777777" w:rsidR="005E1655" w:rsidRDefault="005E1655" w:rsidP="005E1655">
      <w:pPr>
        <w:rPr>
          <w:rFonts w:ascii="Arial" w:hAnsi="Arial" w:cs="Arial"/>
          <w:b/>
          <w:sz w:val="24"/>
        </w:rPr>
      </w:pPr>
      <w:r>
        <w:rPr>
          <w:rFonts w:ascii="Arial" w:hAnsi="Arial" w:cs="Arial"/>
          <w:b/>
          <w:color w:val="0000FF"/>
          <w:sz w:val="24"/>
        </w:rPr>
        <w:t>R4-2308023</w:t>
      </w:r>
      <w:r>
        <w:rPr>
          <w:rFonts w:ascii="Arial" w:hAnsi="Arial" w:cs="Arial"/>
          <w:b/>
          <w:color w:val="0000FF"/>
          <w:sz w:val="24"/>
        </w:rPr>
        <w:tab/>
      </w:r>
      <w:r>
        <w:rPr>
          <w:rFonts w:ascii="Arial" w:hAnsi="Arial" w:cs="Arial"/>
          <w:b/>
          <w:sz w:val="24"/>
        </w:rPr>
        <w:t>On general aspects</w:t>
      </w:r>
    </w:p>
    <w:p w14:paraId="44A3BB52"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8561CBE" w14:textId="77777777" w:rsidR="005E1655" w:rsidRDefault="005E1655" w:rsidP="005E1655">
      <w:pPr>
        <w:rPr>
          <w:rFonts w:ascii="Arial" w:hAnsi="Arial" w:cs="Arial"/>
          <w:b/>
        </w:rPr>
      </w:pPr>
      <w:r>
        <w:rPr>
          <w:rFonts w:ascii="Arial" w:hAnsi="Arial" w:cs="Arial"/>
          <w:b/>
        </w:rPr>
        <w:t xml:space="preserve">Abstract: </w:t>
      </w:r>
    </w:p>
    <w:p w14:paraId="7A998AB3" w14:textId="77777777" w:rsidR="005E1655" w:rsidRDefault="005E1655" w:rsidP="005E1655">
      <w:r>
        <w:t>On general aspects</w:t>
      </w:r>
    </w:p>
    <w:p w14:paraId="6F6AE185" w14:textId="7996FBFD"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5AAC1E" w14:textId="77777777" w:rsidR="005E1655" w:rsidRDefault="005E1655" w:rsidP="005E1655">
      <w:pPr>
        <w:rPr>
          <w:rFonts w:ascii="Arial" w:hAnsi="Arial" w:cs="Arial"/>
          <w:b/>
          <w:sz w:val="24"/>
        </w:rPr>
      </w:pPr>
      <w:r>
        <w:rPr>
          <w:rFonts w:ascii="Arial" w:hAnsi="Arial" w:cs="Arial"/>
          <w:b/>
          <w:color w:val="0000FF"/>
          <w:sz w:val="24"/>
        </w:rPr>
        <w:t>R4-2308321</w:t>
      </w:r>
      <w:r>
        <w:rPr>
          <w:rFonts w:ascii="Arial" w:hAnsi="Arial" w:cs="Arial"/>
          <w:b/>
          <w:color w:val="0000FF"/>
          <w:sz w:val="24"/>
        </w:rPr>
        <w:tab/>
      </w:r>
      <w:r>
        <w:rPr>
          <w:rFonts w:ascii="Arial" w:hAnsi="Arial" w:cs="Arial"/>
          <w:b/>
          <w:sz w:val="24"/>
        </w:rPr>
        <w:t>Discussion on general aspects for NR FR2 multi-Rx</w:t>
      </w:r>
    </w:p>
    <w:p w14:paraId="1B89DE0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179860" w14:textId="3BFE83B3"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3D4896" w14:textId="77777777" w:rsidR="005E1655" w:rsidRDefault="005E1655" w:rsidP="005E1655">
      <w:pPr>
        <w:rPr>
          <w:rFonts w:ascii="Arial" w:hAnsi="Arial" w:cs="Arial"/>
          <w:b/>
          <w:sz w:val="24"/>
        </w:rPr>
      </w:pPr>
      <w:r>
        <w:rPr>
          <w:rFonts w:ascii="Arial" w:hAnsi="Arial" w:cs="Arial"/>
          <w:b/>
          <w:color w:val="0000FF"/>
          <w:sz w:val="24"/>
        </w:rPr>
        <w:t>R4-2308476</w:t>
      </w:r>
      <w:r>
        <w:rPr>
          <w:rFonts w:ascii="Arial" w:hAnsi="Arial" w:cs="Arial"/>
          <w:b/>
          <w:color w:val="0000FF"/>
          <w:sz w:val="24"/>
        </w:rPr>
        <w:tab/>
      </w:r>
      <w:r>
        <w:rPr>
          <w:rFonts w:ascii="Arial" w:hAnsi="Arial" w:cs="Arial"/>
          <w:b/>
          <w:sz w:val="24"/>
        </w:rPr>
        <w:t>On general aspects for FR2_multiRX_DL</w:t>
      </w:r>
    </w:p>
    <w:p w14:paraId="49164E53"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14:paraId="77C7A9F4" w14:textId="18022BF9"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CFF3BF" w14:textId="77777777" w:rsidR="005E1655" w:rsidRDefault="005E1655" w:rsidP="005E1655">
      <w:pPr>
        <w:rPr>
          <w:rFonts w:ascii="Arial" w:hAnsi="Arial" w:cs="Arial"/>
          <w:b/>
          <w:sz w:val="24"/>
        </w:rPr>
      </w:pPr>
      <w:r>
        <w:rPr>
          <w:rFonts w:ascii="Arial" w:hAnsi="Arial" w:cs="Arial"/>
          <w:b/>
          <w:color w:val="0000FF"/>
          <w:sz w:val="24"/>
        </w:rPr>
        <w:t>R4-2308503</w:t>
      </w:r>
      <w:r>
        <w:rPr>
          <w:rFonts w:ascii="Arial" w:hAnsi="Arial" w:cs="Arial"/>
          <w:b/>
          <w:color w:val="0000FF"/>
          <w:sz w:val="24"/>
        </w:rPr>
        <w:tab/>
      </w:r>
      <w:r>
        <w:rPr>
          <w:rFonts w:ascii="Arial" w:hAnsi="Arial" w:cs="Arial"/>
          <w:b/>
          <w:sz w:val="24"/>
        </w:rPr>
        <w:t>Discussion on general aspects for multi-Rx UEs</w:t>
      </w:r>
    </w:p>
    <w:p w14:paraId="61C6B4D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F145667" w14:textId="73D2BEE1"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436D08" w14:textId="77777777" w:rsidR="005E1655" w:rsidRDefault="005E1655" w:rsidP="005E1655">
      <w:pPr>
        <w:rPr>
          <w:rFonts w:ascii="Arial" w:hAnsi="Arial" w:cs="Arial"/>
          <w:b/>
          <w:sz w:val="24"/>
        </w:rPr>
      </w:pPr>
      <w:r>
        <w:rPr>
          <w:rFonts w:ascii="Arial" w:hAnsi="Arial" w:cs="Arial"/>
          <w:b/>
          <w:color w:val="0000FF"/>
          <w:sz w:val="24"/>
        </w:rPr>
        <w:t>R4-2308725</w:t>
      </w:r>
      <w:r>
        <w:rPr>
          <w:rFonts w:ascii="Arial" w:hAnsi="Arial" w:cs="Arial"/>
          <w:b/>
          <w:color w:val="0000FF"/>
          <w:sz w:val="24"/>
        </w:rPr>
        <w:tab/>
      </w:r>
      <w:r>
        <w:rPr>
          <w:rFonts w:ascii="Arial" w:hAnsi="Arial" w:cs="Arial"/>
          <w:b/>
          <w:sz w:val="24"/>
        </w:rPr>
        <w:t>Discussion on general aspects on RRM requirements for simultaneous DL reception from different directions</w:t>
      </w:r>
    </w:p>
    <w:p w14:paraId="37BAADEA"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FAEB3F7" w14:textId="2F8CE0DA"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3AC8EC" w14:textId="77777777" w:rsidR="005E1655" w:rsidRDefault="005E1655" w:rsidP="005E1655">
      <w:pPr>
        <w:rPr>
          <w:rFonts w:ascii="Arial" w:hAnsi="Arial" w:cs="Arial"/>
          <w:b/>
          <w:sz w:val="24"/>
        </w:rPr>
      </w:pPr>
      <w:r>
        <w:rPr>
          <w:rFonts w:ascii="Arial" w:hAnsi="Arial" w:cs="Arial"/>
          <w:b/>
          <w:color w:val="0000FF"/>
          <w:sz w:val="24"/>
        </w:rPr>
        <w:t>R4-2309655</w:t>
      </w:r>
      <w:r>
        <w:rPr>
          <w:rFonts w:ascii="Arial" w:hAnsi="Arial" w:cs="Arial"/>
          <w:b/>
          <w:color w:val="0000FF"/>
          <w:sz w:val="24"/>
        </w:rPr>
        <w:tab/>
      </w:r>
      <w:r>
        <w:rPr>
          <w:rFonts w:ascii="Arial" w:hAnsi="Arial" w:cs="Arial"/>
          <w:b/>
          <w:sz w:val="24"/>
        </w:rPr>
        <w:t>Discussion on general aspects for FR2 multi-RX DL reception</w:t>
      </w:r>
    </w:p>
    <w:p w14:paraId="363AD66F"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A412BDB" w14:textId="332EDD7F" w:rsidR="005E1655" w:rsidRDefault="00692CB2" w:rsidP="005E165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13C27A3" w14:textId="77777777" w:rsidR="005E1655" w:rsidRDefault="005E1655" w:rsidP="005E1655">
      <w:pPr>
        <w:pStyle w:val="Heading5"/>
      </w:pPr>
      <w:bookmarkStart w:id="49" w:name="_Toc135100966"/>
      <w:r>
        <w:t>8.8.3.2</w:t>
      </w:r>
      <w:r>
        <w:tab/>
        <w:t>L1-RSRP measurement delay</w:t>
      </w:r>
      <w:bookmarkEnd w:id="49"/>
    </w:p>
    <w:p w14:paraId="7BC938BB" w14:textId="77777777" w:rsidR="005E1655" w:rsidRDefault="005E1655" w:rsidP="005E1655">
      <w:pPr>
        <w:rPr>
          <w:rFonts w:ascii="Arial" w:hAnsi="Arial" w:cs="Arial"/>
          <w:b/>
          <w:sz w:val="24"/>
        </w:rPr>
      </w:pPr>
      <w:r>
        <w:rPr>
          <w:rFonts w:ascii="Arial" w:hAnsi="Arial" w:cs="Arial"/>
          <w:b/>
          <w:color w:val="0000FF"/>
          <w:sz w:val="24"/>
        </w:rPr>
        <w:t>R4-2307188</w:t>
      </w:r>
      <w:r>
        <w:rPr>
          <w:rFonts w:ascii="Arial" w:hAnsi="Arial" w:cs="Arial"/>
          <w:b/>
          <w:color w:val="0000FF"/>
          <w:sz w:val="24"/>
        </w:rPr>
        <w:tab/>
      </w:r>
      <w:r>
        <w:rPr>
          <w:rFonts w:ascii="Arial" w:hAnsi="Arial" w:cs="Arial"/>
          <w:b/>
          <w:sz w:val="24"/>
        </w:rPr>
        <w:t>Discussion on Multi-Rx L1 measurements</w:t>
      </w:r>
    </w:p>
    <w:p w14:paraId="719257B1"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63B0D20" w14:textId="58F9FA57"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7346C9" w14:textId="77777777" w:rsidR="005E1655" w:rsidRDefault="005E1655" w:rsidP="005E1655">
      <w:pPr>
        <w:rPr>
          <w:rFonts w:ascii="Arial" w:hAnsi="Arial" w:cs="Arial"/>
          <w:b/>
          <w:sz w:val="24"/>
        </w:rPr>
      </w:pPr>
      <w:r>
        <w:rPr>
          <w:rFonts w:ascii="Arial" w:hAnsi="Arial" w:cs="Arial"/>
          <w:b/>
          <w:color w:val="0000FF"/>
          <w:sz w:val="24"/>
        </w:rPr>
        <w:t>R4-2307280</w:t>
      </w:r>
      <w:r>
        <w:rPr>
          <w:rFonts w:ascii="Arial" w:hAnsi="Arial" w:cs="Arial"/>
          <w:b/>
          <w:color w:val="0000FF"/>
          <w:sz w:val="24"/>
        </w:rPr>
        <w:tab/>
      </w:r>
      <w:r>
        <w:rPr>
          <w:rFonts w:ascii="Arial" w:hAnsi="Arial" w:cs="Arial"/>
          <w:b/>
          <w:sz w:val="24"/>
        </w:rPr>
        <w:t>L1 measurement requirements for support of simultaneous receptions from two TRPs</w:t>
      </w:r>
    </w:p>
    <w:p w14:paraId="4B6F75C5"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E05DE03" w14:textId="3F477776"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22CB98" w14:textId="77777777" w:rsidR="005E1655" w:rsidRDefault="005E1655" w:rsidP="005E1655">
      <w:pPr>
        <w:rPr>
          <w:rFonts w:ascii="Arial" w:hAnsi="Arial" w:cs="Arial"/>
          <w:b/>
          <w:sz w:val="24"/>
        </w:rPr>
      </w:pPr>
      <w:r>
        <w:rPr>
          <w:rFonts w:ascii="Arial" w:hAnsi="Arial" w:cs="Arial"/>
          <w:b/>
          <w:color w:val="0000FF"/>
          <w:sz w:val="24"/>
        </w:rPr>
        <w:t>R4-2307347</w:t>
      </w:r>
      <w:r>
        <w:rPr>
          <w:rFonts w:ascii="Arial" w:hAnsi="Arial" w:cs="Arial"/>
          <w:b/>
          <w:color w:val="0000FF"/>
          <w:sz w:val="24"/>
        </w:rPr>
        <w:tab/>
      </w:r>
      <w:r>
        <w:rPr>
          <w:rFonts w:ascii="Arial" w:hAnsi="Arial" w:cs="Arial"/>
          <w:b/>
          <w:sz w:val="24"/>
        </w:rPr>
        <w:t>On L1 measurements for NR FR2 multi-Rx chain DL reception</w:t>
      </w:r>
    </w:p>
    <w:p w14:paraId="5BE94A07"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FC9D725" w14:textId="3616A311"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4F6FCC" w14:textId="77777777" w:rsidR="005E1655" w:rsidRDefault="005E1655" w:rsidP="005E1655">
      <w:pPr>
        <w:rPr>
          <w:rFonts w:ascii="Arial" w:hAnsi="Arial" w:cs="Arial"/>
          <w:b/>
          <w:sz w:val="24"/>
        </w:rPr>
      </w:pPr>
      <w:r>
        <w:rPr>
          <w:rFonts w:ascii="Arial" w:hAnsi="Arial" w:cs="Arial"/>
          <w:b/>
          <w:color w:val="0000FF"/>
          <w:sz w:val="24"/>
        </w:rPr>
        <w:t>R4-2307574</w:t>
      </w:r>
      <w:r>
        <w:rPr>
          <w:rFonts w:ascii="Arial" w:hAnsi="Arial" w:cs="Arial"/>
          <w:b/>
          <w:color w:val="0000FF"/>
          <w:sz w:val="24"/>
        </w:rPr>
        <w:tab/>
      </w:r>
      <w:r>
        <w:rPr>
          <w:rFonts w:ascii="Arial" w:hAnsi="Arial" w:cs="Arial"/>
          <w:b/>
          <w:sz w:val="24"/>
        </w:rPr>
        <w:t>Discussion on L1-RSRP measurement delay for FR2 multi-Rx chain DL reception</w:t>
      </w:r>
    </w:p>
    <w:p w14:paraId="0B80B849"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42A6D75" w14:textId="0492EC5F"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B61066" w14:textId="77777777" w:rsidR="005E1655" w:rsidRDefault="005E1655" w:rsidP="005E1655">
      <w:pPr>
        <w:rPr>
          <w:rFonts w:ascii="Arial" w:hAnsi="Arial" w:cs="Arial"/>
          <w:b/>
          <w:sz w:val="24"/>
        </w:rPr>
      </w:pPr>
      <w:r>
        <w:rPr>
          <w:rFonts w:ascii="Arial" w:hAnsi="Arial" w:cs="Arial"/>
          <w:b/>
          <w:color w:val="0000FF"/>
          <w:sz w:val="24"/>
        </w:rPr>
        <w:t>R4-2307718</w:t>
      </w:r>
      <w:r>
        <w:rPr>
          <w:rFonts w:ascii="Arial" w:hAnsi="Arial" w:cs="Arial"/>
          <w:b/>
          <w:color w:val="0000FF"/>
          <w:sz w:val="24"/>
        </w:rPr>
        <w:tab/>
      </w:r>
      <w:r>
        <w:rPr>
          <w:rFonts w:ascii="Arial" w:hAnsi="Arial" w:cs="Arial"/>
          <w:b/>
          <w:sz w:val="24"/>
        </w:rPr>
        <w:t>On L1-RSRP measurement delay for multi-Rx</w:t>
      </w:r>
    </w:p>
    <w:p w14:paraId="459FEC4D"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339183F" w14:textId="146C38D9"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63ED4B" w14:textId="77777777" w:rsidR="005E1655" w:rsidRDefault="005E1655" w:rsidP="005E1655">
      <w:pPr>
        <w:rPr>
          <w:rFonts w:ascii="Arial" w:hAnsi="Arial" w:cs="Arial"/>
          <w:b/>
          <w:sz w:val="24"/>
        </w:rPr>
      </w:pPr>
      <w:r>
        <w:rPr>
          <w:rFonts w:ascii="Arial" w:hAnsi="Arial" w:cs="Arial"/>
          <w:b/>
          <w:color w:val="0000FF"/>
          <w:sz w:val="24"/>
        </w:rPr>
        <w:t>R4-2307811</w:t>
      </w:r>
      <w:r>
        <w:rPr>
          <w:rFonts w:ascii="Arial" w:hAnsi="Arial" w:cs="Arial"/>
          <w:b/>
          <w:color w:val="0000FF"/>
          <w:sz w:val="24"/>
        </w:rPr>
        <w:tab/>
      </w:r>
      <w:r>
        <w:rPr>
          <w:rFonts w:ascii="Arial" w:hAnsi="Arial" w:cs="Arial"/>
          <w:b/>
          <w:sz w:val="24"/>
        </w:rPr>
        <w:t>Discussion on L1-RSRP measurement for FR2 multi-Rx chains</w:t>
      </w:r>
    </w:p>
    <w:p w14:paraId="7493503A"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5279B62F" w14:textId="67DDF018"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4EFF52" w14:textId="77777777" w:rsidR="005E1655" w:rsidRDefault="005E1655" w:rsidP="005E1655">
      <w:pPr>
        <w:rPr>
          <w:rFonts w:ascii="Arial" w:hAnsi="Arial" w:cs="Arial"/>
          <w:b/>
          <w:sz w:val="24"/>
        </w:rPr>
      </w:pPr>
      <w:r>
        <w:rPr>
          <w:rFonts w:ascii="Arial" w:hAnsi="Arial" w:cs="Arial"/>
          <w:b/>
          <w:color w:val="0000FF"/>
          <w:sz w:val="24"/>
        </w:rPr>
        <w:t>R4-2307953</w:t>
      </w:r>
      <w:r>
        <w:rPr>
          <w:rFonts w:ascii="Arial" w:hAnsi="Arial" w:cs="Arial"/>
          <w:b/>
          <w:color w:val="0000FF"/>
          <w:sz w:val="24"/>
        </w:rPr>
        <w:tab/>
      </w:r>
      <w:r>
        <w:rPr>
          <w:rFonts w:ascii="Arial" w:hAnsi="Arial" w:cs="Arial"/>
          <w:b/>
          <w:sz w:val="24"/>
        </w:rPr>
        <w:t>Discussion on the L1-RSRP measurement delay</w:t>
      </w:r>
    </w:p>
    <w:p w14:paraId="4BA5A2E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C66BDDA" w14:textId="591FD21E"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8E106F" w14:textId="77777777" w:rsidR="005E1655" w:rsidRDefault="005E1655" w:rsidP="005E1655">
      <w:pPr>
        <w:rPr>
          <w:rFonts w:ascii="Arial" w:hAnsi="Arial" w:cs="Arial"/>
          <w:b/>
          <w:sz w:val="24"/>
        </w:rPr>
      </w:pPr>
      <w:r>
        <w:rPr>
          <w:rFonts w:ascii="Arial" w:hAnsi="Arial" w:cs="Arial"/>
          <w:b/>
          <w:color w:val="0000FF"/>
          <w:sz w:val="24"/>
        </w:rPr>
        <w:t>R4-2308024</w:t>
      </w:r>
      <w:r>
        <w:rPr>
          <w:rFonts w:ascii="Arial" w:hAnsi="Arial" w:cs="Arial"/>
          <w:b/>
          <w:color w:val="0000FF"/>
          <w:sz w:val="24"/>
        </w:rPr>
        <w:tab/>
      </w:r>
      <w:r>
        <w:rPr>
          <w:rFonts w:ascii="Arial" w:hAnsi="Arial" w:cs="Arial"/>
          <w:b/>
          <w:sz w:val="24"/>
        </w:rPr>
        <w:t>On L1-RSRP measurements</w:t>
      </w:r>
    </w:p>
    <w:p w14:paraId="7119740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884F433" w14:textId="77777777" w:rsidR="005E1655" w:rsidRDefault="005E1655" w:rsidP="005E1655">
      <w:pPr>
        <w:rPr>
          <w:rFonts w:ascii="Arial" w:hAnsi="Arial" w:cs="Arial"/>
          <w:b/>
        </w:rPr>
      </w:pPr>
      <w:r>
        <w:rPr>
          <w:rFonts w:ascii="Arial" w:hAnsi="Arial" w:cs="Arial"/>
          <w:b/>
        </w:rPr>
        <w:t xml:space="preserve">Abstract: </w:t>
      </w:r>
    </w:p>
    <w:p w14:paraId="1F9949A2" w14:textId="77777777" w:rsidR="005E1655" w:rsidRDefault="005E1655" w:rsidP="005E1655">
      <w:r>
        <w:t>On L1-RSRP measurements</w:t>
      </w:r>
    </w:p>
    <w:p w14:paraId="56AA7E21" w14:textId="2DE74C28"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B58D41" w14:textId="77777777" w:rsidR="005E1655" w:rsidRDefault="005E1655" w:rsidP="005E1655">
      <w:pPr>
        <w:rPr>
          <w:rFonts w:ascii="Arial" w:hAnsi="Arial" w:cs="Arial"/>
          <w:b/>
          <w:sz w:val="24"/>
        </w:rPr>
      </w:pPr>
      <w:r>
        <w:rPr>
          <w:rFonts w:ascii="Arial" w:hAnsi="Arial" w:cs="Arial"/>
          <w:b/>
          <w:color w:val="0000FF"/>
          <w:sz w:val="24"/>
        </w:rPr>
        <w:lastRenderedPageBreak/>
        <w:t>R4-2308477</w:t>
      </w:r>
      <w:r>
        <w:rPr>
          <w:rFonts w:ascii="Arial" w:hAnsi="Arial" w:cs="Arial"/>
          <w:b/>
          <w:color w:val="0000FF"/>
          <w:sz w:val="24"/>
        </w:rPr>
        <w:tab/>
      </w:r>
      <w:r>
        <w:rPr>
          <w:rFonts w:ascii="Arial" w:hAnsi="Arial" w:cs="Arial"/>
          <w:b/>
          <w:sz w:val="24"/>
        </w:rPr>
        <w:t>On L1 measurement for FR2_multiRX_DL</w:t>
      </w:r>
    </w:p>
    <w:p w14:paraId="00F8EB95"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14:paraId="687254FF" w14:textId="3AC09FF7"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339861" w14:textId="77777777" w:rsidR="005E1655" w:rsidRDefault="005E1655" w:rsidP="005E1655">
      <w:pPr>
        <w:rPr>
          <w:rFonts w:ascii="Arial" w:hAnsi="Arial" w:cs="Arial"/>
          <w:b/>
          <w:sz w:val="24"/>
        </w:rPr>
      </w:pPr>
      <w:r>
        <w:rPr>
          <w:rFonts w:ascii="Arial" w:hAnsi="Arial" w:cs="Arial"/>
          <w:b/>
          <w:color w:val="0000FF"/>
          <w:sz w:val="24"/>
        </w:rPr>
        <w:t>R4-2308504</w:t>
      </w:r>
      <w:r>
        <w:rPr>
          <w:rFonts w:ascii="Arial" w:hAnsi="Arial" w:cs="Arial"/>
          <w:b/>
          <w:color w:val="0000FF"/>
          <w:sz w:val="24"/>
        </w:rPr>
        <w:tab/>
      </w:r>
      <w:r>
        <w:rPr>
          <w:rFonts w:ascii="Arial" w:hAnsi="Arial" w:cs="Arial"/>
          <w:b/>
          <w:sz w:val="24"/>
        </w:rPr>
        <w:t>Discussion on L1 measurements for multi-Rx UEs</w:t>
      </w:r>
    </w:p>
    <w:p w14:paraId="276962B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0FD8132" w14:textId="5AC4D1AD"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5205CC" w14:textId="77777777" w:rsidR="005E1655" w:rsidRDefault="005E1655" w:rsidP="005E1655">
      <w:pPr>
        <w:rPr>
          <w:rFonts w:ascii="Arial" w:hAnsi="Arial" w:cs="Arial"/>
          <w:b/>
          <w:sz w:val="24"/>
        </w:rPr>
      </w:pPr>
      <w:r>
        <w:rPr>
          <w:rFonts w:ascii="Arial" w:hAnsi="Arial" w:cs="Arial"/>
          <w:b/>
          <w:color w:val="0000FF"/>
          <w:sz w:val="24"/>
        </w:rPr>
        <w:t>R4-2308700</w:t>
      </w:r>
      <w:r>
        <w:rPr>
          <w:rFonts w:ascii="Arial" w:hAnsi="Arial" w:cs="Arial"/>
          <w:b/>
          <w:color w:val="0000FF"/>
          <w:sz w:val="24"/>
        </w:rPr>
        <w:tab/>
      </w:r>
      <w:r>
        <w:rPr>
          <w:rFonts w:ascii="Arial" w:hAnsi="Arial" w:cs="Arial"/>
          <w:b/>
          <w:sz w:val="24"/>
        </w:rPr>
        <w:t>Discussion on L1-RSRP measurements for R18 FR2 multi-Rx chain DL reception</w:t>
      </w:r>
    </w:p>
    <w:p w14:paraId="2DB54A8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F8508B" w14:textId="3C33F013"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36ACE1" w14:textId="77777777" w:rsidR="005E1655" w:rsidRDefault="005E1655" w:rsidP="005E1655">
      <w:pPr>
        <w:rPr>
          <w:rFonts w:ascii="Arial" w:hAnsi="Arial" w:cs="Arial"/>
          <w:b/>
          <w:sz w:val="24"/>
        </w:rPr>
      </w:pPr>
      <w:r>
        <w:rPr>
          <w:rFonts w:ascii="Arial" w:hAnsi="Arial" w:cs="Arial"/>
          <w:b/>
          <w:color w:val="0000FF"/>
          <w:sz w:val="24"/>
        </w:rPr>
        <w:t>R4-2308726</w:t>
      </w:r>
      <w:r>
        <w:rPr>
          <w:rFonts w:ascii="Arial" w:hAnsi="Arial" w:cs="Arial"/>
          <w:b/>
          <w:color w:val="0000FF"/>
          <w:sz w:val="24"/>
        </w:rPr>
        <w:tab/>
      </w:r>
      <w:r>
        <w:rPr>
          <w:rFonts w:ascii="Arial" w:hAnsi="Arial" w:cs="Arial"/>
          <w:b/>
          <w:sz w:val="24"/>
        </w:rPr>
        <w:t>Discussion on L1-RSRP measurement requirements for simultaneous DL reception from different directions</w:t>
      </w:r>
    </w:p>
    <w:p w14:paraId="4792F90C"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C691BDF" w14:textId="70AAEB6B"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5F240A" w14:textId="77777777" w:rsidR="005E1655" w:rsidRDefault="005E1655" w:rsidP="005E1655">
      <w:pPr>
        <w:rPr>
          <w:rFonts w:ascii="Arial" w:hAnsi="Arial" w:cs="Arial"/>
          <w:b/>
          <w:sz w:val="24"/>
        </w:rPr>
      </w:pPr>
      <w:r>
        <w:rPr>
          <w:rFonts w:ascii="Arial" w:hAnsi="Arial" w:cs="Arial"/>
          <w:b/>
          <w:color w:val="0000FF"/>
          <w:sz w:val="24"/>
        </w:rPr>
        <w:t>R4-2309657</w:t>
      </w:r>
      <w:r>
        <w:rPr>
          <w:rFonts w:ascii="Arial" w:hAnsi="Arial" w:cs="Arial"/>
          <w:b/>
          <w:color w:val="0000FF"/>
          <w:sz w:val="24"/>
        </w:rPr>
        <w:tab/>
      </w:r>
      <w:r>
        <w:rPr>
          <w:rFonts w:ascii="Arial" w:hAnsi="Arial" w:cs="Arial"/>
          <w:b/>
          <w:sz w:val="24"/>
        </w:rPr>
        <w:t>Discussion on L1-RSRP measurement delay for FR2 multi-RX DL reception</w:t>
      </w:r>
    </w:p>
    <w:p w14:paraId="37F64802"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E354D4A" w14:textId="3C30CED8"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E3048B" w14:textId="77777777" w:rsidR="005E1655" w:rsidRDefault="005E1655" w:rsidP="005E1655">
      <w:pPr>
        <w:pStyle w:val="Heading5"/>
      </w:pPr>
      <w:bookmarkStart w:id="50" w:name="_Toc135100967"/>
      <w:r>
        <w:t>8.8.3.3</w:t>
      </w:r>
      <w:r>
        <w:tab/>
        <w:t>RLM and BFD/CBD requirements</w:t>
      </w:r>
      <w:bookmarkEnd w:id="50"/>
    </w:p>
    <w:p w14:paraId="693241A7" w14:textId="77777777" w:rsidR="005E1655" w:rsidRDefault="005E1655" w:rsidP="005E1655">
      <w:pPr>
        <w:rPr>
          <w:rFonts w:ascii="Arial" w:hAnsi="Arial" w:cs="Arial"/>
          <w:b/>
          <w:sz w:val="24"/>
        </w:rPr>
      </w:pPr>
      <w:r>
        <w:rPr>
          <w:rFonts w:ascii="Arial" w:hAnsi="Arial" w:cs="Arial"/>
          <w:b/>
          <w:color w:val="0000FF"/>
          <w:sz w:val="24"/>
        </w:rPr>
        <w:t>R4-2307130</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MultiRx</w:t>
      </w:r>
      <w:proofErr w:type="spellEnd"/>
      <w:r>
        <w:rPr>
          <w:rFonts w:ascii="Arial" w:hAnsi="Arial" w:cs="Arial"/>
          <w:b/>
          <w:sz w:val="24"/>
        </w:rPr>
        <w:t xml:space="preserve"> RLM and BFD/CBD requirements</w:t>
      </w:r>
    </w:p>
    <w:p w14:paraId="480D98D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CADE6B2" w14:textId="2ADF39A9"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780C09" w14:textId="77777777" w:rsidR="005E1655" w:rsidRDefault="005E1655" w:rsidP="005E1655">
      <w:pPr>
        <w:rPr>
          <w:rFonts w:ascii="Arial" w:hAnsi="Arial" w:cs="Arial"/>
          <w:b/>
          <w:sz w:val="24"/>
        </w:rPr>
      </w:pPr>
      <w:r>
        <w:rPr>
          <w:rFonts w:ascii="Arial" w:hAnsi="Arial" w:cs="Arial"/>
          <w:b/>
          <w:color w:val="0000FF"/>
          <w:sz w:val="24"/>
        </w:rPr>
        <w:t>R4-2307281</w:t>
      </w:r>
      <w:r>
        <w:rPr>
          <w:rFonts w:ascii="Arial" w:hAnsi="Arial" w:cs="Arial"/>
          <w:b/>
          <w:color w:val="0000FF"/>
          <w:sz w:val="24"/>
        </w:rPr>
        <w:tab/>
      </w:r>
      <w:r>
        <w:rPr>
          <w:rFonts w:ascii="Arial" w:hAnsi="Arial" w:cs="Arial"/>
          <w:b/>
          <w:sz w:val="24"/>
        </w:rPr>
        <w:t>RLM and BM requirements</w:t>
      </w:r>
    </w:p>
    <w:p w14:paraId="06729927"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56A2583" w14:textId="1DFE205D"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2E0336" w14:textId="77777777" w:rsidR="005E1655" w:rsidRDefault="005E1655" w:rsidP="005E1655">
      <w:pPr>
        <w:rPr>
          <w:rFonts w:ascii="Arial" w:hAnsi="Arial" w:cs="Arial"/>
          <w:b/>
          <w:sz w:val="24"/>
        </w:rPr>
      </w:pPr>
      <w:r>
        <w:rPr>
          <w:rFonts w:ascii="Arial" w:hAnsi="Arial" w:cs="Arial"/>
          <w:b/>
          <w:color w:val="0000FF"/>
          <w:sz w:val="24"/>
        </w:rPr>
        <w:t>R4-2307348</w:t>
      </w:r>
      <w:r>
        <w:rPr>
          <w:rFonts w:ascii="Arial" w:hAnsi="Arial" w:cs="Arial"/>
          <w:b/>
          <w:color w:val="0000FF"/>
          <w:sz w:val="24"/>
        </w:rPr>
        <w:tab/>
      </w:r>
      <w:r>
        <w:rPr>
          <w:rFonts w:ascii="Arial" w:hAnsi="Arial" w:cs="Arial"/>
          <w:b/>
          <w:sz w:val="24"/>
        </w:rPr>
        <w:t>On RLM and BFD/CBD for NR FR2 multi-Rx chain DL reception</w:t>
      </w:r>
    </w:p>
    <w:p w14:paraId="743DE26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52303E1" w14:textId="722012E1"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58716F" w14:textId="77777777" w:rsidR="005E1655" w:rsidRDefault="005E1655" w:rsidP="005E1655">
      <w:pPr>
        <w:rPr>
          <w:rFonts w:ascii="Arial" w:hAnsi="Arial" w:cs="Arial"/>
          <w:b/>
          <w:sz w:val="24"/>
        </w:rPr>
      </w:pPr>
      <w:r>
        <w:rPr>
          <w:rFonts w:ascii="Arial" w:hAnsi="Arial" w:cs="Arial"/>
          <w:b/>
          <w:color w:val="0000FF"/>
          <w:sz w:val="24"/>
        </w:rPr>
        <w:lastRenderedPageBreak/>
        <w:t>R4-2307576</w:t>
      </w:r>
      <w:r>
        <w:rPr>
          <w:rFonts w:ascii="Arial" w:hAnsi="Arial" w:cs="Arial"/>
          <w:b/>
          <w:color w:val="0000FF"/>
          <w:sz w:val="24"/>
        </w:rPr>
        <w:tab/>
      </w:r>
      <w:r>
        <w:rPr>
          <w:rFonts w:ascii="Arial" w:hAnsi="Arial" w:cs="Arial"/>
          <w:b/>
          <w:sz w:val="24"/>
        </w:rPr>
        <w:t>Discussion on RLM/BFD/CBD requirements for FR2 multi-Rx chain DL reception</w:t>
      </w:r>
    </w:p>
    <w:p w14:paraId="7B04669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2E1BD8C" w14:textId="201C3443"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319154" w14:textId="77777777" w:rsidR="005E1655" w:rsidRDefault="005E1655" w:rsidP="005E1655">
      <w:pPr>
        <w:rPr>
          <w:rFonts w:ascii="Arial" w:hAnsi="Arial" w:cs="Arial"/>
          <w:b/>
          <w:sz w:val="24"/>
        </w:rPr>
      </w:pPr>
      <w:r>
        <w:rPr>
          <w:rFonts w:ascii="Arial" w:hAnsi="Arial" w:cs="Arial"/>
          <w:b/>
          <w:color w:val="0000FF"/>
          <w:sz w:val="24"/>
        </w:rPr>
        <w:t>R4-2307719</w:t>
      </w:r>
      <w:r>
        <w:rPr>
          <w:rFonts w:ascii="Arial" w:hAnsi="Arial" w:cs="Arial"/>
          <w:b/>
          <w:color w:val="0000FF"/>
          <w:sz w:val="24"/>
        </w:rPr>
        <w:tab/>
      </w:r>
      <w:r>
        <w:rPr>
          <w:rFonts w:ascii="Arial" w:hAnsi="Arial" w:cs="Arial"/>
          <w:b/>
          <w:sz w:val="24"/>
        </w:rPr>
        <w:t xml:space="preserve">On RLM and BFD/CBD </w:t>
      </w:r>
      <w:proofErr w:type="spellStart"/>
      <w:r>
        <w:rPr>
          <w:rFonts w:ascii="Arial" w:hAnsi="Arial" w:cs="Arial"/>
          <w:b/>
          <w:sz w:val="24"/>
        </w:rPr>
        <w:t>requiremets</w:t>
      </w:r>
      <w:proofErr w:type="spellEnd"/>
      <w:r>
        <w:rPr>
          <w:rFonts w:ascii="Arial" w:hAnsi="Arial" w:cs="Arial"/>
          <w:b/>
          <w:sz w:val="24"/>
        </w:rPr>
        <w:t xml:space="preserve"> for FR2 multi-Rx</w:t>
      </w:r>
    </w:p>
    <w:p w14:paraId="5DA12BE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B1DA4A5" w14:textId="2C3884B9"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42071E" w14:textId="77777777" w:rsidR="005E1655" w:rsidRDefault="005E1655" w:rsidP="005E1655">
      <w:pPr>
        <w:rPr>
          <w:rFonts w:ascii="Arial" w:hAnsi="Arial" w:cs="Arial"/>
          <w:b/>
          <w:sz w:val="24"/>
        </w:rPr>
      </w:pPr>
      <w:r>
        <w:rPr>
          <w:rFonts w:ascii="Arial" w:hAnsi="Arial" w:cs="Arial"/>
          <w:b/>
          <w:color w:val="0000FF"/>
          <w:sz w:val="24"/>
        </w:rPr>
        <w:t>R4-2307954</w:t>
      </w:r>
      <w:r>
        <w:rPr>
          <w:rFonts w:ascii="Arial" w:hAnsi="Arial" w:cs="Arial"/>
          <w:b/>
          <w:color w:val="0000FF"/>
          <w:sz w:val="24"/>
        </w:rPr>
        <w:tab/>
      </w:r>
      <w:r>
        <w:rPr>
          <w:rFonts w:ascii="Arial" w:hAnsi="Arial" w:cs="Arial"/>
          <w:b/>
          <w:sz w:val="24"/>
        </w:rPr>
        <w:t>Discussion on the RLM and BFD CBD requirement</w:t>
      </w:r>
    </w:p>
    <w:p w14:paraId="7F17ADB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4A701893" w14:textId="68279A6E"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6BAA2D" w14:textId="77777777" w:rsidR="005E1655" w:rsidRDefault="005E1655" w:rsidP="005E1655">
      <w:pPr>
        <w:rPr>
          <w:rFonts w:ascii="Arial" w:hAnsi="Arial" w:cs="Arial"/>
          <w:b/>
          <w:sz w:val="24"/>
        </w:rPr>
      </w:pPr>
      <w:r>
        <w:rPr>
          <w:rFonts w:ascii="Arial" w:hAnsi="Arial" w:cs="Arial"/>
          <w:b/>
          <w:color w:val="0000FF"/>
          <w:sz w:val="24"/>
        </w:rPr>
        <w:t>R4-2308025</w:t>
      </w:r>
      <w:r>
        <w:rPr>
          <w:rFonts w:ascii="Arial" w:hAnsi="Arial" w:cs="Arial"/>
          <w:b/>
          <w:color w:val="0000FF"/>
          <w:sz w:val="24"/>
        </w:rPr>
        <w:tab/>
      </w:r>
      <w:r>
        <w:rPr>
          <w:rFonts w:ascii="Arial" w:hAnsi="Arial" w:cs="Arial"/>
          <w:b/>
          <w:sz w:val="24"/>
        </w:rPr>
        <w:t>On RLM and beam management</w:t>
      </w:r>
    </w:p>
    <w:p w14:paraId="426C53F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0DE1FD8" w14:textId="77777777" w:rsidR="005E1655" w:rsidRDefault="005E1655" w:rsidP="005E1655">
      <w:pPr>
        <w:rPr>
          <w:rFonts w:ascii="Arial" w:hAnsi="Arial" w:cs="Arial"/>
          <w:b/>
        </w:rPr>
      </w:pPr>
      <w:r>
        <w:rPr>
          <w:rFonts w:ascii="Arial" w:hAnsi="Arial" w:cs="Arial"/>
          <w:b/>
        </w:rPr>
        <w:t xml:space="preserve">Abstract: </w:t>
      </w:r>
    </w:p>
    <w:p w14:paraId="747877A2" w14:textId="77777777" w:rsidR="005E1655" w:rsidRDefault="005E1655" w:rsidP="005E1655">
      <w:r>
        <w:t>On RLM and beam management</w:t>
      </w:r>
    </w:p>
    <w:p w14:paraId="4C927DB5" w14:textId="3F1D9161"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ED6C56" w14:textId="77777777" w:rsidR="005E1655" w:rsidRDefault="005E1655" w:rsidP="005E1655">
      <w:pPr>
        <w:rPr>
          <w:rFonts w:ascii="Arial" w:hAnsi="Arial" w:cs="Arial"/>
          <w:b/>
          <w:sz w:val="24"/>
        </w:rPr>
      </w:pPr>
      <w:r>
        <w:rPr>
          <w:rFonts w:ascii="Arial" w:hAnsi="Arial" w:cs="Arial"/>
          <w:b/>
          <w:color w:val="0000FF"/>
          <w:sz w:val="24"/>
        </w:rPr>
        <w:t>R4-2308505</w:t>
      </w:r>
      <w:r>
        <w:rPr>
          <w:rFonts w:ascii="Arial" w:hAnsi="Arial" w:cs="Arial"/>
          <w:b/>
          <w:color w:val="0000FF"/>
          <w:sz w:val="24"/>
        </w:rPr>
        <w:tab/>
      </w:r>
      <w:r>
        <w:rPr>
          <w:rFonts w:ascii="Arial" w:hAnsi="Arial" w:cs="Arial"/>
          <w:b/>
          <w:sz w:val="24"/>
        </w:rPr>
        <w:t>Discussion on RLM/BFD/CBD for multi-Rx UEs</w:t>
      </w:r>
    </w:p>
    <w:p w14:paraId="7161E21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532AF401" w14:textId="143DF4DB"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DFA301" w14:textId="77777777" w:rsidR="005E1655" w:rsidRDefault="005E1655" w:rsidP="005E1655">
      <w:pPr>
        <w:rPr>
          <w:rFonts w:ascii="Arial" w:hAnsi="Arial" w:cs="Arial"/>
          <w:b/>
          <w:sz w:val="24"/>
        </w:rPr>
      </w:pPr>
      <w:r>
        <w:rPr>
          <w:rFonts w:ascii="Arial" w:hAnsi="Arial" w:cs="Arial"/>
          <w:b/>
          <w:color w:val="0000FF"/>
          <w:sz w:val="24"/>
        </w:rPr>
        <w:t>R4-2308701</w:t>
      </w:r>
      <w:r>
        <w:rPr>
          <w:rFonts w:ascii="Arial" w:hAnsi="Arial" w:cs="Arial"/>
          <w:b/>
          <w:color w:val="0000FF"/>
          <w:sz w:val="24"/>
        </w:rPr>
        <w:tab/>
      </w:r>
      <w:r>
        <w:rPr>
          <w:rFonts w:ascii="Arial" w:hAnsi="Arial" w:cs="Arial"/>
          <w:b/>
          <w:sz w:val="24"/>
        </w:rPr>
        <w:t>Discussion on RLM/BFD/CBD measurements for R18 FR2 multi-Rx chain DL reception</w:t>
      </w:r>
    </w:p>
    <w:p w14:paraId="6B7D32A1"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0C3F74" w14:textId="6D2BECC3"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EB0D73" w14:textId="77777777" w:rsidR="005E1655" w:rsidRDefault="005E1655" w:rsidP="005E1655">
      <w:pPr>
        <w:rPr>
          <w:rFonts w:ascii="Arial" w:hAnsi="Arial" w:cs="Arial"/>
          <w:b/>
          <w:sz w:val="24"/>
        </w:rPr>
      </w:pPr>
      <w:r>
        <w:rPr>
          <w:rFonts w:ascii="Arial" w:hAnsi="Arial" w:cs="Arial"/>
          <w:b/>
          <w:color w:val="0000FF"/>
          <w:sz w:val="24"/>
        </w:rPr>
        <w:t>R4-2308727</w:t>
      </w:r>
      <w:r>
        <w:rPr>
          <w:rFonts w:ascii="Arial" w:hAnsi="Arial" w:cs="Arial"/>
          <w:b/>
          <w:color w:val="0000FF"/>
          <w:sz w:val="24"/>
        </w:rPr>
        <w:tab/>
      </w:r>
      <w:r>
        <w:rPr>
          <w:rFonts w:ascii="Arial" w:hAnsi="Arial" w:cs="Arial"/>
          <w:b/>
          <w:sz w:val="24"/>
        </w:rPr>
        <w:t>Discussion on RLM, BFD and CBD for simultaneous DL reception from different directions</w:t>
      </w:r>
    </w:p>
    <w:p w14:paraId="696FB31E"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D376488" w14:textId="75404800"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189F0E" w14:textId="77777777" w:rsidR="005E1655" w:rsidRDefault="005E1655" w:rsidP="005E1655">
      <w:pPr>
        <w:pStyle w:val="Heading5"/>
      </w:pPr>
      <w:bookmarkStart w:id="51" w:name="_Toc135100968"/>
      <w:r>
        <w:t>8.8.3.4</w:t>
      </w:r>
      <w:r>
        <w:tab/>
        <w:t>Scheduling/measurement restrictions</w:t>
      </w:r>
      <w:bookmarkEnd w:id="51"/>
    </w:p>
    <w:p w14:paraId="389ABA6C" w14:textId="77777777" w:rsidR="005E1655" w:rsidRDefault="005E1655" w:rsidP="005E1655">
      <w:pPr>
        <w:rPr>
          <w:rFonts w:ascii="Arial" w:hAnsi="Arial" w:cs="Arial"/>
          <w:b/>
          <w:sz w:val="24"/>
        </w:rPr>
      </w:pPr>
      <w:r>
        <w:rPr>
          <w:rFonts w:ascii="Arial" w:hAnsi="Arial" w:cs="Arial"/>
          <w:b/>
          <w:color w:val="0000FF"/>
          <w:sz w:val="24"/>
        </w:rPr>
        <w:t>R4-2307189</w:t>
      </w:r>
      <w:r>
        <w:rPr>
          <w:rFonts w:ascii="Arial" w:hAnsi="Arial" w:cs="Arial"/>
          <w:b/>
          <w:color w:val="0000FF"/>
          <w:sz w:val="24"/>
        </w:rPr>
        <w:tab/>
      </w:r>
      <w:r>
        <w:rPr>
          <w:rFonts w:ascii="Arial" w:hAnsi="Arial" w:cs="Arial"/>
          <w:b/>
          <w:sz w:val="24"/>
        </w:rPr>
        <w:t>Discussion on Multi-Rx scheduling restrictions</w:t>
      </w:r>
    </w:p>
    <w:p w14:paraId="22EE8F0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4F12E66" w14:textId="188B0EC8"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8DBD66" w14:textId="77777777" w:rsidR="005E1655" w:rsidRDefault="005E1655" w:rsidP="005E1655">
      <w:pPr>
        <w:rPr>
          <w:rFonts w:ascii="Arial" w:hAnsi="Arial" w:cs="Arial"/>
          <w:b/>
          <w:sz w:val="24"/>
        </w:rPr>
      </w:pPr>
      <w:r>
        <w:rPr>
          <w:rFonts w:ascii="Arial" w:hAnsi="Arial" w:cs="Arial"/>
          <w:b/>
          <w:color w:val="0000FF"/>
          <w:sz w:val="24"/>
        </w:rPr>
        <w:lastRenderedPageBreak/>
        <w:t>R4-2307282</w:t>
      </w:r>
      <w:r>
        <w:rPr>
          <w:rFonts w:ascii="Arial" w:hAnsi="Arial" w:cs="Arial"/>
          <w:b/>
          <w:color w:val="0000FF"/>
          <w:sz w:val="24"/>
        </w:rPr>
        <w:tab/>
      </w:r>
      <w:r>
        <w:rPr>
          <w:rFonts w:ascii="Arial" w:hAnsi="Arial" w:cs="Arial"/>
          <w:b/>
          <w:sz w:val="24"/>
        </w:rPr>
        <w:t>SSB based scheduling and measurement restrictions</w:t>
      </w:r>
    </w:p>
    <w:p w14:paraId="0FA7AA54"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E3E1BCD" w14:textId="3258E499"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BD65A9" w14:textId="77777777" w:rsidR="005E1655" w:rsidRDefault="005E1655" w:rsidP="005E1655">
      <w:pPr>
        <w:rPr>
          <w:rFonts w:ascii="Arial" w:hAnsi="Arial" w:cs="Arial"/>
          <w:b/>
          <w:sz w:val="24"/>
        </w:rPr>
      </w:pPr>
      <w:r>
        <w:rPr>
          <w:rFonts w:ascii="Arial" w:hAnsi="Arial" w:cs="Arial"/>
          <w:b/>
          <w:color w:val="0000FF"/>
          <w:sz w:val="24"/>
        </w:rPr>
        <w:t>R4-2307325</w:t>
      </w:r>
      <w:r>
        <w:rPr>
          <w:rFonts w:ascii="Arial" w:hAnsi="Arial" w:cs="Arial"/>
          <w:b/>
          <w:color w:val="0000FF"/>
          <w:sz w:val="24"/>
        </w:rPr>
        <w:tab/>
      </w:r>
      <w:r>
        <w:rPr>
          <w:rFonts w:ascii="Arial" w:hAnsi="Arial" w:cs="Arial"/>
          <w:b/>
          <w:sz w:val="24"/>
        </w:rPr>
        <w:t>On scheduling/measurement restrictions for multiple Rx chains</w:t>
      </w:r>
    </w:p>
    <w:p w14:paraId="3FF1C43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14:paraId="39020258" w14:textId="0A1BB78A"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20CDED" w14:textId="77777777" w:rsidR="005E1655" w:rsidRDefault="005E1655" w:rsidP="005E1655">
      <w:pPr>
        <w:rPr>
          <w:rFonts w:ascii="Arial" w:hAnsi="Arial" w:cs="Arial"/>
          <w:b/>
          <w:sz w:val="24"/>
        </w:rPr>
      </w:pPr>
      <w:r>
        <w:rPr>
          <w:rFonts w:ascii="Arial" w:hAnsi="Arial" w:cs="Arial"/>
          <w:b/>
          <w:color w:val="0000FF"/>
          <w:sz w:val="24"/>
        </w:rPr>
        <w:t>R4-2307575</w:t>
      </w:r>
      <w:r>
        <w:rPr>
          <w:rFonts w:ascii="Arial" w:hAnsi="Arial" w:cs="Arial"/>
          <w:b/>
          <w:color w:val="0000FF"/>
          <w:sz w:val="24"/>
        </w:rPr>
        <w:tab/>
      </w:r>
      <w:r>
        <w:rPr>
          <w:rFonts w:ascii="Arial" w:hAnsi="Arial" w:cs="Arial"/>
          <w:b/>
          <w:sz w:val="24"/>
        </w:rPr>
        <w:t>Discussion on scheduling/measurement restrictions for FR2 multi-Rx chain DL reception</w:t>
      </w:r>
    </w:p>
    <w:p w14:paraId="0E88BC6A"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EB0F4A4" w14:textId="5B6828BF"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A61204" w14:textId="77777777" w:rsidR="005E1655" w:rsidRDefault="005E1655" w:rsidP="005E1655">
      <w:pPr>
        <w:rPr>
          <w:rFonts w:ascii="Arial" w:hAnsi="Arial" w:cs="Arial"/>
          <w:b/>
          <w:sz w:val="24"/>
        </w:rPr>
      </w:pPr>
      <w:r>
        <w:rPr>
          <w:rFonts w:ascii="Arial" w:hAnsi="Arial" w:cs="Arial"/>
          <w:b/>
          <w:color w:val="0000FF"/>
          <w:sz w:val="24"/>
        </w:rPr>
        <w:t>R4-2307720</w:t>
      </w:r>
      <w:r>
        <w:rPr>
          <w:rFonts w:ascii="Arial" w:hAnsi="Arial" w:cs="Arial"/>
          <w:b/>
          <w:color w:val="0000FF"/>
          <w:sz w:val="24"/>
        </w:rPr>
        <w:tab/>
      </w:r>
      <w:r>
        <w:rPr>
          <w:rFonts w:ascii="Arial" w:hAnsi="Arial" w:cs="Arial"/>
          <w:b/>
          <w:sz w:val="24"/>
        </w:rPr>
        <w:t>On scheduling and measurement restrictions for multi-Rx</w:t>
      </w:r>
    </w:p>
    <w:p w14:paraId="5F0E0682"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81C8803" w14:textId="23345B48" w:rsidR="005E1655" w:rsidRDefault="0008206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9AAC50" w14:textId="77777777" w:rsidR="005E1655" w:rsidRDefault="005E1655" w:rsidP="005E1655">
      <w:pPr>
        <w:rPr>
          <w:rFonts w:ascii="Arial" w:hAnsi="Arial" w:cs="Arial"/>
          <w:b/>
          <w:sz w:val="24"/>
        </w:rPr>
      </w:pPr>
      <w:r>
        <w:rPr>
          <w:rFonts w:ascii="Arial" w:hAnsi="Arial" w:cs="Arial"/>
          <w:b/>
          <w:color w:val="0000FF"/>
          <w:sz w:val="24"/>
        </w:rPr>
        <w:t>R4-2307821</w:t>
      </w:r>
      <w:r>
        <w:rPr>
          <w:rFonts w:ascii="Arial" w:hAnsi="Arial" w:cs="Arial"/>
          <w:b/>
          <w:color w:val="0000FF"/>
          <w:sz w:val="24"/>
        </w:rPr>
        <w:tab/>
      </w:r>
      <w:r>
        <w:rPr>
          <w:rFonts w:ascii="Arial" w:hAnsi="Arial" w:cs="Arial"/>
          <w:b/>
          <w:sz w:val="24"/>
        </w:rPr>
        <w:t>Discussion on scheduling restriction for FR2 multi-Rx chains</w:t>
      </w:r>
    </w:p>
    <w:p w14:paraId="7DD14F00"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61D0C050" w14:textId="23B3BC83"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6EAD15" w14:textId="77777777" w:rsidR="005E1655" w:rsidRDefault="005E1655" w:rsidP="005E1655">
      <w:pPr>
        <w:rPr>
          <w:rFonts w:ascii="Arial" w:hAnsi="Arial" w:cs="Arial"/>
          <w:b/>
          <w:sz w:val="24"/>
        </w:rPr>
      </w:pPr>
      <w:r>
        <w:rPr>
          <w:rFonts w:ascii="Arial" w:hAnsi="Arial" w:cs="Arial"/>
          <w:b/>
          <w:color w:val="0000FF"/>
          <w:sz w:val="24"/>
        </w:rPr>
        <w:t>R4-2307955</w:t>
      </w:r>
      <w:r>
        <w:rPr>
          <w:rFonts w:ascii="Arial" w:hAnsi="Arial" w:cs="Arial"/>
          <w:b/>
          <w:color w:val="0000FF"/>
          <w:sz w:val="24"/>
        </w:rPr>
        <w:tab/>
      </w:r>
      <w:r>
        <w:rPr>
          <w:rFonts w:ascii="Arial" w:hAnsi="Arial" w:cs="Arial"/>
          <w:b/>
          <w:sz w:val="24"/>
        </w:rPr>
        <w:t>Discussion on the scheduling measurement restriction</w:t>
      </w:r>
    </w:p>
    <w:p w14:paraId="50F2C74F"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CD502E2" w14:textId="228B31BD" w:rsidR="005E1655" w:rsidRDefault="0008206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DC6221" w14:textId="77777777" w:rsidR="005E1655" w:rsidRDefault="005E1655" w:rsidP="005E1655">
      <w:pPr>
        <w:rPr>
          <w:rFonts w:ascii="Arial" w:hAnsi="Arial" w:cs="Arial"/>
          <w:b/>
          <w:sz w:val="24"/>
        </w:rPr>
      </w:pPr>
      <w:r>
        <w:rPr>
          <w:rFonts w:ascii="Arial" w:hAnsi="Arial" w:cs="Arial"/>
          <w:b/>
          <w:color w:val="0000FF"/>
          <w:sz w:val="24"/>
        </w:rPr>
        <w:t>R4-2308478</w:t>
      </w:r>
      <w:r>
        <w:rPr>
          <w:rFonts w:ascii="Arial" w:hAnsi="Arial" w:cs="Arial"/>
          <w:b/>
          <w:color w:val="0000FF"/>
          <w:sz w:val="24"/>
        </w:rPr>
        <w:tab/>
      </w:r>
      <w:r>
        <w:rPr>
          <w:rFonts w:ascii="Arial" w:hAnsi="Arial" w:cs="Arial"/>
          <w:b/>
          <w:sz w:val="24"/>
        </w:rPr>
        <w:t>On measurement restriction for FR2_multiRX_DL</w:t>
      </w:r>
    </w:p>
    <w:p w14:paraId="3BAD7783"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14:paraId="08CEA92C" w14:textId="421466CD"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3CA285" w14:textId="77777777" w:rsidR="005E1655" w:rsidRDefault="005E1655" w:rsidP="005E1655">
      <w:pPr>
        <w:rPr>
          <w:rFonts w:ascii="Arial" w:hAnsi="Arial" w:cs="Arial"/>
          <w:b/>
          <w:sz w:val="24"/>
        </w:rPr>
      </w:pPr>
      <w:r>
        <w:rPr>
          <w:rFonts w:ascii="Arial" w:hAnsi="Arial" w:cs="Arial"/>
          <w:b/>
          <w:color w:val="0000FF"/>
          <w:sz w:val="24"/>
        </w:rPr>
        <w:t>R4-2308506</w:t>
      </w:r>
      <w:r>
        <w:rPr>
          <w:rFonts w:ascii="Arial" w:hAnsi="Arial" w:cs="Arial"/>
          <w:b/>
          <w:color w:val="0000FF"/>
          <w:sz w:val="24"/>
        </w:rPr>
        <w:tab/>
      </w:r>
      <w:r>
        <w:rPr>
          <w:rFonts w:ascii="Arial" w:hAnsi="Arial" w:cs="Arial"/>
          <w:b/>
          <w:sz w:val="24"/>
        </w:rPr>
        <w:t>Discussion on scheduling and measurement restriction for multi-Rx UEs</w:t>
      </w:r>
    </w:p>
    <w:p w14:paraId="6033C89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DA347DC" w14:textId="7EDC385C"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089831" w14:textId="77777777" w:rsidR="005E1655" w:rsidRDefault="005E1655" w:rsidP="005E1655">
      <w:pPr>
        <w:rPr>
          <w:rFonts w:ascii="Arial" w:hAnsi="Arial" w:cs="Arial"/>
          <w:b/>
          <w:sz w:val="24"/>
        </w:rPr>
      </w:pPr>
      <w:r>
        <w:rPr>
          <w:rFonts w:ascii="Arial" w:hAnsi="Arial" w:cs="Arial"/>
          <w:b/>
          <w:color w:val="0000FF"/>
          <w:sz w:val="24"/>
        </w:rPr>
        <w:t>R4-2308702</w:t>
      </w:r>
      <w:r>
        <w:rPr>
          <w:rFonts w:ascii="Arial" w:hAnsi="Arial" w:cs="Arial"/>
          <w:b/>
          <w:color w:val="0000FF"/>
          <w:sz w:val="24"/>
        </w:rPr>
        <w:tab/>
      </w:r>
      <w:r>
        <w:rPr>
          <w:rFonts w:ascii="Arial" w:hAnsi="Arial" w:cs="Arial"/>
          <w:b/>
          <w:sz w:val="24"/>
        </w:rPr>
        <w:t>Discussion on scheduling/measurement restrictions for R18 FR2 multi-Rx chain DL reception</w:t>
      </w:r>
    </w:p>
    <w:p w14:paraId="30C35E67"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095DA6" w14:textId="150B29AA"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5A870A" w14:textId="77777777" w:rsidR="005E1655" w:rsidRDefault="005E1655" w:rsidP="005E1655">
      <w:pPr>
        <w:rPr>
          <w:rFonts w:ascii="Arial" w:hAnsi="Arial" w:cs="Arial"/>
          <w:b/>
          <w:sz w:val="24"/>
        </w:rPr>
      </w:pPr>
      <w:r>
        <w:rPr>
          <w:rFonts w:ascii="Arial" w:hAnsi="Arial" w:cs="Arial"/>
          <w:b/>
          <w:color w:val="0000FF"/>
          <w:sz w:val="24"/>
        </w:rPr>
        <w:t>R4-2308728</w:t>
      </w:r>
      <w:r>
        <w:rPr>
          <w:rFonts w:ascii="Arial" w:hAnsi="Arial" w:cs="Arial"/>
          <w:b/>
          <w:color w:val="0000FF"/>
          <w:sz w:val="24"/>
        </w:rPr>
        <w:tab/>
      </w:r>
      <w:r>
        <w:rPr>
          <w:rFonts w:ascii="Arial" w:hAnsi="Arial" w:cs="Arial"/>
          <w:b/>
          <w:sz w:val="24"/>
        </w:rPr>
        <w:t>Discussion on scheduling restriction and measurement restriction for simultaneous DL reception from different directions</w:t>
      </w:r>
    </w:p>
    <w:p w14:paraId="47FB6D63"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3A0583E" w14:textId="5F96CA4B"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65FDDF" w14:textId="77777777" w:rsidR="005E1655" w:rsidRDefault="005E1655" w:rsidP="005E1655">
      <w:pPr>
        <w:rPr>
          <w:rFonts w:ascii="Arial" w:hAnsi="Arial" w:cs="Arial"/>
          <w:b/>
          <w:sz w:val="24"/>
        </w:rPr>
      </w:pPr>
      <w:r>
        <w:rPr>
          <w:rFonts w:ascii="Arial" w:hAnsi="Arial" w:cs="Arial"/>
          <w:b/>
          <w:color w:val="0000FF"/>
          <w:sz w:val="24"/>
        </w:rPr>
        <w:t>R4-2309590</w:t>
      </w:r>
      <w:r>
        <w:rPr>
          <w:rFonts w:ascii="Arial" w:hAnsi="Arial" w:cs="Arial"/>
          <w:b/>
          <w:color w:val="0000FF"/>
          <w:sz w:val="24"/>
        </w:rPr>
        <w:tab/>
      </w:r>
      <w:r>
        <w:rPr>
          <w:rFonts w:ascii="Arial" w:hAnsi="Arial" w:cs="Arial"/>
          <w:b/>
          <w:sz w:val="24"/>
        </w:rPr>
        <w:t>Discussion on Scheduling and measurement restrictions</w:t>
      </w:r>
    </w:p>
    <w:p w14:paraId="28C9021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2622165" w14:textId="77777777" w:rsidR="005E1655" w:rsidRDefault="005E1655" w:rsidP="005E1655">
      <w:pPr>
        <w:rPr>
          <w:rFonts w:ascii="Arial" w:hAnsi="Arial" w:cs="Arial"/>
          <w:b/>
        </w:rPr>
      </w:pPr>
      <w:r>
        <w:rPr>
          <w:rFonts w:ascii="Arial" w:hAnsi="Arial" w:cs="Arial"/>
          <w:b/>
        </w:rPr>
        <w:t xml:space="preserve">Abstract: </w:t>
      </w:r>
    </w:p>
    <w:p w14:paraId="49A7EEE4" w14:textId="77777777" w:rsidR="005E1655" w:rsidRDefault="005E1655" w:rsidP="005E1655">
      <w:r>
        <w:t>This contribution provides discussion on Scheduling restriction and sharing factor for layer-3 measurements</w:t>
      </w:r>
    </w:p>
    <w:p w14:paraId="4A847A71" w14:textId="00678E68"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5A242E" w14:textId="77777777" w:rsidR="005E1655" w:rsidRDefault="005E1655" w:rsidP="005E1655">
      <w:pPr>
        <w:rPr>
          <w:rFonts w:ascii="Arial" w:hAnsi="Arial" w:cs="Arial"/>
          <w:b/>
          <w:sz w:val="24"/>
        </w:rPr>
      </w:pPr>
      <w:r>
        <w:rPr>
          <w:rFonts w:ascii="Arial" w:hAnsi="Arial" w:cs="Arial"/>
          <w:b/>
          <w:color w:val="0000FF"/>
          <w:sz w:val="24"/>
        </w:rPr>
        <w:t>R4-2309656</w:t>
      </w:r>
      <w:r>
        <w:rPr>
          <w:rFonts w:ascii="Arial" w:hAnsi="Arial" w:cs="Arial"/>
          <w:b/>
          <w:color w:val="0000FF"/>
          <w:sz w:val="24"/>
        </w:rPr>
        <w:tab/>
      </w:r>
      <w:r>
        <w:rPr>
          <w:rFonts w:ascii="Arial" w:hAnsi="Arial" w:cs="Arial"/>
          <w:b/>
          <w:sz w:val="24"/>
        </w:rPr>
        <w:t>Discussion on scheduling/measurement restrictions for FR2 multi-RX DL</w:t>
      </w:r>
    </w:p>
    <w:p w14:paraId="382ADE77"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FA54854" w14:textId="1F47D591"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D4BB32" w14:textId="77777777" w:rsidR="005E1655" w:rsidRDefault="005E1655" w:rsidP="005E1655">
      <w:pPr>
        <w:pStyle w:val="Heading5"/>
      </w:pPr>
      <w:bookmarkStart w:id="52" w:name="_Toc135100969"/>
      <w:r>
        <w:t>8.8.3.5</w:t>
      </w:r>
      <w:r>
        <w:tab/>
        <w:t>TCI state switching delay with dual TCI</w:t>
      </w:r>
      <w:bookmarkEnd w:id="52"/>
    </w:p>
    <w:p w14:paraId="161E5099" w14:textId="77777777" w:rsidR="005E1655" w:rsidRDefault="005E1655" w:rsidP="005E1655">
      <w:pPr>
        <w:rPr>
          <w:rFonts w:ascii="Arial" w:hAnsi="Arial" w:cs="Arial"/>
          <w:b/>
          <w:sz w:val="24"/>
        </w:rPr>
      </w:pPr>
      <w:r>
        <w:rPr>
          <w:rFonts w:ascii="Arial" w:hAnsi="Arial" w:cs="Arial"/>
          <w:b/>
          <w:color w:val="0000FF"/>
          <w:sz w:val="24"/>
        </w:rPr>
        <w:t>R4-2307131</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MultiRx</w:t>
      </w:r>
      <w:proofErr w:type="spellEnd"/>
      <w:r>
        <w:rPr>
          <w:rFonts w:ascii="Arial" w:hAnsi="Arial" w:cs="Arial"/>
          <w:b/>
          <w:sz w:val="24"/>
        </w:rPr>
        <w:t xml:space="preserve"> TCI state switching requirements</w:t>
      </w:r>
    </w:p>
    <w:p w14:paraId="2406B27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FF9FBAA" w14:textId="584C0452"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388093" w14:textId="77777777" w:rsidR="005E1655" w:rsidRDefault="005E1655" w:rsidP="005E1655">
      <w:pPr>
        <w:rPr>
          <w:rFonts w:ascii="Arial" w:hAnsi="Arial" w:cs="Arial"/>
          <w:b/>
          <w:sz w:val="24"/>
        </w:rPr>
      </w:pPr>
      <w:r>
        <w:rPr>
          <w:rFonts w:ascii="Arial" w:hAnsi="Arial" w:cs="Arial"/>
          <w:b/>
          <w:color w:val="0000FF"/>
          <w:sz w:val="24"/>
        </w:rPr>
        <w:t>R4-2307283</w:t>
      </w:r>
      <w:r>
        <w:rPr>
          <w:rFonts w:ascii="Arial" w:hAnsi="Arial" w:cs="Arial"/>
          <w:b/>
          <w:color w:val="0000FF"/>
          <w:sz w:val="24"/>
        </w:rPr>
        <w:tab/>
      </w:r>
      <w:r>
        <w:rPr>
          <w:rFonts w:ascii="Arial" w:hAnsi="Arial" w:cs="Arial"/>
          <w:b/>
          <w:sz w:val="24"/>
        </w:rPr>
        <w:t>TCI and UE beam switching delay requirements</w:t>
      </w:r>
    </w:p>
    <w:p w14:paraId="26A95CBF"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A57E0F4" w14:textId="1E15E1E9"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5DDB1E" w14:textId="77777777" w:rsidR="005E1655" w:rsidRDefault="005E1655" w:rsidP="005E1655">
      <w:pPr>
        <w:rPr>
          <w:rFonts w:ascii="Arial" w:hAnsi="Arial" w:cs="Arial"/>
          <w:b/>
          <w:sz w:val="24"/>
        </w:rPr>
      </w:pPr>
      <w:r>
        <w:rPr>
          <w:rFonts w:ascii="Arial" w:hAnsi="Arial" w:cs="Arial"/>
          <w:b/>
          <w:color w:val="0000FF"/>
          <w:sz w:val="24"/>
        </w:rPr>
        <w:t>R4-2307349</w:t>
      </w:r>
      <w:r>
        <w:rPr>
          <w:rFonts w:ascii="Arial" w:hAnsi="Arial" w:cs="Arial"/>
          <w:b/>
          <w:color w:val="0000FF"/>
          <w:sz w:val="24"/>
        </w:rPr>
        <w:tab/>
      </w:r>
      <w:r>
        <w:rPr>
          <w:rFonts w:ascii="Arial" w:hAnsi="Arial" w:cs="Arial"/>
          <w:b/>
          <w:sz w:val="24"/>
        </w:rPr>
        <w:t>On TCI state switching  for NR FR2 multi-Rx chain DL reception</w:t>
      </w:r>
    </w:p>
    <w:p w14:paraId="33ABC5A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FCA2A2C" w14:textId="35D11B42"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C0D504" w14:textId="77777777" w:rsidR="005E1655" w:rsidRDefault="005E1655" w:rsidP="005E1655">
      <w:pPr>
        <w:rPr>
          <w:rFonts w:ascii="Arial" w:hAnsi="Arial" w:cs="Arial"/>
          <w:b/>
          <w:sz w:val="24"/>
        </w:rPr>
      </w:pPr>
      <w:r>
        <w:rPr>
          <w:rFonts w:ascii="Arial" w:hAnsi="Arial" w:cs="Arial"/>
          <w:b/>
          <w:color w:val="0000FF"/>
          <w:sz w:val="24"/>
        </w:rPr>
        <w:t>R4-2307721</w:t>
      </w:r>
      <w:r>
        <w:rPr>
          <w:rFonts w:ascii="Arial" w:hAnsi="Arial" w:cs="Arial"/>
          <w:b/>
          <w:color w:val="0000FF"/>
          <w:sz w:val="24"/>
        </w:rPr>
        <w:tab/>
      </w:r>
      <w:r>
        <w:rPr>
          <w:rFonts w:ascii="Arial" w:hAnsi="Arial" w:cs="Arial"/>
          <w:b/>
          <w:sz w:val="24"/>
        </w:rPr>
        <w:t>On TCI state switching delay for multi-Rx</w:t>
      </w:r>
    </w:p>
    <w:p w14:paraId="25B8DE09"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02AC21B" w14:textId="16F39E1F"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65608C" w14:textId="77777777" w:rsidR="005E1655" w:rsidRDefault="005E1655" w:rsidP="005E1655">
      <w:pPr>
        <w:rPr>
          <w:rFonts w:ascii="Arial" w:hAnsi="Arial" w:cs="Arial"/>
          <w:b/>
          <w:sz w:val="24"/>
        </w:rPr>
      </w:pPr>
      <w:r>
        <w:rPr>
          <w:rFonts w:ascii="Arial" w:hAnsi="Arial" w:cs="Arial"/>
          <w:b/>
          <w:color w:val="0000FF"/>
          <w:sz w:val="24"/>
        </w:rPr>
        <w:t>R4-2307956</w:t>
      </w:r>
      <w:r>
        <w:rPr>
          <w:rFonts w:ascii="Arial" w:hAnsi="Arial" w:cs="Arial"/>
          <w:b/>
          <w:color w:val="0000FF"/>
          <w:sz w:val="24"/>
        </w:rPr>
        <w:tab/>
      </w:r>
      <w:r>
        <w:rPr>
          <w:rFonts w:ascii="Arial" w:hAnsi="Arial" w:cs="Arial"/>
          <w:b/>
          <w:sz w:val="24"/>
        </w:rPr>
        <w:t>Discussion on the TCI state switching delay with dual TCI</w:t>
      </w:r>
    </w:p>
    <w:p w14:paraId="2335B36D"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E312AE5" w14:textId="486753D4"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478C47" w14:textId="77777777" w:rsidR="005E1655" w:rsidRDefault="005E1655" w:rsidP="005E1655">
      <w:pPr>
        <w:rPr>
          <w:rFonts w:ascii="Arial" w:hAnsi="Arial" w:cs="Arial"/>
          <w:b/>
          <w:sz w:val="24"/>
        </w:rPr>
      </w:pPr>
      <w:r>
        <w:rPr>
          <w:rFonts w:ascii="Arial" w:hAnsi="Arial" w:cs="Arial"/>
          <w:b/>
          <w:color w:val="0000FF"/>
          <w:sz w:val="24"/>
        </w:rPr>
        <w:t>R4-2308322</w:t>
      </w:r>
      <w:r>
        <w:rPr>
          <w:rFonts w:ascii="Arial" w:hAnsi="Arial" w:cs="Arial"/>
          <w:b/>
          <w:color w:val="0000FF"/>
          <w:sz w:val="24"/>
        </w:rPr>
        <w:tab/>
      </w:r>
      <w:r>
        <w:rPr>
          <w:rFonts w:ascii="Arial" w:hAnsi="Arial" w:cs="Arial"/>
          <w:b/>
          <w:sz w:val="24"/>
        </w:rPr>
        <w:t>Discussion on TCI state switching delay with dual TCI for NR FR2 multi-Rx</w:t>
      </w:r>
    </w:p>
    <w:p w14:paraId="16DD47A7"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128C90" w14:textId="29F32093"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A7414F" w14:textId="77777777" w:rsidR="005E1655" w:rsidRDefault="005E1655" w:rsidP="005E1655">
      <w:pPr>
        <w:rPr>
          <w:rFonts w:ascii="Arial" w:hAnsi="Arial" w:cs="Arial"/>
          <w:b/>
          <w:sz w:val="24"/>
        </w:rPr>
      </w:pPr>
      <w:r>
        <w:rPr>
          <w:rFonts w:ascii="Arial" w:hAnsi="Arial" w:cs="Arial"/>
          <w:b/>
          <w:color w:val="0000FF"/>
          <w:sz w:val="24"/>
        </w:rPr>
        <w:t>R4-2308479</w:t>
      </w:r>
      <w:r>
        <w:rPr>
          <w:rFonts w:ascii="Arial" w:hAnsi="Arial" w:cs="Arial"/>
          <w:b/>
          <w:color w:val="0000FF"/>
          <w:sz w:val="24"/>
        </w:rPr>
        <w:tab/>
      </w:r>
      <w:r>
        <w:rPr>
          <w:rFonts w:ascii="Arial" w:hAnsi="Arial" w:cs="Arial"/>
          <w:b/>
          <w:sz w:val="24"/>
        </w:rPr>
        <w:t>On TCI state switching for FR2 multi-Rx DL</w:t>
      </w:r>
    </w:p>
    <w:p w14:paraId="17815B1A"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14:paraId="5890C165" w14:textId="70B7CFB2"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582E6F" w14:textId="77777777" w:rsidR="005E1655" w:rsidRDefault="005E1655" w:rsidP="005E1655">
      <w:pPr>
        <w:rPr>
          <w:rFonts w:ascii="Arial" w:hAnsi="Arial" w:cs="Arial"/>
          <w:b/>
          <w:sz w:val="24"/>
        </w:rPr>
      </w:pPr>
      <w:r>
        <w:rPr>
          <w:rFonts w:ascii="Arial" w:hAnsi="Arial" w:cs="Arial"/>
          <w:b/>
          <w:color w:val="0000FF"/>
          <w:sz w:val="24"/>
        </w:rPr>
        <w:t>R4-2308507</w:t>
      </w:r>
      <w:r>
        <w:rPr>
          <w:rFonts w:ascii="Arial" w:hAnsi="Arial" w:cs="Arial"/>
          <w:b/>
          <w:color w:val="0000FF"/>
          <w:sz w:val="24"/>
        </w:rPr>
        <w:tab/>
      </w:r>
      <w:r>
        <w:rPr>
          <w:rFonts w:ascii="Arial" w:hAnsi="Arial" w:cs="Arial"/>
          <w:b/>
          <w:sz w:val="24"/>
        </w:rPr>
        <w:t>Discussion on dual TCI state switch for multi-Rx UEs</w:t>
      </w:r>
    </w:p>
    <w:p w14:paraId="05FA4400"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D0F6826" w14:textId="7F6CAE9A"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1B63D5" w14:textId="77777777" w:rsidR="005E1655" w:rsidRDefault="005E1655" w:rsidP="005E1655">
      <w:pPr>
        <w:rPr>
          <w:rFonts w:ascii="Arial" w:hAnsi="Arial" w:cs="Arial"/>
          <w:b/>
          <w:sz w:val="24"/>
        </w:rPr>
      </w:pPr>
      <w:r>
        <w:rPr>
          <w:rFonts w:ascii="Arial" w:hAnsi="Arial" w:cs="Arial"/>
          <w:b/>
          <w:color w:val="0000FF"/>
          <w:sz w:val="24"/>
        </w:rPr>
        <w:t>R4-2309591</w:t>
      </w:r>
      <w:r>
        <w:rPr>
          <w:rFonts w:ascii="Arial" w:hAnsi="Arial" w:cs="Arial"/>
          <w:b/>
          <w:color w:val="0000FF"/>
          <w:sz w:val="24"/>
        </w:rPr>
        <w:tab/>
      </w:r>
      <w:r>
        <w:rPr>
          <w:rFonts w:ascii="Arial" w:hAnsi="Arial" w:cs="Arial"/>
          <w:b/>
          <w:sz w:val="24"/>
        </w:rPr>
        <w:t>Discussion on TCI state switching delay with dual TCI</w:t>
      </w:r>
    </w:p>
    <w:p w14:paraId="4CD196C1"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F9142AF" w14:textId="77777777" w:rsidR="005E1655" w:rsidRDefault="005E1655" w:rsidP="005E1655">
      <w:pPr>
        <w:rPr>
          <w:rFonts w:ascii="Arial" w:hAnsi="Arial" w:cs="Arial"/>
          <w:b/>
        </w:rPr>
      </w:pPr>
      <w:r>
        <w:rPr>
          <w:rFonts w:ascii="Arial" w:hAnsi="Arial" w:cs="Arial"/>
          <w:b/>
        </w:rPr>
        <w:t xml:space="preserve">Abstract: </w:t>
      </w:r>
    </w:p>
    <w:p w14:paraId="22B7F284" w14:textId="77777777" w:rsidR="005E1655" w:rsidRDefault="005E1655" w:rsidP="005E1655">
      <w:r>
        <w:t>This contribution provides discussion on dual TCI state switch requirements for multi-</w:t>
      </w:r>
      <w:proofErr w:type="spellStart"/>
      <w:r>
        <w:t>rx</w:t>
      </w:r>
      <w:proofErr w:type="spellEnd"/>
    </w:p>
    <w:p w14:paraId="05DF7B9D" w14:textId="6BB713B8"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95D85A" w14:textId="77777777" w:rsidR="005E1655" w:rsidRDefault="005E1655" w:rsidP="005E1655">
      <w:pPr>
        <w:pStyle w:val="Heading5"/>
      </w:pPr>
      <w:bookmarkStart w:id="53" w:name="_Toc135100970"/>
      <w:r>
        <w:t>8.8.3.6</w:t>
      </w:r>
      <w:r>
        <w:tab/>
        <w:t>Receive timing difference between different directions</w:t>
      </w:r>
      <w:bookmarkEnd w:id="53"/>
    </w:p>
    <w:p w14:paraId="3499D5E1" w14:textId="77777777" w:rsidR="005E1655" w:rsidRDefault="005E1655" w:rsidP="005E1655">
      <w:pPr>
        <w:rPr>
          <w:rFonts w:ascii="Arial" w:hAnsi="Arial" w:cs="Arial"/>
          <w:b/>
          <w:sz w:val="24"/>
        </w:rPr>
      </w:pPr>
      <w:r>
        <w:rPr>
          <w:rFonts w:ascii="Arial" w:hAnsi="Arial" w:cs="Arial"/>
          <w:b/>
          <w:color w:val="0000FF"/>
          <w:sz w:val="24"/>
        </w:rPr>
        <w:t>R4-2307190</w:t>
      </w:r>
      <w:r>
        <w:rPr>
          <w:rFonts w:ascii="Arial" w:hAnsi="Arial" w:cs="Arial"/>
          <w:b/>
          <w:color w:val="0000FF"/>
          <w:sz w:val="24"/>
        </w:rPr>
        <w:tab/>
      </w:r>
      <w:r>
        <w:rPr>
          <w:rFonts w:ascii="Arial" w:hAnsi="Arial" w:cs="Arial"/>
          <w:b/>
          <w:sz w:val="24"/>
        </w:rPr>
        <w:t>Discussion on receive timing difference between different directions</w:t>
      </w:r>
    </w:p>
    <w:p w14:paraId="0CAEE2C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C3E64BA" w14:textId="67BC0C2B"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AB0025" w14:textId="77777777" w:rsidR="005E1655" w:rsidRDefault="005E1655" w:rsidP="005E1655">
      <w:pPr>
        <w:rPr>
          <w:rFonts w:ascii="Arial" w:hAnsi="Arial" w:cs="Arial"/>
          <w:b/>
          <w:sz w:val="24"/>
        </w:rPr>
      </w:pPr>
      <w:r>
        <w:rPr>
          <w:rFonts w:ascii="Arial" w:hAnsi="Arial" w:cs="Arial"/>
          <w:b/>
          <w:color w:val="0000FF"/>
          <w:sz w:val="24"/>
        </w:rPr>
        <w:t>R4-2307350</w:t>
      </w:r>
      <w:r>
        <w:rPr>
          <w:rFonts w:ascii="Arial" w:hAnsi="Arial" w:cs="Arial"/>
          <w:b/>
          <w:color w:val="0000FF"/>
          <w:sz w:val="24"/>
        </w:rPr>
        <w:tab/>
      </w:r>
      <w:r>
        <w:rPr>
          <w:rFonts w:ascii="Arial" w:hAnsi="Arial" w:cs="Arial"/>
          <w:b/>
          <w:sz w:val="24"/>
        </w:rPr>
        <w:t>On Receive timing difference between different directions for NR FR2 multi-Rx chain DL reception</w:t>
      </w:r>
    </w:p>
    <w:p w14:paraId="6B317DB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4B062BE" w14:textId="0FA387E8"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C8F2B5" w14:textId="77777777" w:rsidR="005E1655" w:rsidRDefault="005E1655" w:rsidP="005E1655">
      <w:pPr>
        <w:rPr>
          <w:rFonts w:ascii="Arial" w:hAnsi="Arial" w:cs="Arial"/>
          <w:b/>
          <w:sz w:val="24"/>
        </w:rPr>
      </w:pPr>
      <w:r>
        <w:rPr>
          <w:rFonts w:ascii="Arial" w:hAnsi="Arial" w:cs="Arial"/>
          <w:b/>
          <w:color w:val="0000FF"/>
          <w:sz w:val="24"/>
        </w:rPr>
        <w:t>R4-2308323</w:t>
      </w:r>
      <w:r>
        <w:rPr>
          <w:rFonts w:ascii="Arial" w:hAnsi="Arial" w:cs="Arial"/>
          <w:b/>
          <w:color w:val="0000FF"/>
          <w:sz w:val="24"/>
        </w:rPr>
        <w:tab/>
      </w:r>
      <w:r>
        <w:rPr>
          <w:rFonts w:ascii="Arial" w:hAnsi="Arial" w:cs="Arial"/>
          <w:b/>
          <w:sz w:val="24"/>
        </w:rPr>
        <w:t>Discussion on receiving timing difference between different directions for NR FR2 multi-Rx</w:t>
      </w:r>
    </w:p>
    <w:p w14:paraId="0113E1E0"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CCF2DD" w14:textId="41058AF4"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8DF3BC" w14:textId="77777777" w:rsidR="005E1655" w:rsidRDefault="005E1655" w:rsidP="005E1655">
      <w:pPr>
        <w:rPr>
          <w:rFonts w:ascii="Arial" w:hAnsi="Arial" w:cs="Arial"/>
          <w:b/>
          <w:sz w:val="24"/>
        </w:rPr>
      </w:pPr>
      <w:r>
        <w:rPr>
          <w:rFonts w:ascii="Arial" w:hAnsi="Arial" w:cs="Arial"/>
          <w:b/>
          <w:color w:val="0000FF"/>
          <w:sz w:val="24"/>
        </w:rPr>
        <w:lastRenderedPageBreak/>
        <w:t>R4-2308508</w:t>
      </w:r>
      <w:r>
        <w:rPr>
          <w:rFonts w:ascii="Arial" w:hAnsi="Arial" w:cs="Arial"/>
          <w:b/>
          <w:color w:val="0000FF"/>
          <w:sz w:val="24"/>
        </w:rPr>
        <w:tab/>
      </w:r>
      <w:r>
        <w:rPr>
          <w:rFonts w:ascii="Arial" w:hAnsi="Arial" w:cs="Arial"/>
          <w:b/>
          <w:sz w:val="24"/>
        </w:rPr>
        <w:t>Discussion on receive timing difference for multi-Rx UEs</w:t>
      </w:r>
    </w:p>
    <w:p w14:paraId="4FCC4472"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A6A9863" w14:textId="69DF5550"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64F90A" w14:textId="77777777" w:rsidR="005E1655" w:rsidRDefault="005E1655" w:rsidP="005E1655">
      <w:pPr>
        <w:rPr>
          <w:rFonts w:ascii="Arial" w:hAnsi="Arial" w:cs="Arial"/>
          <w:b/>
          <w:sz w:val="24"/>
        </w:rPr>
      </w:pPr>
      <w:r>
        <w:rPr>
          <w:rFonts w:ascii="Arial" w:hAnsi="Arial" w:cs="Arial"/>
          <w:b/>
          <w:color w:val="0000FF"/>
          <w:sz w:val="24"/>
        </w:rPr>
        <w:t>R4-2308729</w:t>
      </w:r>
      <w:r>
        <w:rPr>
          <w:rFonts w:ascii="Arial" w:hAnsi="Arial" w:cs="Arial"/>
          <w:b/>
          <w:color w:val="0000FF"/>
          <w:sz w:val="24"/>
        </w:rPr>
        <w:tab/>
      </w:r>
      <w:r>
        <w:rPr>
          <w:rFonts w:ascii="Arial" w:hAnsi="Arial" w:cs="Arial"/>
          <w:b/>
          <w:sz w:val="24"/>
        </w:rPr>
        <w:t>Discussion on Receive timing difference between different directions</w:t>
      </w:r>
    </w:p>
    <w:p w14:paraId="3AB2BDC3"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626C677" w14:textId="14389ADF"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98C142" w14:textId="77777777" w:rsidR="005E1655" w:rsidRDefault="005E1655" w:rsidP="005E1655">
      <w:pPr>
        <w:rPr>
          <w:rFonts w:ascii="Arial" w:hAnsi="Arial" w:cs="Arial"/>
          <w:b/>
          <w:sz w:val="24"/>
        </w:rPr>
      </w:pPr>
      <w:r>
        <w:rPr>
          <w:rFonts w:ascii="Arial" w:hAnsi="Arial" w:cs="Arial"/>
          <w:b/>
          <w:color w:val="0000FF"/>
          <w:sz w:val="24"/>
        </w:rPr>
        <w:t>R4-2308922</w:t>
      </w:r>
      <w:r>
        <w:rPr>
          <w:rFonts w:ascii="Arial" w:hAnsi="Arial" w:cs="Arial"/>
          <w:b/>
          <w:color w:val="0000FF"/>
          <w:sz w:val="24"/>
        </w:rPr>
        <w:tab/>
      </w:r>
      <w:r>
        <w:rPr>
          <w:rFonts w:ascii="Arial" w:hAnsi="Arial" w:cs="Arial"/>
          <w:b/>
          <w:sz w:val="24"/>
        </w:rPr>
        <w:t>On timing requirements in FR2 multi-RX</w:t>
      </w:r>
    </w:p>
    <w:p w14:paraId="273AEEE6"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AEBB2F1" w14:textId="77777777" w:rsidR="005E1655" w:rsidRDefault="005E1655" w:rsidP="005E1655">
      <w:pPr>
        <w:rPr>
          <w:rFonts w:ascii="Arial" w:hAnsi="Arial" w:cs="Arial"/>
          <w:b/>
        </w:rPr>
      </w:pPr>
      <w:r>
        <w:rPr>
          <w:rFonts w:ascii="Arial" w:hAnsi="Arial" w:cs="Arial"/>
          <w:b/>
        </w:rPr>
        <w:t xml:space="preserve">Abstract: </w:t>
      </w:r>
    </w:p>
    <w:p w14:paraId="5F3C82AB" w14:textId="77777777" w:rsidR="005E1655" w:rsidRDefault="005E1655" w:rsidP="005E1655">
      <w:r>
        <w:t>Open issues from WF regarding time requirements.</w:t>
      </w:r>
    </w:p>
    <w:p w14:paraId="2F6DC006" w14:textId="6579E5EE" w:rsidR="005E1655" w:rsidRDefault="00692CB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60BFAA" w14:textId="77777777" w:rsidR="005E1655" w:rsidRDefault="005E1655" w:rsidP="005E1655">
      <w:pPr>
        <w:pStyle w:val="Heading4"/>
      </w:pPr>
      <w:bookmarkStart w:id="54" w:name="_Toc135100975"/>
      <w:r>
        <w:t>8.8.5</w:t>
      </w:r>
      <w:r>
        <w:tab/>
        <w:t>Moderator summary and conclusions</w:t>
      </w:r>
      <w:bookmarkEnd w:id="54"/>
    </w:p>
    <w:p w14:paraId="54F5C52C" w14:textId="77777777" w:rsidR="00CC7389" w:rsidRDefault="00CC7389" w:rsidP="00CC7389"/>
    <w:p w14:paraId="6EEF57B9" w14:textId="10FFD03E" w:rsidR="00CC7389" w:rsidRDefault="00CC7389" w:rsidP="00CC7389">
      <w:pPr>
        <w:rPr>
          <w:rFonts w:ascii="Arial" w:hAnsi="Arial" w:cs="Arial"/>
          <w:b/>
          <w:sz w:val="24"/>
        </w:rPr>
      </w:pPr>
      <w:r>
        <w:rPr>
          <w:rFonts w:ascii="Arial" w:hAnsi="Arial" w:cs="Arial"/>
          <w:b/>
          <w:color w:val="0000FF"/>
          <w:sz w:val="24"/>
          <w:u w:val="thick"/>
        </w:rPr>
        <w:t>R4-2310155</w:t>
      </w:r>
      <w:r w:rsidRPr="00944C49">
        <w:rPr>
          <w:b/>
          <w:lang w:val="en-US" w:eastAsia="zh-CN"/>
        </w:rPr>
        <w:tab/>
      </w:r>
      <w:r>
        <w:rPr>
          <w:rFonts w:ascii="Arial" w:hAnsi="Arial" w:cs="Arial"/>
          <w:b/>
          <w:sz w:val="24"/>
        </w:rPr>
        <w:t>Ad-hoc</w:t>
      </w:r>
      <w:r w:rsidR="0039699B">
        <w:rPr>
          <w:rFonts w:ascii="Arial" w:hAnsi="Arial" w:cs="Arial"/>
          <w:b/>
          <w:sz w:val="24"/>
        </w:rPr>
        <w:t xml:space="preserve"> minutes for FR2 Multi-Rx chain RRM requirements</w:t>
      </w:r>
    </w:p>
    <w:p w14:paraId="6F05523C" w14:textId="292AC74A" w:rsidR="00CC7389" w:rsidRDefault="00CC7389" w:rsidP="00CC738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39699B">
        <w:rPr>
          <w:i/>
        </w:rPr>
        <w:t>vivo</w:t>
      </w:r>
    </w:p>
    <w:p w14:paraId="3A30B5B8" w14:textId="77777777" w:rsidR="00CC7389" w:rsidRPr="00944C49" w:rsidRDefault="00CC7389" w:rsidP="00CC7389">
      <w:pPr>
        <w:rPr>
          <w:rFonts w:ascii="Arial" w:hAnsi="Arial" w:cs="Arial"/>
          <w:b/>
          <w:lang w:val="en-US" w:eastAsia="zh-CN"/>
        </w:rPr>
      </w:pPr>
      <w:r w:rsidRPr="00944C49">
        <w:rPr>
          <w:rFonts w:ascii="Arial" w:hAnsi="Arial" w:cs="Arial"/>
          <w:b/>
          <w:lang w:val="en-US" w:eastAsia="zh-CN"/>
        </w:rPr>
        <w:t xml:space="preserve">Abstract: </w:t>
      </w:r>
    </w:p>
    <w:p w14:paraId="79B8194D" w14:textId="77777777" w:rsidR="00CC7389" w:rsidRDefault="00CC7389" w:rsidP="00CC7389">
      <w:pPr>
        <w:rPr>
          <w:rFonts w:ascii="Arial" w:hAnsi="Arial" w:cs="Arial"/>
          <w:b/>
          <w:lang w:val="en-US" w:eastAsia="zh-CN"/>
        </w:rPr>
      </w:pPr>
      <w:r w:rsidRPr="00944C49">
        <w:rPr>
          <w:rFonts w:ascii="Arial" w:hAnsi="Arial" w:cs="Arial"/>
          <w:b/>
          <w:lang w:val="en-US" w:eastAsia="zh-CN"/>
        </w:rPr>
        <w:t xml:space="preserve">Discussion: </w:t>
      </w:r>
    </w:p>
    <w:p w14:paraId="78E66DBD" w14:textId="38119213" w:rsidR="00CC7389" w:rsidRPr="00CC7389" w:rsidRDefault="00B2679A" w:rsidP="00CC7389">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B8C0EB8" w14:textId="77777777" w:rsidR="00132B57" w:rsidRPr="00A94DEC" w:rsidRDefault="00132B57" w:rsidP="00132B57">
      <w:pPr>
        <w:rPr>
          <w:rFonts w:ascii="Arial" w:hAnsi="Arial" w:cs="Arial"/>
          <w:bCs/>
          <w:color w:val="C00000"/>
          <w:sz w:val="24"/>
        </w:rPr>
      </w:pPr>
      <w:r w:rsidRPr="00A94DEC">
        <w:rPr>
          <w:rFonts w:ascii="Arial" w:hAnsi="Arial" w:cs="Arial"/>
          <w:bCs/>
          <w:color w:val="C00000"/>
          <w:sz w:val="24"/>
        </w:rPr>
        <w:t>====================================================================</w:t>
      </w:r>
    </w:p>
    <w:p w14:paraId="371D62D7" w14:textId="1AC57510" w:rsidR="00132B57" w:rsidRDefault="00132B57" w:rsidP="00132B57">
      <w:pPr>
        <w:rPr>
          <w:rFonts w:ascii="Arial" w:hAnsi="Arial" w:cs="Arial"/>
          <w:b/>
          <w:color w:val="C00000"/>
          <w:sz w:val="24"/>
          <w:u w:val="single"/>
        </w:rPr>
      </w:pPr>
      <w:r>
        <w:rPr>
          <w:rFonts w:ascii="Arial" w:hAnsi="Arial" w:cs="Arial"/>
          <w:b/>
          <w:color w:val="C00000"/>
          <w:sz w:val="24"/>
          <w:u w:val="single"/>
        </w:rPr>
        <w:t xml:space="preserve">Topic: </w:t>
      </w:r>
      <w:r w:rsidR="00443D45" w:rsidRPr="00443D45">
        <w:rPr>
          <w:rFonts w:ascii="Arial" w:hAnsi="Arial" w:cs="Arial"/>
          <w:b/>
          <w:color w:val="C00000"/>
          <w:sz w:val="24"/>
          <w:u w:val="single"/>
        </w:rPr>
        <w:t>[107][207] FR2_multiRx_part1</w:t>
      </w:r>
    </w:p>
    <w:p w14:paraId="7D659C35" w14:textId="77777777" w:rsidR="00132B57" w:rsidRPr="00A94DEC" w:rsidRDefault="00132B57" w:rsidP="00132B57">
      <w:pPr>
        <w:rPr>
          <w:rFonts w:ascii="Arial" w:hAnsi="Arial" w:cs="Arial"/>
          <w:b/>
          <w:color w:val="C00000"/>
          <w:sz w:val="24"/>
          <w:u w:val="single"/>
          <w:lang w:val="en-IE"/>
        </w:rPr>
      </w:pPr>
    </w:p>
    <w:p w14:paraId="3E268FBF" w14:textId="77777777" w:rsidR="00132B57" w:rsidRDefault="00132B57" w:rsidP="00132B57">
      <w:pPr>
        <w:rPr>
          <w:rFonts w:ascii="Arial" w:hAnsi="Arial" w:cs="Arial"/>
          <w:b/>
          <w:color w:val="C00000"/>
          <w:u w:val="single"/>
          <w:lang w:eastAsia="zh-CN"/>
        </w:rPr>
      </w:pPr>
      <w:r>
        <w:rPr>
          <w:rFonts w:ascii="Arial" w:hAnsi="Arial" w:cs="Arial"/>
          <w:b/>
          <w:color w:val="C00000"/>
          <w:u w:val="single"/>
          <w:lang w:eastAsia="zh-CN"/>
        </w:rPr>
        <w:t>Summary documents</w:t>
      </w:r>
    </w:p>
    <w:p w14:paraId="68655AD7" w14:textId="6F841E83" w:rsidR="00132B57" w:rsidRPr="00A94DEC" w:rsidRDefault="00132B57" w:rsidP="00132B57">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5</w:t>
      </w:r>
      <w:r w:rsidR="00443D45">
        <w:rPr>
          <w:rFonts w:ascii="Arial" w:hAnsi="Arial" w:cs="Arial"/>
          <w:b/>
          <w:color w:val="0000FF"/>
          <w:sz w:val="24"/>
          <w:u w:val="thick"/>
        </w:rPr>
        <w:t>2</w:t>
      </w:r>
      <w:r w:rsidRPr="00944C49">
        <w:rPr>
          <w:b/>
          <w:lang w:val="en-US" w:eastAsia="zh-CN"/>
        </w:rPr>
        <w:tab/>
      </w:r>
      <w:r w:rsidRPr="001517C5">
        <w:rPr>
          <w:rFonts w:ascii="Arial" w:hAnsi="Arial" w:cs="Arial"/>
          <w:b/>
          <w:sz w:val="24"/>
        </w:rPr>
        <w:t xml:space="preserve">Topic summary for </w:t>
      </w:r>
      <w:r w:rsidR="00443D45" w:rsidRPr="00443D45">
        <w:rPr>
          <w:rFonts w:ascii="Arial" w:hAnsi="Arial" w:cs="Arial"/>
          <w:b/>
          <w:sz w:val="24"/>
        </w:rPr>
        <w:t>[107][207] FR2_multiRx_part1</w:t>
      </w:r>
    </w:p>
    <w:p w14:paraId="135ADCC0" w14:textId="51B00DE9" w:rsidR="00132B57" w:rsidRDefault="00132B57" w:rsidP="00132B5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sidR="00443D45">
        <w:rPr>
          <w:i/>
        </w:rPr>
        <w:t>vivo</w:t>
      </w:r>
      <w:r w:rsidRPr="00235811">
        <w:rPr>
          <w:i/>
        </w:rPr>
        <w:t>)</w:t>
      </w:r>
    </w:p>
    <w:p w14:paraId="1FD361C8" w14:textId="77777777" w:rsidR="00132B57" w:rsidRPr="00944C49" w:rsidRDefault="00132B57" w:rsidP="00132B57">
      <w:pPr>
        <w:rPr>
          <w:rFonts w:ascii="Arial" w:hAnsi="Arial" w:cs="Arial"/>
          <w:b/>
          <w:lang w:val="en-US" w:eastAsia="zh-CN"/>
        </w:rPr>
      </w:pPr>
      <w:r w:rsidRPr="00944C49">
        <w:rPr>
          <w:rFonts w:ascii="Arial" w:hAnsi="Arial" w:cs="Arial"/>
          <w:b/>
          <w:lang w:val="en-US" w:eastAsia="zh-CN"/>
        </w:rPr>
        <w:t xml:space="preserve">Abstract: </w:t>
      </w:r>
    </w:p>
    <w:p w14:paraId="0B5AF9B2" w14:textId="77777777" w:rsidR="00132B57" w:rsidRDefault="00132B57" w:rsidP="00132B57">
      <w:pPr>
        <w:rPr>
          <w:rFonts w:ascii="Arial" w:hAnsi="Arial" w:cs="Arial"/>
          <w:b/>
          <w:lang w:val="en-US" w:eastAsia="zh-CN"/>
        </w:rPr>
      </w:pPr>
      <w:r w:rsidRPr="00944C49">
        <w:rPr>
          <w:rFonts w:ascii="Arial" w:hAnsi="Arial" w:cs="Arial"/>
          <w:b/>
          <w:lang w:val="en-US" w:eastAsia="zh-CN"/>
        </w:rPr>
        <w:t xml:space="preserve">Discussion: </w:t>
      </w:r>
    </w:p>
    <w:p w14:paraId="3C29D271" w14:textId="39744A56" w:rsidR="00132B57" w:rsidRDefault="00692CB2" w:rsidP="00132B5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B7B1C68" w14:textId="77777777" w:rsidR="00132B57" w:rsidRDefault="00132B57" w:rsidP="00132B57">
      <w:pPr>
        <w:rPr>
          <w:rFonts w:ascii="Arial" w:hAnsi="Arial" w:cs="Arial"/>
          <w:b/>
          <w:color w:val="C00000"/>
          <w:u w:val="single"/>
          <w:lang w:eastAsia="zh-CN"/>
        </w:rPr>
      </w:pPr>
    </w:p>
    <w:p w14:paraId="5E25D0CF" w14:textId="77777777" w:rsidR="00562436" w:rsidRPr="00766996" w:rsidRDefault="00562436" w:rsidP="00562436">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Monday, 5/22/2023</w:t>
      </w:r>
      <w:r w:rsidRPr="00766996">
        <w:rPr>
          <w:rFonts w:ascii="Arial" w:hAnsi="Arial" w:cs="Arial"/>
          <w:b/>
          <w:color w:val="C00000"/>
          <w:u w:val="single"/>
          <w:lang w:eastAsia="zh-CN"/>
        </w:rPr>
        <w:t>)</w:t>
      </w:r>
    </w:p>
    <w:p w14:paraId="3F466C15" w14:textId="77777777" w:rsidR="00072A2B" w:rsidRPr="00777F03" w:rsidRDefault="00072A2B" w:rsidP="00072A2B">
      <w:pPr>
        <w:spacing w:line="252" w:lineRule="auto"/>
        <w:rPr>
          <w:b/>
          <w:bCs/>
          <w:u w:val="single"/>
        </w:rPr>
      </w:pPr>
      <w:r w:rsidRPr="00777F03">
        <w:rPr>
          <w:b/>
          <w:bCs/>
          <w:u w:val="single"/>
        </w:rPr>
        <w:t>Topic #3: Scheduling/Measurement restrictions</w:t>
      </w:r>
    </w:p>
    <w:p w14:paraId="22F78931" w14:textId="77777777" w:rsidR="00072A2B" w:rsidRDefault="00072A2B" w:rsidP="00072A2B">
      <w:pPr>
        <w:rPr>
          <w:color w:val="000000"/>
          <w:u w:val="single"/>
          <w:lang w:val="en-US"/>
        </w:rPr>
      </w:pPr>
      <w:r w:rsidRPr="00072A2B">
        <w:rPr>
          <w:color w:val="000000"/>
          <w:u w:val="single"/>
          <w:lang w:val="en-US"/>
        </w:rPr>
        <w:lastRenderedPageBreak/>
        <w:t>Issue 3-1-1: Conditions</w:t>
      </w:r>
      <w:r w:rsidRPr="00072A2B">
        <w:rPr>
          <w:color w:val="000000"/>
          <w:u w:val="single"/>
          <w:lang w:val="en-US" w:eastAsia="zh-CN"/>
        </w:rPr>
        <w:t>/cases</w:t>
      </w:r>
      <w:r w:rsidRPr="00072A2B">
        <w:rPr>
          <w:color w:val="000000"/>
          <w:u w:val="single"/>
          <w:lang w:val="en-US"/>
        </w:rPr>
        <w:t xml:space="preserve"> that scheduling restriction can be relaxed for CSI-RS based L1 measurements for multi-Rx</w:t>
      </w:r>
    </w:p>
    <w:p w14:paraId="2FDAB113" w14:textId="77777777" w:rsidR="00AD2EFD" w:rsidRPr="00FE266C" w:rsidRDefault="00AD2EFD" w:rsidP="007B1F62">
      <w:pPr>
        <w:pStyle w:val="ListParagraph"/>
        <w:numPr>
          <w:ilvl w:val="0"/>
          <w:numId w:val="10"/>
        </w:numPr>
        <w:ind w:left="720"/>
        <w:rPr>
          <w:color w:val="000000" w:themeColor="text1"/>
        </w:rPr>
      </w:pPr>
      <w:r w:rsidRPr="00FE266C">
        <w:rPr>
          <w:color w:val="000000" w:themeColor="text1"/>
        </w:rPr>
        <w:t>Recommended WF</w:t>
      </w:r>
    </w:p>
    <w:p w14:paraId="599CB9DA" w14:textId="77777777" w:rsidR="00AD2EFD" w:rsidRDefault="00AD2EFD" w:rsidP="007B1F62">
      <w:pPr>
        <w:pStyle w:val="ListParagraph"/>
        <w:numPr>
          <w:ilvl w:val="1"/>
          <w:numId w:val="10"/>
        </w:numPr>
        <w:ind w:left="1440"/>
        <w:rPr>
          <w:color w:val="000000" w:themeColor="text1"/>
        </w:rPr>
      </w:pPr>
      <w:r>
        <w:rPr>
          <w:color w:val="000000" w:themeColor="text1"/>
        </w:rPr>
        <w:t>For single TRP PDCCH/PDSCH transmission scenario, scheduling restriction relaxation can be made for CSI-RS based L1 measurements with multi-Rx when following conditions are met</w:t>
      </w:r>
    </w:p>
    <w:p w14:paraId="6C92BD54" w14:textId="77777777" w:rsidR="00AD2EFD" w:rsidRDefault="00AD2EFD" w:rsidP="007B1F62">
      <w:pPr>
        <w:pStyle w:val="ListParagraph"/>
        <w:numPr>
          <w:ilvl w:val="2"/>
          <w:numId w:val="10"/>
        </w:numPr>
        <w:rPr>
          <w:color w:val="000000" w:themeColor="text1"/>
        </w:rPr>
      </w:pPr>
      <w:r w:rsidRPr="00ED5868">
        <w:rPr>
          <w:color w:val="000000" w:themeColor="text1"/>
        </w:rPr>
        <w:t>CSI-RS</w:t>
      </w:r>
      <w:r>
        <w:rPr>
          <w:color w:val="000000" w:themeColor="text1"/>
        </w:rPr>
        <w:t xml:space="preserve"> is not configured</w:t>
      </w:r>
      <w:r w:rsidRPr="00ED5868">
        <w:rPr>
          <w:color w:val="000000" w:themeColor="text1"/>
        </w:rPr>
        <w:t xml:space="preserve"> with repetition ON</w:t>
      </w:r>
    </w:p>
    <w:p w14:paraId="54763740" w14:textId="77777777" w:rsidR="00AD2EFD" w:rsidRDefault="00AD2EFD" w:rsidP="007B1F62">
      <w:pPr>
        <w:pStyle w:val="ListParagraph"/>
        <w:numPr>
          <w:ilvl w:val="2"/>
          <w:numId w:val="10"/>
        </w:numPr>
        <w:overflowPunct w:val="0"/>
        <w:autoSpaceDE w:val="0"/>
        <w:autoSpaceDN w:val="0"/>
        <w:adjustRightInd w:val="0"/>
        <w:textAlignment w:val="baseline"/>
        <w:rPr>
          <w:color w:val="000000" w:themeColor="text1"/>
        </w:rPr>
      </w:pPr>
      <w:r w:rsidRPr="008672C8">
        <w:rPr>
          <w:color w:val="000000" w:themeColor="text1"/>
        </w:rPr>
        <w:t>CSI-RS and QCL source of PDCCH/PDSCH have been reported via GBBR in a pair</w:t>
      </w:r>
    </w:p>
    <w:p w14:paraId="56327647" w14:textId="77777777" w:rsidR="00AD2EFD" w:rsidRPr="00EB2C4C" w:rsidRDefault="00AD2EFD" w:rsidP="007B1F62">
      <w:pPr>
        <w:pStyle w:val="ListParagraph"/>
        <w:numPr>
          <w:ilvl w:val="2"/>
          <w:numId w:val="10"/>
        </w:numPr>
        <w:overflowPunct w:val="0"/>
        <w:autoSpaceDE w:val="0"/>
        <w:autoSpaceDN w:val="0"/>
        <w:adjustRightInd w:val="0"/>
        <w:textAlignment w:val="baseline"/>
        <w:rPr>
          <w:color w:val="000000" w:themeColor="text1"/>
        </w:rPr>
      </w:pPr>
      <w:r>
        <w:rPr>
          <w:color w:val="000000" w:themeColor="text1"/>
        </w:rPr>
        <w:t>CSI-</w:t>
      </w:r>
      <w:r w:rsidRPr="00EB2C4C">
        <w:rPr>
          <w:color w:val="000000" w:themeColor="text1"/>
        </w:rPr>
        <w:t>RS</w:t>
      </w:r>
      <w:r>
        <w:rPr>
          <w:color w:val="000000" w:themeColor="text1"/>
        </w:rPr>
        <w:t xml:space="preserve"> and</w:t>
      </w:r>
      <w:r w:rsidRPr="00EB2C4C">
        <w:rPr>
          <w:color w:val="000000" w:themeColor="text1"/>
        </w:rPr>
        <w:t xml:space="preserve"> PDCCH/PDSCH are transmitted through different TRPs at the same time</w:t>
      </w:r>
    </w:p>
    <w:p w14:paraId="68F06E70" w14:textId="77777777" w:rsidR="00AD2EFD" w:rsidRPr="008672C8" w:rsidRDefault="00AD2EFD" w:rsidP="007B1F62">
      <w:pPr>
        <w:pStyle w:val="ListParagraph"/>
        <w:numPr>
          <w:ilvl w:val="2"/>
          <w:numId w:val="10"/>
        </w:numPr>
        <w:overflowPunct w:val="0"/>
        <w:autoSpaceDE w:val="0"/>
        <w:autoSpaceDN w:val="0"/>
        <w:adjustRightInd w:val="0"/>
        <w:textAlignment w:val="baseline"/>
        <w:rPr>
          <w:color w:val="000000" w:themeColor="text1"/>
        </w:rPr>
      </w:pPr>
      <w:r w:rsidRPr="008672C8">
        <w:rPr>
          <w:color w:val="000000" w:themeColor="text1"/>
        </w:rPr>
        <w:t xml:space="preserve">UE is activated </w:t>
      </w:r>
      <w:r>
        <w:rPr>
          <w:color w:val="000000" w:themeColor="text1"/>
        </w:rPr>
        <w:t>with</w:t>
      </w:r>
      <w:r w:rsidRPr="008672C8">
        <w:rPr>
          <w:color w:val="000000" w:themeColor="text1"/>
        </w:rPr>
        <w:t xml:space="preserve"> multi-</w:t>
      </w:r>
      <w:r>
        <w:rPr>
          <w:color w:val="000000" w:themeColor="text1"/>
        </w:rPr>
        <w:t>Rx</w:t>
      </w:r>
      <w:r w:rsidRPr="008672C8">
        <w:rPr>
          <w:color w:val="000000" w:themeColor="text1"/>
        </w:rPr>
        <w:t xml:space="preserve"> receptions</w:t>
      </w:r>
    </w:p>
    <w:p w14:paraId="6AC9A70F" w14:textId="77777777" w:rsidR="00AD2EFD" w:rsidRDefault="00AD2EFD" w:rsidP="007B1F62">
      <w:pPr>
        <w:pStyle w:val="ListParagraph"/>
        <w:numPr>
          <w:ilvl w:val="2"/>
          <w:numId w:val="10"/>
        </w:numPr>
        <w:rPr>
          <w:color w:val="000000" w:themeColor="text1"/>
        </w:rPr>
      </w:pPr>
      <w:r>
        <w:rPr>
          <w:color w:val="000000" w:themeColor="text1"/>
        </w:rPr>
        <w:t>Other conditions are not precluded</w:t>
      </w:r>
    </w:p>
    <w:p w14:paraId="551AEBA0" w14:textId="77777777" w:rsidR="00AD2EFD" w:rsidRDefault="00AD2EFD" w:rsidP="007B1F62">
      <w:pPr>
        <w:pStyle w:val="ListParagraph"/>
        <w:numPr>
          <w:ilvl w:val="1"/>
          <w:numId w:val="10"/>
        </w:numPr>
        <w:ind w:left="1440"/>
        <w:rPr>
          <w:color w:val="000000" w:themeColor="text1"/>
        </w:rPr>
      </w:pPr>
      <w:r>
        <w:rPr>
          <w:color w:val="000000" w:themeColor="text1"/>
        </w:rPr>
        <w:t>For multi TRP PDCCH/PDSCH transmissions, scheduling restriction relaxation can be made for CSI-RS based L1 measurements when following conditions are met</w:t>
      </w:r>
    </w:p>
    <w:p w14:paraId="04CE38AA" w14:textId="77777777" w:rsidR="00AD2EFD" w:rsidRDefault="00AD2EFD" w:rsidP="007B1F62">
      <w:pPr>
        <w:pStyle w:val="ListParagraph"/>
        <w:numPr>
          <w:ilvl w:val="2"/>
          <w:numId w:val="10"/>
        </w:numPr>
        <w:rPr>
          <w:color w:val="000000" w:themeColor="text1"/>
        </w:rPr>
      </w:pPr>
      <w:r w:rsidRPr="00ED5868">
        <w:rPr>
          <w:color w:val="000000" w:themeColor="text1"/>
        </w:rPr>
        <w:t>CSI-RS</w:t>
      </w:r>
      <w:r>
        <w:rPr>
          <w:color w:val="000000" w:themeColor="text1"/>
        </w:rPr>
        <w:t xml:space="preserve"> is not configured</w:t>
      </w:r>
      <w:r w:rsidRPr="00ED5868">
        <w:rPr>
          <w:color w:val="000000" w:themeColor="text1"/>
        </w:rPr>
        <w:t xml:space="preserve"> with repetition ON</w:t>
      </w:r>
    </w:p>
    <w:p w14:paraId="76607592" w14:textId="77777777" w:rsidR="00AD2EFD" w:rsidRDefault="00AD2EFD" w:rsidP="007B1F62">
      <w:pPr>
        <w:pStyle w:val="ListParagraph"/>
        <w:numPr>
          <w:ilvl w:val="2"/>
          <w:numId w:val="10"/>
        </w:numPr>
        <w:overflowPunct w:val="0"/>
        <w:autoSpaceDE w:val="0"/>
        <w:autoSpaceDN w:val="0"/>
        <w:adjustRightInd w:val="0"/>
        <w:textAlignment w:val="baseline"/>
        <w:rPr>
          <w:color w:val="000000" w:themeColor="text1"/>
        </w:rPr>
      </w:pPr>
      <w:r w:rsidRPr="00B61168">
        <w:rPr>
          <w:color w:val="000000" w:themeColor="text1"/>
        </w:rPr>
        <w:t xml:space="preserve">CSI-RS has the same QCL source </w:t>
      </w:r>
      <w:r>
        <w:rPr>
          <w:color w:val="000000" w:themeColor="text1"/>
        </w:rPr>
        <w:t>as</w:t>
      </w:r>
      <w:r w:rsidRPr="00B61168">
        <w:rPr>
          <w:color w:val="000000" w:themeColor="text1"/>
        </w:rPr>
        <w:t xml:space="preserve"> any one of the PDCCH/PDSCH</w:t>
      </w:r>
      <w:r>
        <w:rPr>
          <w:color w:val="000000" w:themeColor="text1"/>
        </w:rPr>
        <w:t>s</w:t>
      </w:r>
    </w:p>
    <w:p w14:paraId="6D8B5B7F" w14:textId="77777777" w:rsidR="00AD2EFD" w:rsidRDefault="00AD2EFD" w:rsidP="007B1F62">
      <w:pPr>
        <w:pStyle w:val="ListParagraph"/>
        <w:numPr>
          <w:ilvl w:val="2"/>
          <w:numId w:val="10"/>
        </w:numPr>
        <w:overflowPunct w:val="0"/>
        <w:autoSpaceDE w:val="0"/>
        <w:autoSpaceDN w:val="0"/>
        <w:adjustRightInd w:val="0"/>
        <w:textAlignment w:val="baseline"/>
        <w:rPr>
          <w:color w:val="000000" w:themeColor="text1"/>
        </w:rPr>
      </w:pPr>
      <w:r>
        <w:rPr>
          <w:color w:val="000000" w:themeColor="text1"/>
        </w:rPr>
        <w:t>CSI-</w:t>
      </w:r>
      <w:r w:rsidRPr="00EB2C4C">
        <w:rPr>
          <w:color w:val="000000" w:themeColor="text1"/>
        </w:rPr>
        <w:t>RS</w:t>
      </w:r>
      <w:r>
        <w:rPr>
          <w:color w:val="000000" w:themeColor="text1"/>
        </w:rPr>
        <w:t xml:space="preserve"> and</w:t>
      </w:r>
      <w:r w:rsidRPr="00EB2C4C">
        <w:rPr>
          <w:color w:val="000000" w:themeColor="text1"/>
        </w:rPr>
        <w:t xml:space="preserve"> </w:t>
      </w:r>
      <w:r>
        <w:rPr>
          <w:color w:val="000000" w:themeColor="text1"/>
        </w:rPr>
        <w:t xml:space="preserve">one of the </w:t>
      </w:r>
      <w:r w:rsidRPr="00EB2C4C">
        <w:rPr>
          <w:color w:val="000000" w:themeColor="text1"/>
        </w:rPr>
        <w:t>PDCCH/PDSCH</w:t>
      </w:r>
      <w:r>
        <w:rPr>
          <w:color w:val="000000" w:themeColor="text1"/>
        </w:rPr>
        <w:t>s</w:t>
      </w:r>
      <w:r w:rsidRPr="00EB2C4C">
        <w:rPr>
          <w:color w:val="000000" w:themeColor="text1"/>
        </w:rPr>
        <w:t xml:space="preserve"> are transmitted through different TRPs at the same time</w:t>
      </w:r>
    </w:p>
    <w:p w14:paraId="164201EA" w14:textId="77777777" w:rsidR="00AD2EFD" w:rsidRPr="008672C8" w:rsidRDefault="00AD2EFD" w:rsidP="007B1F62">
      <w:pPr>
        <w:pStyle w:val="ListParagraph"/>
        <w:numPr>
          <w:ilvl w:val="2"/>
          <w:numId w:val="10"/>
        </w:numPr>
        <w:overflowPunct w:val="0"/>
        <w:autoSpaceDE w:val="0"/>
        <w:autoSpaceDN w:val="0"/>
        <w:adjustRightInd w:val="0"/>
        <w:textAlignment w:val="baseline"/>
        <w:rPr>
          <w:color w:val="000000" w:themeColor="text1"/>
        </w:rPr>
      </w:pPr>
      <w:r w:rsidRPr="008672C8">
        <w:rPr>
          <w:color w:val="000000" w:themeColor="text1"/>
        </w:rPr>
        <w:t xml:space="preserve">UE is activated </w:t>
      </w:r>
      <w:r>
        <w:rPr>
          <w:color w:val="000000" w:themeColor="text1"/>
        </w:rPr>
        <w:t>with</w:t>
      </w:r>
      <w:r w:rsidRPr="008672C8">
        <w:rPr>
          <w:color w:val="000000" w:themeColor="text1"/>
        </w:rPr>
        <w:t xml:space="preserve"> multi-</w:t>
      </w:r>
      <w:r>
        <w:rPr>
          <w:color w:val="000000" w:themeColor="text1"/>
        </w:rPr>
        <w:t>Rx</w:t>
      </w:r>
      <w:r w:rsidRPr="008672C8">
        <w:rPr>
          <w:color w:val="000000" w:themeColor="text1"/>
        </w:rPr>
        <w:t xml:space="preserve"> receptions</w:t>
      </w:r>
    </w:p>
    <w:p w14:paraId="7D501B56" w14:textId="77777777" w:rsidR="00AD2EFD" w:rsidRDefault="00AD2EFD" w:rsidP="007B1F62">
      <w:pPr>
        <w:pStyle w:val="ListParagraph"/>
        <w:numPr>
          <w:ilvl w:val="2"/>
          <w:numId w:val="10"/>
        </w:numPr>
        <w:rPr>
          <w:color w:val="000000" w:themeColor="text1"/>
        </w:rPr>
      </w:pPr>
      <w:r>
        <w:rPr>
          <w:color w:val="000000" w:themeColor="text1"/>
        </w:rPr>
        <w:t>Other conditions are not precluded</w:t>
      </w:r>
    </w:p>
    <w:p w14:paraId="34FF07EF" w14:textId="4059E61B" w:rsidR="00AD2EFD" w:rsidRPr="00AD2EFD" w:rsidRDefault="00AD2EFD" w:rsidP="007B1F62">
      <w:pPr>
        <w:pStyle w:val="ListParagraph"/>
        <w:numPr>
          <w:ilvl w:val="0"/>
          <w:numId w:val="9"/>
        </w:numPr>
        <w:overflowPunct w:val="0"/>
        <w:autoSpaceDE w:val="0"/>
        <w:autoSpaceDN w:val="0"/>
        <w:adjustRightInd w:val="0"/>
        <w:spacing w:line="252" w:lineRule="auto"/>
        <w:ind w:left="644"/>
        <w:rPr>
          <w:bCs/>
        </w:rPr>
      </w:pPr>
      <w:r w:rsidRPr="00AD2EFD">
        <w:rPr>
          <w:bCs/>
        </w:rPr>
        <w:t>Discussion</w:t>
      </w:r>
    </w:p>
    <w:p w14:paraId="16B25BA1" w14:textId="650A806D" w:rsidR="00AD2EFD" w:rsidRDefault="00AD2EFD" w:rsidP="007B1F62">
      <w:pPr>
        <w:pStyle w:val="ListParagraph"/>
        <w:numPr>
          <w:ilvl w:val="1"/>
          <w:numId w:val="9"/>
        </w:numPr>
        <w:overflowPunct w:val="0"/>
        <w:autoSpaceDE w:val="0"/>
        <w:autoSpaceDN w:val="0"/>
        <w:adjustRightInd w:val="0"/>
        <w:spacing w:line="252" w:lineRule="auto"/>
        <w:rPr>
          <w:bCs/>
        </w:rPr>
      </w:pPr>
      <w:r w:rsidRPr="00AD2EFD">
        <w:rPr>
          <w:bCs/>
        </w:rPr>
        <w:t>Nokia: prefer to discuss other issues.</w:t>
      </w:r>
      <w:r>
        <w:rPr>
          <w:bCs/>
        </w:rPr>
        <w:t xml:space="preserve"> Prefer to add more cases without QCL assumptions. For “UE is activated with multi-RX receptions” – prefer to keep it open. For single TPR – 2</w:t>
      </w:r>
      <w:r w:rsidRPr="00AD2EFD">
        <w:rPr>
          <w:bCs/>
          <w:vertAlign w:val="superscript"/>
        </w:rPr>
        <w:t>nd</w:t>
      </w:r>
      <w:r>
        <w:rPr>
          <w:bCs/>
        </w:rPr>
        <w:t xml:space="preserve"> bullet is not needed.</w:t>
      </w:r>
    </w:p>
    <w:p w14:paraId="2E8B0163" w14:textId="2DF530D1" w:rsidR="00AD2EFD" w:rsidRDefault="00AD2EFD" w:rsidP="007B1F62">
      <w:pPr>
        <w:pStyle w:val="ListParagraph"/>
        <w:numPr>
          <w:ilvl w:val="1"/>
          <w:numId w:val="9"/>
        </w:numPr>
        <w:overflowPunct w:val="0"/>
        <w:autoSpaceDE w:val="0"/>
        <w:autoSpaceDN w:val="0"/>
        <w:adjustRightInd w:val="0"/>
        <w:spacing w:line="252" w:lineRule="auto"/>
        <w:rPr>
          <w:bCs/>
        </w:rPr>
      </w:pPr>
      <w:r>
        <w:rPr>
          <w:bCs/>
        </w:rPr>
        <w:t xml:space="preserve">Huawei: Fine with WF. </w:t>
      </w:r>
      <w:r w:rsidR="00641956">
        <w:rPr>
          <w:bCs/>
        </w:rPr>
        <w:t>FFS for “</w:t>
      </w:r>
      <w:r w:rsidR="00641956" w:rsidRPr="008672C8">
        <w:rPr>
          <w:color w:val="000000" w:themeColor="text1"/>
        </w:rPr>
        <w:t xml:space="preserve">UE is activated </w:t>
      </w:r>
      <w:r w:rsidR="00641956">
        <w:rPr>
          <w:color w:val="000000" w:themeColor="text1"/>
        </w:rPr>
        <w:t>with</w:t>
      </w:r>
      <w:r w:rsidR="00641956" w:rsidRPr="008672C8">
        <w:rPr>
          <w:color w:val="000000" w:themeColor="text1"/>
        </w:rPr>
        <w:t xml:space="preserve"> multi-</w:t>
      </w:r>
      <w:r w:rsidR="00641956">
        <w:rPr>
          <w:color w:val="000000" w:themeColor="text1"/>
        </w:rPr>
        <w:t>Rx</w:t>
      </w:r>
      <w:r w:rsidR="00641956" w:rsidRPr="008672C8">
        <w:rPr>
          <w:color w:val="000000" w:themeColor="text1"/>
        </w:rPr>
        <w:t xml:space="preserve"> receptions</w:t>
      </w:r>
      <w:r w:rsidR="00641956">
        <w:rPr>
          <w:bCs/>
        </w:rPr>
        <w:t>”</w:t>
      </w:r>
    </w:p>
    <w:p w14:paraId="720C0590" w14:textId="70BCBCEC" w:rsidR="00641956" w:rsidRDefault="00641956" w:rsidP="007B1F62">
      <w:pPr>
        <w:pStyle w:val="ListParagraph"/>
        <w:numPr>
          <w:ilvl w:val="1"/>
          <w:numId w:val="9"/>
        </w:numPr>
        <w:overflowPunct w:val="0"/>
        <w:autoSpaceDE w:val="0"/>
        <w:autoSpaceDN w:val="0"/>
        <w:adjustRightInd w:val="0"/>
        <w:spacing w:line="252" w:lineRule="auto"/>
        <w:rPr>
          <w:bCs/>
        </w:rPr>
      </w:pPr>
      <w:r>
        <w:rPr>
          <w:bCs/>
        </w:rPr>
        <w:t>Apple: need to differentiate GBBR and non-GBBR related measurements. Also, not clear if we should differentiate single / multiple TRP.</w:t>
      </w:r>
    </w:p>
    <w:p w14:paraId="2342B276" w14:textId="2D8E25B4" w:rsidR="00641956" w:rsidRDefault="00641956" w:rsidP="007B1F62">
      <w:pPr>
        <w:pStyle w:val="ListParagraph"/>
        <w:numPr>
          <w:ilvl w:val="1"/>
          <w:numId w:val="9"/>
        </w:numPr>
        <w:overflowPunct w:val="0"/>
        <w:autoSpaceDE w:val="0"/>
        <w:autoSpaceDN w:val="0"/>
        <w:adjustRightInd w:val="0"/>
        <w:spacing w:line="252" w:lineRule="auto"/>
        <w:rPr>
          <w:bCs/>
        </w:rPr>
      </w:pPr>
      <w:r>
        <w:rPr>
          <w:bCs/>
        </w:rPr>
        <w:t>vivo: do not need to differentiate GBBR and non-GBBR measurements</w:t>
      </w:r>
    </w:p>
    <w:p w14:paraId="4989228E" w14:textId="6EAEDDB9" w:rsidR="00641956" w:rsidRPr="00CC01B4" w:rsidRDefault="00CC01B4" w:rsidP="007B1F62">
      <w:pPr>
        <w:pStyle w:val="ListParagraph"/>
        <w:numPr>
          <w:ilvl w:val="0"/>
          <w:numId w:val="9"/>
        </w:numPr>
        <w:overflowPunct w:val="0"/>
        <w:autoSpaceDE w:val="0"/>
        <w:autoSpaceDN w:val="0"/>
        <w:adjustRightInd w:val="0"/>
        <w:spacing w:line="252" w:lineRule="auto"/>
        <w:ind w:left="644"/>
        <w:rPr>
          <w:bCs/>
          <w:highlight w:val="yellow"/>
        </w:rPr>
      </w:pPr>
      <w:r w:rsidRPr="00CC01B4">
        <w:rPr>
          <w:bCs/>
          <w:highlight w:val="yellow"/>
        </w:rPr>
        <w:t>Tentative a</w:t>
      </w:r>
      <w:r w:rsidR="00641956" w:rsidRPr="00CC01B4">
        <w:rPr>
          <w:bCs/>
          <w:highlight w:val="yellow"/>
        </w:rPr>
        <w:t>greement</w:t>
      </w:r>
    </w:p>
    <w:p w14:paraId="5C4CAA2F" w14:textId="5C9CC057" w:rsidR="00641956" w:rsidRPr="00CC01B4" w:rsidRDefault="00641956" w:rsidP="007B1F62">
      <w:pPr>
        <w:pStyle w:val="ListParagraph"/>
        <w:numPr>
          <w:ilvl w:val="1"/>
          <w:numId w:val="9"/>
        </w:numPr>
        <w:overflowPunct w:val="0"/>
        <w:autoSpaceDE w:val="0"/>
        <w:autoSpaceDN w:val="0"/>
        <w:adjustRightInd w:val="0"/>
        <w:spacing w:line="252" w:lineRule="auto"/>
        <w:rPr>
          <w:bCs/>
          <w:highlight w:val="yellow"/>
        </w:rPr>
      </w:pPr>
      <w:r w:rsidRPr="00CC01B4">
        <w:rPr>
          <w:color w:val="000000" w:themeColor="text1"/>
          <w:highlight w:val="yellow"/>
        </w:rPr>
        <w:t>Do not introduce scheduling restriction relaxation</w:t>
      </w:r>
      <w:r w:rsidR="00CC01B4" w:rsidRPr="00CC01B4">
        <w:rPr>
          <w:color w:val="000000" w:themeColor="text1"/>
          <w:highlight w:val="yellow"/>
        </w:rPr>
        <w:t>s</w:t>
      </w:r>
      <w:r w:rsidRPr="00CC01B4">
        <w:rPr>
          <w:color w:val="000000" w:themeColor="text1"/>
          <w:highlight w:val="yellow"/>
        </w:rPr>
        <w:t xml:space="preserve"> for CSI-RS based L1 measurements</w:t>
      </w:r>
      <w:r w:rsidR="00CC01B4" w:rsidRPr="00CC01B4">
        <w:rPr>
          <w:color w:val="000000" w:themeColor="text1"/>
          <w:highlight w:val="yellow"/>
        </w:rPr>
        <w:t xml:space="preserve"> for multi-Rx chain UEs</w:t>
      </w:r>
    </w:p>
    <w:p w14:paraId="1FFE1C99" w14:textId="2F97939E" w:rsidR="00CC01B4" w:rsidRPr="00CC01B4" w:rsidRDefault="00CC01B4" w:rsidP="007B1F62">
      <w:pPr>
        <w:pStyle w:val="ListParagraph"/>
        <w:numPr>
          <w:ilvl w:val="0"/>
          <w:numId w:val="9"/>
        </w:numPr>
        <w:overflowPunct w:val="0"/>
        <w:autoSpaceDE w:val="0"/>
        <w:autoSpaceDN w:val="0"/>
        <w:adjustRightInd w:val="0"/>
        <w:spacing w:line="252" w:lineRule="auto"/>
        <w:ind w:left="644"/>
        <w:rPr>
          <w:bCs/>
          <w:highlight w:val="yellow"/>
        </w:rPr>
      </w:pPr>
      <w:r w:rsidRPr="00CC01B4">
        <w:rPr>
          <w:bCs/>
          <w:highlight w:val="yellow"/>
        </w:rPr>
        <w:t xml:space="preserve">Session chair: </w:t>
      </w:r>
      <w:r w:rsidR="00FB7525">
        <w:rPr>
          <w:bCs/>
          <w:highlight w:val="yellow"/>
        </w:rPr>
        <w:t>D</w:t>
      </w:r>
      <w:r w:rsidRPr="00CC01B4">
        <w:rPr>
          <w:bCs/>
          <w:highlight w:val="yellow"/>
        </w:rPr>
        <w:t xml:space="preserve">iscuss offline. If no consensus reached in this meeting, </w:t>
      </w:r>
      <w:r w:rsidR="00F8318A">
        <w:rPr>
          <w:bCs/>
          <w:highlight w:val="yellow"/>
        </w:rPr>
        <w:t>strive not to have any requirements</w:t>
      </w:r>
      <w:r w:rsidR="00FB7525">
        <w:rPr>
          <w:bCs/>
          <w:highlight w:val="yellow"/>
        </w:rPr>
        <w:t>. Come back in the 2</w:t>
      </w:r>
      <w:r w:rsidR="00FB7525" w:rsidRPr="00FB7525">
        <w:rPr>
          <w:bCs/>
          <w:highlight w:val="yellow"/>
          <w:vertAlign w:val="superscript"/>
        </w:rPr>
        <w:t>nd</w:t>
      </w:r>
      <w:r w:rsidR="00FB7525">
        <w:rPr>
          <w:bCs/>
          <w:highlight w:val="yellow"/>
        </w:rPr>
        <w:t xml:space="preserve"> round.</w:t>
      </w:r>
    </w:p>
    <w:p w14:paraId="4AFEE66D" w14:textId="77777777" w:rsidR="00AD2EFD" w:rsidRPr="00072A2B" w:rsidRDefault="00AD2EFD" w:rsidP="00072A2B">
      <w:pPr>
        <w:rPr>
          <w:color w:val="000000"/>
          <w:u w:val="single"/>
          <w:lang w:val="en-US"/>
        </w:rPr>
      </w:pPr>
    </w:p>
    <w:p w14:paraId="1A72A569" w14:textId="77777777" w:rsidR="00072A2B" w:rsidRPr="00777F03" w:rsidRDefault="00072A2B" w:rsidP="00072A2B">
      <w:pPr>
        <w:spacing w:line="252" w:lineRule="auto"/>
        <w:rPr>
          <w:b/>
          <w:bCs/>
          <w:u w:val="single"/>
        </w:rPr>
      </w:pPr>
      <w:r w:rsidRPr="00777F03">
        <w:rPr>
          <w:b/>
          <w:bCs/>
          <w:u w:val="single"/>
        </w:rPr>
        <w:t>Topic #1: General aspect</w:t>
      </w:r>
    </w:p>
    <w:p w14:paraId="4C44A9EB" w14:textId="77777777" w:rsidR="00072A2B" w:rsidRDefault="00072A2B" w:rsidP="00072A2B">
      <w:pPr>
        <w:rPr>
          <w:color w:val="000000"/>
          <w:u w:val="single"/>
          <w:lang w:val="en-US"/>
        </w:rPr>
      </w:pPr>
      <w:r w:rsidRPr="00072A2B">
        <w:rPr>
          <w:color w:val="000000"/>
          <w:u w:val="single"/>
          <w:lang w:val="en-US"/>
        </w:rPr>
        <w:t>Issue 1-2-5: Indication of multi-Rx operation</w:t>
      </w:r>
    </w:p>
    <w:p w14:paraId="3887BB66" w14:textId="77777777" w:rsidR="00F8318A" w:rsidRDefault="00F8318A" w:rsidP="007B1F62">
      <w:pPr>
        <w:pStyle w:val="ListParagraph"/>
        <w:numPr>
          <w:ilvl w:val="0"/>
          <w:numId w:val="10"/>
        </w:numPr>
        <w:ind w:left="720"/>
        <w:rPr>
          <w:color w:val="000000" w:themeColor="text1"/>
        </w:rPr>
      </w:pPr>
      <w:r>
        <w:rPr>
          <w:color w:val="000000" w:themeColor="text1"/>
        </w:rPr>
        <w:t>Proposals</w:t>
      </w:r>
    </w:p>
    <w:p w14:paraId="4A2D0EBF" w14:textId="77777777" w:rsidR="00F8318A" w:rsidRDefault="00F8318A" w:rsidP="007B1F62">
      <w:pPr>
        <w:pStyle w:val="ListParagraph"/>
        <w:numPr>
          <w:ilvl w:val="1"/>
          <w:numId w:val="10"/>
        </w:numPr>
        <w:ind w:left="1440"/>
        <w:rPr>
          <w:color w:val="000000" w:themeColor="text1"/>
        </w:rPr>
      </w:pPr>
      <w:r>
        <w:rPr>
          <w:color w:val="000000" w:themeColor="text1"/>
        </w:rPr>
        <w:t>Option 1: (Nokia)</w:t>
      </w:r>
    </w:p>
    <w:p w14:paraId="3D9B954C" w14:textId="77777777" w:rsidR="00F8318A" w:rsidRPr="00002B29" w:rsidRDefault="00F8318A" w:rsidP="007B1F62">
      <w:pPr>
        <w:pStyle w:val="ListParagraph"/>
        <w:numPr>
          <w:ilvl w:val="2"/>
          <w:numId w:val="10"/>
        </w:numPr>
        <w:overflowPunct w:val="0"/>
        <w:autoSpaceDE w:val="0"/>
        <w:autoSpaceDN w:val="0"/>
        <w:adjustRightInd w:val="0"/>
        <w:textAlignment w:val="baseline"/>
        <w:rPr>
          <w:color w:val="000000" w:themeColor="text1"/>
        </w:rPr>
      </w:pPr>
      <w:r w:rsidRPr="00002B29">
        <w:rPr>
          <w:color w:val="000000" w:themeColor="text1"/>
        </w:rPr>
        <w:t xml:space="preserve">RAN4 to discuss new signaling for UE indication of use of 2 Rx chains.  </w:t>
      </w:r>
    </w:p>
    <w:p w14:paraId="14BB4B45" w14:textId="77777777" w:rsidR="00F8318A" w:rsidRPr="00002B29" w:rsidRDefault="00F8318A" w:rsidP="007B1F62">
      <w:pPr>
        <w:pStyle w:val="ListParagraph"/>
        <w:numPr>
          <w:ilvl w:val="2"/>
          <w:numId w:val="10"/>
        </w:numPr>
        <w:overflowPunct w:val="0"/>
        <w:autoSpaceDE w:val="0"/>
        <w:autoSpaceDN w:val="0"/>
        <w:adjustRightInd w:val="0"/>
        <w:textAlignment w:val="baseline"/>
        <w:rPr>
          <w:color w:val="000000" w:themeColor="text1"/>
        </w:rPr>
      </w:pPr>
      <w:r w:rsidRPr="00002B29">
        <w:rPr>
          <w:color w:val="000000" w:themeColor="text1"/>
        </w:rPr>
        <w:t>RAN4 to consider the following modes for multi-Rx indication:</w:t>
      </w:r>
    </w:p>
    <w:p w14:paraId="7043548E" w14:textId="77777777" w:rsidR="00F8318A" w:rsidRPr="00002B29" w:rsidRDefault="00F8318A" w:rsidP="007B1F62">
      <w:pPr>
        <w:pStyle w:val="ListParagraph"/>
        <w:numPr>
          <w:ilvl w:val="3"/>
          <w:numId w:val="10"/>
        </w:numPr>
        <w:overflowPunct w:val="0"/>
        <w:autoSpaceDE w:val="0"/>
        <w:autoSpaceDN w:val="0"/>
        <w:adjustRightInd w:val="0"/>
        <w:textAlignment w:val="baseline"/>
        <w:rPr>
          <w:color w:val="000000" w:themeColor="text1"/>
        </w:rPr>
      </w:pPr>
      <w:r w:rsidRPr="00002B29">
        <w:rPr>
          <w:color w:val="000000" w:themeColor="text1"/>
        </w:rPr>
        <w:t>Mode 1: single chain RRM</w:t>
      </w:r>
    </w:p>
    <w:p w14:paraId="620FB828" w14:textId="77777777" w:rsidR="00F8318A" w:rsidRPr="00002B29" w:rsidRDefault="00F8318A" w:rsidP="007B1F62">
      <w:pPr>
        <w:pStyle w:val="ListParagraph"/>
        <w:numPr>
          <w:ilvl w:val="3"/>
          <w:numId w:val="10"/>
        </w:numPr>
        <w:overflowPunct w:val="0"/>
        <w:autoSpaceDE w:val="0"/>
        <w:autoSpaceDN w:val="0"/>
        <w:adjustRightInd w:val="0"/>
        <w:textAlignment w:val="baseline"/>
        <w:rPr>
          <w:color w:val="000000" w:themeColor="text1"/>
        </w:rPr>
      </w:pPr>
      <w:r w:rsidRPr="00002B29">
        <w:rPr>
          <w:color w:val="000000" w:themeColor="text1"/>
        </w:rPr>
        <w:t>Mode 2: multi-Rx RRM enabled for reduction of scheduling restrictions</w:t>
      </w:r>
    </w:p>
    <w:p w14:paraId="1018B804" w14:textId="77777777" w:rsidR="00F8318A" w:rsidRPr="00002B29" w:rsidRDefault="00F8318A" w:rsidP="007B1F62">
      <w:pPr>
        <w:pStyle w:val="ListParagraph"/>
        <w:numPr>
          <w:ilvl w:val="3"/>
          <w:numId w:val="10"/>
        </w:numPr>
        <w:overflowPunct w:val="0"/>
        <w:autoSpaceDE w:val="0"/>
        <w:autoSpaceDN w:val="0"/>
        <w:adjustRightInd w:val="0"/>
        <w:textAlignment w:val="baseline"/>
        <w:rPr>
          <w:color w:val="000000" w:themeColor="text1"/>
        </w:rPr>
      </w:pPr>
      <w:r w:rsidRPr="00002B29">
        <w:rPr>
          <w:color w:val="000000" w:themeColor="text1"/>
        </w:rPr>
        <w:t>Mode 3: multi-Rx RRM enabled for reduction of L1 measurement time</w:t>
      </w:r>
    </w:p>
    <w:p w14:paraId="1F5830FF" w14:textId="77777777" w:rsidR="00F8318A" w:rsidRPr="00002B29" w:rsidRDefault="00F8318A" w:rsidP="007B1F62">
      <w:pPr>
        <w:pStyle w:val="ListParagraph"/>
        <w:numPr>
          <w:ilvl w:val="2"/>
          <w:numId w:val="10"/>
        </w:numPr>
        <w:overflowPunct w:val="0"/>
        <w:autoSpaceDE w:val="0"/>
        <w:autoSpaceDN w:val="0"/>
        <w:adjustRightInd w:val="0"/>
        <w:textAlignment w:val="baseline"/>
        <w:rPr>
          <w:color w:val="000000" w:themeColor="text1"/>
        </w:rPr>
      </w:pPr>
      <w:r w:rsidRPr="00002B29">
        <w:rPr>
          <w:color w:val="000000" w:themeColor="text1"/>
        </w:rPr>
        <w:t xml:space="preserve">Modes 1, 2 and 3 are configured by the network based on indicated UE capabilities and preferences. </w:t>
      </w:r>
    </w:p>
    <w:p w14:paraId="155C5B50" w14:textId="77777777" w:rsidR="00F8318A" w:rsidRPr="00002B29" w:rsidRDefault="00F8318A" w:rsidP="007B1F62">
      <w:pPr>
        <w:pStyle w:val="ListParagraph"/>
        <w:numPr>
          <w:ilvl w:val="2"/>
          <w:numId w:val="10"/>
        </w:numPr>
        <w:rPr>
          <w:color w:val="000000" w:themeColor="text1"/>
        </w:rPr>
      </w:pPr>
      <w:r w:rsidRPr="00002B29">
        <w:rPr>
          <w:color w:val="000000" w:themeColor="text1"/>
        </w:rPr>
        <w:lastRenderedPageBreak/>
        <w:t xml:space="preserve">RAN4 to send LS to RAN2 requesting signaling support for the multi-Rx mode configuration. </w:t>
      </w:r>
    </w:p>
    <w:p w14:paraId="1327DA24" w14:textId="77777777" w:rsidR="00F8318A" w:rsidRDefault="00F8318A" w:rsidP="007B1F62">
      <w:pPr>
        <w:pStyle w:val="ListParagraph"/>
        <w:numPr>
          <w:ilvl w:val="1"/>
          <w:numId w:val="10"/>
        </w:numPr>
        <w:ind w:left="1440"/>
        <w:rPr>
          <w:color w:val="000000" w:themeColor="text1"/>
        </w:rPr>
      </w:pPr>
      <w:r>
        <w:rPr>
          <w:color w:val="000000" w:themeColor="text1"/>
        </w:rPr>
        <w:t>Option 2: (vivo)</w:t>
      </w:r>
    </w:p>
    <w:p w14:paraId="7AE854E4" w14:textId="77777777" w:rsidR="00F8318A" w:rsidRDefault="00F8318A" w:rsidP="007B1F62">
      <w:pPr>
        <w:pStyle w:val="ListParagraph"/>
        <w:numPr>
          <w:ilvl w:val="2"/>
          <w:numId w:val="10"/>
        </w:numPr>
        <w:rPr>
          <w:color w:val="000000" w:themeColor="text1"/>
        </w:rPr>
      </w:pPr>
      <w:r w:rsidRPr="00C24C7F">
        <w:rPr>
          <w:color w:val="000000" w:themeColor="text1"/>
        </w:rPr>
        <w:t>Power saving mechanism by indication of multi-Rx operation may be considered for multi-Rx UE operation in the WI.</w:t>
      </w:r>
    </w:p>
    <w:p w14:paraId="3E0DA969" w14:textId="77777777" w:rsidR="00F8318A" w:rsidRDefault="00F8318A" w:rsidP="007B1F62">
      <w:pPr>
        <w:pStyle w:val="ListParagraph"/>
        <w:numPr>
          <w:ilvl w:val="1"/>
          <w:numId w:val="10"/>
        </w:numPr>
        <w:ind w:left="1440"/>
        <w:rPr>
          <w:color w:val="000000" w:themeColor="text1"/>
        </w:rPr>
      </w:pPr>
      <w:r>
        <w:rPr>
          <w:color w:val="000000" w:themeColor="text1"/>
        </w:rPr>
        <w:t>Option 3: (Qualcomm)</w:t>
      </w:r>
    </w:p>
    <w:p w14:paraId="2D290147" w14:textId="77777777" w:rsidR="00F8318A" w:rsidRPr="00636C90" w:rsidRDefault="00F8318A" w:rsidP="007B1F62">
      <w:pPr>
        <w:pStyle w:val="ListParagraph"/>
        <w:numPr>
          <w:ilvl w:val="2"/>
          <w:numId w:val="10"/>
        </w:numPr>
        <w:overflowPunct w:val="0"/>
        <w:autoSpaceDE w:val="0"/>
        <w:autoSpaceDN w:val="0"/>
        <w:adjustRightInd w:val="0"/>
        <w:textAlignment w:val="baseline"/>
        <w:rPr>
          <w:color w:val="000000" w:themeColor="text1"/>
        </w:rPr>
      </w:pPr>
      <w:r w:rsidRPr="00636C90">
        <w:rPr>
          <w:color w:val="000000" w:themeColor="text1"/>
        </w:rPr>
        <w:t>RAN4 to not introduce signaling/indication based UE multi-Rx beam status report/control.</w:t>
      </w:r>
    </w:p>
    <w:p w14:paraId="1922DC5C" w14:textId="77777777" w:rsidR="00F8318A" w:rsidRDefault="00F8318A" w:rsidP="007B1F62">
      <w:pPr>
        <w:pStyle w:val="ListParagraph"/>
        <w:numPr>
          <w:ilvl w:val="2"/>
          <w:numId w:val="10"/>
        </w:numPr>
        <w:rPr>
          <w:color w:val="000000" w:themeColor="text1"/>
        </w:rPr>
      </w:pPr>
      <w:r w:rsidRPr="00636C90">
        <w:rPr>
          <w:color w:val="000000" w:themeColor="text1"/>
        </w:rPr>
        <w:t>Any enhanced RRM requirements by using multi-Rx chain based faster beam sweeping, if feasible and introduced, should be considered in a case by case manner, and the conditions for the enhancement should be precisely defined without a separate new signaling.</w:t>
      </w:r>
      <w:r w:rsidRPr="00C24C7F">
        <w:rPr>
          <w:color w:val="000000" w:themeColor="text1"/>
        </w:rPr>
        <w:t>.</w:t>
      </w:r>
    </w:p>
    <w:p w14:paraId="696C678C" w14:textId="77777777" w:rsidR="00F8318A" w:rsidRDefault="00F8318A" w:rsidP="007B1F62">
      <w:pPr>
        <w:pStyle w:val="ListParagraph"/>
        <w:numPr>
          <w:ilvl w:val="1"/>
          <w:numId w:val="10"/>
        </w:numPr>
        <w:ind w:left="1440"/>
        <w:rPr>
          <w:color w:val="000000" w:themeColor="text1"/>
        </w:rPr>
      </w:pPr>
      <w:r>
        <w:rPr>
          <w:color w:val="000000" w:themeColor="text1"/>
        </w:rPr>
        <w:t>Option 4: (Apple)</w:t>
      </w:r>
    </w:p>
    <w:p w14:paraId="7ECD538D" w14:textId="77777777" w:rsidR="00F8318A" w:rsidRDefault="00F8318A" w:rsidP="007B1F62">
      <w:pPr>
        <w:pStyle w:val="ListParagraph"/>
        <w:numPr>
          <w:ilvl w:val="2"/>
          <w:numId w:val="10"/>
        </w:numPr>
        <w:rPr>
          <w:color w:val="000000" w:themeColor="text1"/>
        </w:rPr>
      </w:pPr>
      <w:r w:rsidRPr="002F7798">
        <w:rPr>
          <w:color w:val="000000" w:themeColor="text1"/>
        </w:rPr>
        <w:t>RAN4 agrees to allow a UE capable of multi-RX reception to inform the network that it does not support two-</w:t>
      </w:r>
      <w:proofErr w:type="spellStart"/>
      <w:r w:rsidRPr="002F7798">
        <w:rPr>
          <w:color w:val="000000" w:themeColor="text1"/>
        </w:rPr>
        <w:t>AoA</w:t>
      </w:r>
      <w:proofErr w:type="spellEnd"/>
      <w:r w:rsidRPr="002F7798">
        <w:rPr>
          <w:color w:val="000000" w:themeColor="text1"/>
        </w:rPr>
        <w:t xml:space="preserve"> reception, so the network knows the UE does not turn on or off this capability arbitrarily. FFS how this is achieved by PHY/MAC/RRC signaling</w:t>
      </w:r>
      <w:r w:rsidRPr="00C24C7F">
        <w:rPr>
          <w:color w:val="000000" w:themeColor="text1"/>
        </w:rPr>
        <w:t>.</w:t>
      </w:r>
    </w:p>
    <w:p w14:paraId="260B456E" w14:textId="77777777" w:rsidR="00F8318A" w:rsidRDefault="00F8318A" w:rsidP="007B1F62">
      <w:pPr>
        <w:pStyle w:val="ListParagraph"/>
        <w:numPr>
          <w:ilvl w:val="1"/>
          <w:numId w:val="10"/>
        </w:numPr>
        <w:ind w:left="1440"/>
        <w:rPr>
          <w:color w:val="000000" w:themeColor="text1"/>
        </w:rPr>
      </w:pPr>
      <w:r>
        <w:rPr>
          <w:color w:val="000000" w:themeColor="text1"/>
        </w:rPr>
        <w:t>Option 5: (LGE)</w:t>
      </w:r>
    </w:p>
    <w:p w14:paraId="19735485" w14:textId="77777777" w:rsidR="00F8318A" w:rsidRDefault="00F8318A" w:rsidP="007B1F62">
      <w:pPr>
        <w:pStyle w:val="ListParagraph"/>
        <w:numPr>
          <w:ilvl w:val="2"/>
          <w:numId w:val="10"/>
        </w:numPr>
        <w:rPr>
          <w:color w:val="000000" w:themeColor="text1"/>
        </w:rPr>
      </w:pPr>
      <w:r w:rsidRPr="00423CC5">
        <w:rPr>
          <w:color w:val="000000" w:themeColor="text1"/>
        </w:rPr>
        <w:t>Introduce configuration for the UE to report off indication to inform the network of the multi-Rx operation is off.</w:t>
      </w:r>
    </w:p>
    <w:p w14:paraId="787E37B2" w14:textId="77777777" w:rsidR="00F8318A" w:rsidRDefault="00F8318A" w:rsidP="007B1F62">
      <w:pPr>
        <w:pStyle w:val="ListParagraph"/>
        <w:numPr>
          <w:ilvl w:val="1"/>
          <w:numId w:val="10"/>
        </w:numPr>
        <w:ind w:left="1440"/>
        <w:rPr>
          <w:color w:val="000000" w:themeColor="text1"/>
        </w:rPr>
      </w:pPr>
      <w:r>
        <w:rPr>
          <w:color w:val="000000" w:themeColor="text1"/>
        </w:rPr>
        <w:t>Option 6: (NTT DOCOMO, OPPO)</w:t>
      </w:r>
    </w:p>
    <w:p w14:paraId="1D2BAF83" w14:textId="77777777" w:rsidR="00F8318A" w:rsidRDefault="00F8318A" w:rsidP="007B1F62">
      <w:pPr>
        <w:pStyle w:val="ListParagraph"/>
        <w:numPr>
          <w:ilvl w:val="2"/>
          <w:numId w:val="10"/>
        </w:numPr>
        <w:rPr>
          <w:color w:val="000000" w:themeColor="text1"/>
        </w:rPr>
      </w:pPr>
      <w:r w:rsidRPr="00526582">
        <w:rPr>
          <w:color w:val="000000" w:themeColor="text1"/>
        </w:rPr>
        <w:t>No new mechanism is needed for UE to fallback from multi-Rx to single Rx.</w:t>
      </w:r>
    </w:p>
    <w:p w14:paraId="2FF8F435" w14:textId="77777777" w:rsidR="00F8318A" w:rsidRDefault="00F8318A" w:rsidP="007B1F62">
      <w:pPr>
        <w:pStyle w:val="ListParagraph"/>
        <w:numPr>
          <w:ilvl w:val="2"/>
          <w:numId w:val="10"/>
        </w:numPr>
        <w:rPr>
          <w:color w:val="000000" w:themeColor="text1"/>
        </w:rPr>
      </w:pPr>
      <w:r w:rsidRPr="00B46336">
        <w:rPr>
          <w:color w:val="000000" w:themeColor="text1"/>
        </w:rPr>
        <w:t>The NW know the multi-Rx operation state via group-based beam reporting, link recovery procedure, CSI report, and existing UE assistance information</w:t>
      </w:r>
    </w:p>
    <w:p w14:paraId="7CBD50E5" w14:textId="77777777" w:rsidR="00F8318A" w:rsidRDefault="00F8318A" w:rsidP="007B1F62">
      <w:pPr>
        <w:pStyle w:val="ListParagraph"/>
        <w:numPr>
          <w:ilvl w:val="1"/>
          <w:numId w:val="10"/>
        </w:numPr>
        <w:ind w:left="1440"/>
        <w:rPr>
          <w:color w:val="000000" w:themeColor="text1"/>
        </w:rPr>
      </w:pPr>
      <w:r>
        <w:rPr>
          <w:color w:val="000000" w:themeColor="text1"/>
        </w:rPr>
        <w:t>Option 7: (Huawei)</w:t>
      </w:r>
    </w:p>
    <w:p w14:paraId="05D55183" w14:textId="77777777" w:rsidR="00F8318A" w:rsidRPr="0001660E" w:rsidRDefault="00F8318A" w:rsidP="007B1F62">
      <w:pPr>
        <w:pStyle w:val="ListParagraph"/>
        <w:numPr>
          <w:ilvl w:val="2"/>
          <w:numId w:val="10"/>
        </w:numPr>
        <w:overflowPunct w:val="0"/>
        <w:autoSpaceDE w:val="0"/>
        <w:autoSpaceDN w:val="0"/>
        <w:adjustRightInd w:val="0"/>
        <w:textAlignment w:val="baseline"/>
        <w:rPr>
          <w:color w:val="000000" w:themeColor="text1"/>
        </w:rPr>
      </w:pPr>
      <w:r w:rsidRPr="0001660E">
        <w:rPr>
          <w:color w:val="000000" w:themeColor="text1"/>
        </w:rPr>
        <w:t xml:space="preserve">Introduce explicit indication from UE to NW about the applicability of multi-Rx </w:t>
      </w:r>
      <w:proofErr w:type="spellStart"/>
      <w:r w:rsidRPr="0001660E">
        <w:rPr>
          <w:color w:val="000000" w:themeColor="text1"/>
        </w:rPr>
        <w:t>peration</w:t>
      </w:r>
      <w:proofErr w:type="spellEnd"/>
      <w:r>
        <w:rPr>
          <w:color w:val="000000" w:themeColor="text1"/>
        </w:rPr>
        <w:t>, or</w:t>
      </w:r>
    </w:p>
    <w:p w14:paraId="63A4CCDA" w14:textId="77777777" w:rsidR="00F8318A" w:rsidRDefault="00F8318A" w:rsidP="007B1F62">
      <w:pPr>
        <w:pStyle w:val="ListParagraph"/>
        <w:numPr>
          <w:ilvl w:val="2"/>
          <w:numId w:val="10"/>
        </w:numPr>
        <w:rPr>
          <w:color w:val="000000" w:themeColor="text1"/>
        </w:rPr>
      </w:pPr>
      <w:r w:rsidRPr="0001660E">
        <w:rPr>
          <w:color w:val="000000" w:themeColor="text1"/>
        </w:rPr>
        <w:t xml:space="preserve">The applicability of multi-Rx operation is implicit determined by </w:t>
      </w:r>
      <w:proofErr w:type="spellStart"/>
      <w:r w:rsidRPr="0001660E">
        <w:rPr>
          <w:color w:val="000000" w:themeColor="text1"/>
        </w:rPr>
        <w:t>mTRP</w:t>
      </w:r>
      <w:proofErr w:type="spellEnd"/>
      <w:r w:rsidRPr="0001660E">
        <w:rPr>
          <w:color w:val="000000" w:themeColor="text1"/>
        </w:rPr>
        <w:t xml:space="preserve"> related configuration (e.g. GBBR configuration), and the conditions can be different for different RRM requirements.</w:t>
      </w:r>
    </w:p>
    <w:p w14:paraId="4453C53A" w14:textId="77777777" w:rsidR="00F8318A" w:rsidRDefault="00F8318A" w:rsidP="007B1F62">
      <w:pPr>
        <w:pStyle w:val="ListParagraph"/>
        <w:numPr>
          <w:ilvl w:val="1"/>
          <w:numId w:val="10"/>
        </w:numPr>
        <w:ind w:left="1440"/>
        <w:rPr>
          <w:color w:val="000000" w:themeColor="text1"/>
        </w:rPr>
      </w:pPr>
      <w:r>
        <w:rPr>
          <w:color w:val="000000" w:themeColor="text1"/>
        </w:rPr>
        <w:t>Option 8: (MediaTek)</w:t>
      </w:r>
    </w:p>
    <w:p w14:paraId="5CC2097A" w14:textId="77777777" w:rsidR="00F8318A" w:rsidRPr="006D0935" w:rsidRDefault="00F8318A" w:rsidP="007B1F62">
      <w:pPr>
        <w:pStyle w:val="ListParagraph"/>
        <w:numPr>
          <w:ilvl w:val="2"/>
          <w:numId w:val="10"/>
        </w:numPr>
        <w:overflowPunct w:val="0"/>
        <w:autoSpaceDE w:val="0"/>
        <w:autoSpaceDN w:val="0"/>
        <w:adjustRightInd w:val="0"/>
        <w:textAlignment w:val="baseline"/>
        <w:rPr>
          <w:color w:val="000000" w:themeColor="text1"/>
        </w:rPr>
      </w:pPr>
      <w:r w:rsidRPr="006D0935">
        <w:rPr>
          <w:color w:val="000000" w:themeColor="text1"/>
        </w:rPr>
        <w:t>RAN4 to discuss whether the following legacy mechanism is enough for the indication of multi-RX operation.</w:t>
      </w:r>
    </w:p>
    <w:p w14:paraId="1AF26B22" w14:textId="77777777" w:rsidR="00F8318A" w:rsidRPr="006D0935" w:rsidRDefault="00F8318A" w:rsidP="007B1F62">
      <w:pPr>
        <w:pStyle w:val="ListParagraph"/>
        <w:numPr>
          <w:ilvl w:val="3"/>
          <w:numId w:val="10"/>
        </w:numPr>
        <w:overflowPunct w:val="0"/>
        <w:autoSpaceDE w:val="0"/>
        <w:autoSpaceDN w:val="0"/>
        <w:adjustRightInd w:val="0"/>
        <w:textAlignment w:val="baseline"/>
        <w:rPr>
          <w:color w:val="000000" w:themeColor="text1"/>
        </w:rPr>
      </w:pPr>
      <w:r w:rsidRPr="006D0935">
        <w:rPr>
          <w:color w:val="000000" w:themeColor="text1"/>
        </w:rPr>
        <w:t>RI report (from rank 4 to 2).</w:t>
      </w:r>
    </w:p>
    <w:p w14:paraId="6104BAB6" w14:textId="77777777" w:rsidR="00F8318A" w:rsidRPr="006D0935" w:rsidRDefault="00F8318A" w:rsidP="007B1F62">
      <w:pPr>
        <w:pStyle w:val="ListParagraph"/>
        <w:numPr>
          <w:ilvl w:val="3"/>
          <w:numId w:val="10"/>
        </w:numPr>
        <w:overflowPunct w:val="0"/>
        <w:autoSpaceDE w:val="0"/>
        <w:autoSpaceDN w:val="0"/>
        <w:adjustRightInd w:val="0"/>
        <w:textAlignment w:val="baseline"/>
        <w:rPr>
          <w:color w:val="000000" w:themeColor="text1"/>
        </w:rPr>
      </w:pPr>
      <w:r w:rsidRPr="006D0935">
        <w:rPr>
          <w:color w:val="000000" w:themeColor="text1"/>
        </w:rPr>
        <w:t>UE reports imbalanced group-based L1-RSRP report.</w:t>
      </w:r>
    </w:p>
    <w:p w14:paraId="0D7BBD46" w14:textId="77777777" w:rsidR="00F8318A" w:rsidRPr="006D0935" w:rsidRDefault="00F8318A" w:rsidP="007B1F62">
      <w:pPr>
        <w:pStyle w:val="ListParagraph"/>
        <w:numPr>
          <w:ilvl w:val="3"/>
          <w:numId w:val="10"/>
        </w:numPr>
        <w:overflowPunct w:val="0"/>
        <w:autoSpaceDE w:val="0"/>
        <w:autoSpaceDN w:val="0"/>
        <w:adjustRightInd w:val="0"/>
        <w:textAlignment w:val="baseline"/>
        <w:rPr>
          <w:color w:val="000000" w:themeColor="text1"/>
        </w:rPr>
      </w:pPr>
      <w:r w:rsidRPr="006D0935">
        <w:rPr>
          <w:color w:val="000000" w:themeColor="text1"/>
        </w:rPr>
        <w:t xml:space="preserve">UE indicates reducedMIMO-LayersFR2-DL (from 4 to 2 layer) in </w:t>
      </w:r>
      <w:proofErr w:type="spellStart"/>
      <w:r w:rsidRPr="006D0935">
        <w:rPr>
          <w:i/>
          <w:iCs/>
          <w:color w:val="000000" w:themeColor="text1"/>
        </w:rPr>
        <w:t>UEAssistanceInformation</w:t>
      </w:r>
      <w:proofErr w:type="spellEnd"/>
      <w:r w:rsidRPr="006D0935">
        <w:rPr>
          <w:color w:val="000000" w:themeColor="text1"/>
        </w:rPr>
        <w:t>.</w:t>
      </w:r>
    </w:p>
    <w:p w14:paraId="5F18E225" w14:textId="77777777" w:rsidR="00F8318A" w:rsidRDefault="00F8318A" w:rsidP="007B1F62">
      <w:pPr>
        <w:pStyle w:val="ListParagraph"/>
        <w:numPr>
          <w:ilvl w:val="2"/>
          <w:numId w:val="10"/>
        </w:numPr>
        <w:rPr>
          <w:color w:val="000000" w:themeColor="text1"/>
        </w:rPr>
      </w:pPr>
      <w:r w:rsidRPr="006D0935">
        <w:rPr>
          <w:color w:val="000000" w:themeColor="text1"/>
        </w:rPr>
        <w:t>Base on above information from UE to NW, whether NW can request UE to fallback from multi-Rx operation to single Rx.</w:t>
      </w:r>
    </w:p>
    <w:p w14:paraId="58A89CBA" w14:textId="77777777" w:rsidR="00F8318A" w:rsidRDefault="00F8318A" w:rsidP="007B1F62">
      <w:pPr>
        <w:pStyle w:val="ListParagraph"/>
        <w:numPr>
          <w:ilvl w:val="1"/>
          <w:numId w:val="10"/>
        </w:numPr>
        <w:ind w:left="1440"/>
        <w:rPr>
          <w:color w:val="000000" w:themeColor="text1"/>
        </w:rPr>
      </w:pPr>
      <w:r>
        <w:rPr>
          <w:color w:val="000000" w:themeColor="text1"/>
        </w:rPr>
        <w:t>Option 9: (ZTE)</w:t>
      </w:r>
    </w:p>
    <w:p w14:paraId="57916C00" w14:textId="77777777" w:rsidR="00F8318A" w:rsidRDefault="00F8318A" w:rsidP="007B1F62">
      <w:pPr>
        <w:pStyle w:val="ListParagraph"/>
        <w:numPr>
          <w:ilvl w:val="2"/>
          <w:numId w:val="10"/>
        </w:numPr>
        <w:rPr>
          <w:color w:val="000000" w:themeColor="text1"/>
        </w:rPr>
      </w:pPr>
      <w:r w:rsidRPr="005B46FD">
        <w:rPr>
          <w:color w:val="000000" w:themeColor="text1"/>
        </w:rPr>
        <w:t xml:space="preserve">We agree to introduce some mechanism/condition for indication of </w:t>
      </w:r>
      <w:proofErr w:type="spellStart"/>
      <w:r w:rsidRPr="005B46FD">
        <w:rPr>
          <w:color w:val="000000" w:themeColor="text1"/>
        </w:rPr>
        <w:t>multl</w:t>
      </w:r>
      <w:proofErr w:type="spellEnd"/>
      <w:r w:rsidRPr="005B46FD">
        <w:rPr>
          <w:color w:val="000000" w:themeColor="text1"/>
        </w:rPr>
        <w:t>-Rx operation, including on/off indication of multi-Rx operation. Introduce some interaction signalling or reuse the existing signalling are both acceptable.</w:t>
      </w:r>
    </w:p>
    <w:p w14:paraId="00E93371" w14:textId="77777777" w:rsidR="00F8318A" w:rsidRDefault="00F8318A" w:rsidP="007B1F62">
      <w:pPr>
        <w:pStyle w:val="ListParagraph"/>
        <w:numPr>
          <w:ilvl w:val="1"/>
          <w:numId w:val="10"/>
        </w:numPr>
        <w:ind w:left="1440"/>
        <w:rPr>
          <w:color w:val="000000" w:themeColor="text1"/>
        </w:rPr>
      </w:pPr>
      <w:r>
        <w:rPr>
          <w:color w:val="000000" w:themeColor="text1"/>
        </w:rPr>
        <w:t>Option 10: (Ericsson)</w:t>
      </w:r>
    </w:p>
    <w:p w14:paraId="0D6717B2" w14:textId="77777777" w:rsidR="00F8318A" w:rsidRPr="0055080C" w:rsidRDefault="00F8318A" w:rsidP="007B1F62">
      <w:pPr>
        <w:pStyle w:val="ListParagraph"/>
        <w:numPr>
          <w:ilvl w:val="2"/>
          <w:numId w:val="10"/>
        </w:numPr>
        <w:overflowPunct w:val="0"/>
        <w:autoSpaceDE w:val="0"/>
        <w:autoSpaceDN w:val="0"/>
        <w:adjustRightInd w:val="0"/>
        <w:textAlignment w:val="baseline"/>
        <w:rPr>
          <w:color w:val="000000" w:themeColor="text1"/>
        </w:rPr>
      </w:pPr>
      <w:r w:rsidRPr="0055080C">
        <w:rPr>
          <w:color w:val="000000" w:themeColor="text1"/>
        </w:rPr>
        <w:t xml:space="preserve">Extend </w:t>
      </w:r>
      <w:proofErr w:type="spellStart"/>
      <w:r w:rsidRPr="0055080C">
        <w:rPr>
          <w:i/>
          <w:iCs/>
          <w:color w:val="000000" w:themeColor="text1"/>
        </w:rPr>
        <w:t>OverheatingAssistance</w:t>
      </w:r>
      <w:proofErr w:type="spellEnd"/>
      <w:r w:rsidRPr="0055080C">
        <w:rPr>
          <w:color w:val="000000" w:themeColor="text1"/>
        </w:rPr>
        <w:t xml:space="preserve"> mechanism to also cover multi-RX chain operation and further discuss the details for multi-RX chain ON/OFF mechanism based on </w:t>
      </w:r>
      <w:proofErr w:type="spellStart"/>
      <w:r w:rsidRPr="0055080C">
        <w:rPr>
          <w:i/>
          <w:iCs/>
          <w:color w:val="000000" w:themeColor="text1"/>
        </w:rPr>
        <w:t>OverheatingAssistance</w:t>
      </w:r>
      <w:proofErr w:type="spellEnd"/>
      <w:r w:rsidRPr="0055080C">
        <w:rPr>
          <w:color w:val="000000" w:themeColor="text1"/>
        </w:rPr>
        <w:t>.</w:t>
      </w:r>
    </w:p>
    <w:p w14:paraId="4704D07F" w14:textId="77777777" w:rsidR="00F8318A" w:rsidRDefault="00F8318A" w:rsidP="007B1F62">
      <w:pPr>
        <w:pStyle w:val="ListParagraph"/>
        <w:numPr>
          <w:ilvl w:val="2"/>
          <w:numId w:val="10"/>
        </w:numPr>
        <w:rPr>
          <w:color w:val="000000" w:themeColor="text1"/>
        </w:rPr>
      </w:pPr>
      <w:r w:rsidRPr="0055080C">
        <w:rPr>
          <w:color w:val="000000" w:themeColor="text1"/>
        </w:rPr>
        <w:t>If needed, RAN4 can send LS to RAN2 to inform about the RAN4 conclusion</w:t>
      </w:r>
    </w:p>
    <w:p w14:paraId="188183AC" w14:textId="77777777" w:rsidR="00F8318A" w:rsidRPr="00AD2EFD" w:rsidRDefault="00F8318A" w:rsidP="007B1F62">
      <w:pPr>
        <w:pStyle w:val="ListParagraph"/>
        <w:numPr>
          <w:ilvl w:val="0"/>
          <w:numId w:val="10"/>
        </w:numPr>
        <w:overflowPunct w:val="0"/>
        <w:autoSpaceDE w:val="0"/>
        <w:autoSpaceDN w:val="0"/>
        <w:adjustRightInd w:val="0"/>
        <w:spacing w:line="252" w:lineRule="auto"/>
        <w:rPr>
          <w:bCs/>
        </w:rPr>
      </w:pPr>
      <w:r w:rsidRPr="00AD2EFD">
        <w:rPr>
          <w:bCs/>
        </w:rPr>
        <w:t>Discussion</w:t>
      </w:r>
    </w:p>
    <w:p w14:paraId="3BA5233E" w14:textId="65D74C23" w:rsidR="00F8318A" w:rsidRDefault="00F8318A" w:rsidP="007B1F62">
      <w:pPr>
        <w:pStyle w:val="ListParagraph"/>
        <w:numPr>
          <w:ilvl w:val="1"/>
          <w:numId w:val="10"/>
        </w:numPr>
        <w:overflowPunct w:val="0"/>
        <w:autoSpaceDE w:val="0"/>
        <w:autoSpaceDN w:val="0"/>
        <w:adjustRightInd w:val="0"/>
        <w:spacing w:line="252" w:lineRule="auto"/>
        <w:rPr>
          <w:bCs/>
        </w:rPr>
      </w:pPr>
      <w:r>
        <w:rPr>
          <w:bCs/>
        </w:rPr>
        <w:t>QC:  do not see need for dynamic indication</w:t>
      </w:r>
    </w:p>
    <w:p w14:paraId="410353E0" w14:textId="64E55305" w:rsidR="00F8318A" w:rsidRDefault="00F8318A" w:rsidP="007B1F62">
      <w:pPr>
        <w:pStyle w:val="ListParagraph"/>
        <w:numPr>
          <w:ilvl w:val="1"/>
          <w:numId w:val="10"/>
        </w:numPr>
        <w:overflowPunct w:val="0"/>
        <w:autoSpaceDE w:val="0"/>
        <w:autoSpaceDN w:val="0"/>
        <w:adjustRightInd w:val="0"/>
        <w:spacing w:line="252" w:lineRule="auto"/>
        <w:rPr>
          <w:bCs/>
        </w:rPr>
      </w:pPr>
      <w:r>
        <w:rPr>
          <w:bCs/>
        </w:rPr>
        <w:lastRenderedPageBreak/>
        <w:t>E///: suggest to address the critical case of overheating only</w:t>
      </w:r>
    </w:p>
    <w:p w14:paraId="6BF00759" w14:textId="1FCF9E9E" w:rsidR="00F8318A" w:rsidRDefault="00F8318A" w:rsidP="007B1F62">
      <w:pPr>
        <w:pStyle w:val="ListParagraph"/>
        <w:numPr>
          <w:ilvl w:val="1"/>
          <w:numId w:val="10"/>
        </w:numPr>
        <w:overflowPunct w:val="0"/>
        <w:autoSpaceDE w:val="0"/>
        <w:autoSpaceDN w:val="0"/>
        <w:adjustRightInd w:val="0"/>
        <w:spacing w:line="252" w:lineRule="auto"/>
        <w:rPr>
          <w:bCs/>
        </w:rPr>
      </w:pPr>
      <w:r>
        <w:rPr>
          <w:bCs/>
        </w:rPr>
        <w:t>Intel: agree with E/// that network needs to control</w:t>
      </w:r>
    </w:p>
    <w:p w14:paraId="0120531F" w14:textId="3FE9FBB7" w:rsidR="00F8318A" w:rsidRDefault="00F8318A" w:rsidP="007B1F62">
      <w:pPr>
        <w:pStyle w:val="ListParagraph"/>
        <w:numPr>
          <w:ilvl w:val="1"/>
          <w:numId w:val="10"/>
        </w:numPr>
        <w:overflowPunct w:val="0"/>
        <w:autoSpaceDE w:val="0"/>
        <w:autoSpaceDN w:val="0"/>
        <w:adjustRightInd w:val="0"/>
        <w:spacing w:line="252" w:lineRule="auto"/>
        <w:rPr>
          <w:bCs/>
        </w:rPr>
      </w:pPr>
      <w:r>
        <w:rPr>
          <w:bCs/>
        </w:rPr>
        <w:t>Nokia: prefer some indication</w:t>
      </w:r>
    </w:p>
    <w:p w14:paraId="231B53DF" w14:textId="6A4605F1" w:rsidR="00F8318A" w:rsidRDefault="00F8318A" w:rsidP="007B1F62">
      <w:pPr>
        <w:pStyle w:val="ListParagraph"/>
        <w:numPr>
          <w:ilvl w:val="1"/>
          <w:numId w:val="10"/>
        </w:numPr>
        <w:overflowPunct w:val="0"/>
        <w:autoSpaceDE w:val="0"/>
        <w:autoSpaceDN w:val="0"/>
        <w:adjustRightInd w:val="0"/>
        <w:spacing w:line="252" w:lineRule="auto"/>
        <w:rPr>
          <w:bCs/>
        </w:rPr>
      </w:pPr>
      <w:r>
        <w:rPr>
          <w:bCs/>
        </w:rPr>
        <w:t>MTK: do not need indication</w:t>
      </w:r>
      <w:r w:rsidR="000D0366">
        <w:rPr>
          <w:bCs/>
        </w:rPr>
        <w:t>. UE can use GBBR or RI report to let network know that UE does not have opportunity to use 2 panels.</w:t>
      </w:r>
    </w:p>
    <w:p w14:paraId="2153D24F" w14:textId="27CB8DEB" w:rsidR="000D0366" w:rsidRDefault="000D0366" w:rsidP="007B1F62">
      <w:pPr>
        <w:pStyle w:val="ListParagraph"/>
        <w:numPr>
          <w:ilvl w:val="1"/>
          <w:numId w:val="10"/>
        </w:numPr>
        <w:overflowPunct w:val="0"/>
        <w:autoSpaceDE w:val="0"/>
        <w:autoSpaceDN w:val="0"/>
        <w:adjustRightInd w:val="0"/>
        <w:spacing w:line="252" w:lineRule="auto"/>
        <w:rPr>
          <w:bCs/>
        </w:rPr>
      </w:pPr>
      <w:r>
        <w:rPr>
          <w:bCs/>
        </w:rPr>
        <w:t>Samsung: no need for indication</w:t>
      </w:r>
    </w:p>
    <w:p w14:paraId="5E91CEE6" w14:textId="6506D297" w:rsidR="000D0366" w:rsidRPr="00FB7525" w:rsidRDefault="00FB7525" w:rsidP="007B1F62">
      <w:pPr>
        <w:pStyle w:val="ListParagraph"/>
        <w:numPr>
          <w:ilvl w:val="0"/>
          <w:numId w:val="10"/>
        </w:numPr>
        <w:overflowPunct w:val="0"/>
        <w:autoSpaceDE w:val="0"/>
        <w:autoSpaceDN w:val="0"/>
        <w:adjustRightInd w:val="0"/>
        <w:spacing w:line="252" w:lineRule="auto"/>
        <w:rPr>
          <w:bCs/>
          <w:highlight w:val="yellow"/>
        </w:rPr>
      </w:pPr>
      <w:r w:rsidRPr="00FB7525">
        <w:rPr>
          <w:bCs/>
          <w:highlight w:val="yellow"/>
        </w:rPr>
        <w:t>Tentative a</w:t>
      </w:r>
      <w:r w:rsidR="000D0366" w:rsidRPr="00FB7525">
        <w:rPr>
          <w:bCs/>
          <w:highlight w:val="yellow"/>
        </w:rPr>
        <w:t>greement</w:t>
      </w:r>
      <w:r>
        <w:rPr>
          <w:bCs/>
          <w:highlight w:val="yellow"/>
        </w:rPr>
        <w:t>s</w:t>
      </w:r>
    </w:p>
    <w:p w14:paraId="05CB2D34" w14:textId="7AB94281" w:rsidR="000D0366" w:rsidRPr="00FB7525" w:rsidRDefault="00FB7525" w:rsidP="007B1F62">
      <w:pPr>
        <w:pStyle w:val="ListParagraph"/>
        <w:numPr>
          <w:ilvl w:val="1"/>
          <w:numId w:val="10"/>
        </w:numPr>
        <w:overflowPunct w:val="0"/>
        <w:autoSpaceDE w:val="0"/>
        <w:autoSpaceDN w:val="0"/>
        <w:adjustRightInd w:val="0"/>
        <w:spacing w:line="252" w:lineRule="auto"/>
        <w:rPr>
          <w:bCs/>
          <w:highlight w:val="yellow"/>
        </w:rPr>
      </w:pPr>
      <w:r w:rsidRPr="00FB7525">
        <w:rPr>
          <w:bCs/>
          <w:highlight w:val="yellow"/>
        </w:rPr>
        <w:t xml:space="preserve">Option 1: </w:t>
      </w:r>
      <w:r w:rsidR="000D0366" w:rsidRPr="00FB7525">
        <w:rPr>
          <w:bCs/>
          <w:highlight w:val="yellow"/>
        </w:rPr>
        <w:t>Do not introduce new</w:t>
      </w:r>
      <w:r w:rsidR="000D0366" w:rsidRPr="00FB7525">
        <w:rPr>
          <w:color w:val="000000" w:themeColor="text1"/>
          <w:highlight w:val="yellow"/>
        </w:rPr>
        <w:t xml:space="preserve"> dynamic </w:t>
      </w:r>
      <w:r>
        <w:rPr>
          <w:color w:val="000000" w:themeColor="text1"/>
          <w:highlight w:val="yellow"/>
        </w:rPr>
        <w:t xml:space="preserve">or semi-static </w:t>
      </w:r>
      <w:r w:rsidR="000D0366" w:rsidRPr="00FB7525">
        <w:rPr>
          <w:color w:val="000000" w:themeColor="text1"/>
          <w:highlight w:val="yellow"/>
        </w:rPr>
        <w:t>signaling for indication of applicability of multi-Rx operation</w:t>
      </w:r>
    </w:p>
    <w:p w14:paraId="4193DF6D" w14:textId="41932F99" w:rsidR="00FB7525" w:rsidRPr="00FB7525" w:rsidRDefault="00FB7525" w:rsidP="007B1F62">
      <w:pPr>
        <w:pStyle w:val="ListParagraph"/>
        <w:numPr>
          <w:ilvl w:val="1"/>
          <w:numId w:val="10"/>
        </w:numPr>
        <w:overflowPunct w:val="0"/>
        <w:autoSpaceDE w:val="0"/>
        <w:autoSpaceDN w:val="0"/>
        <w:adjustRightInd w:val="0"/>
        <w:spacing w:line="252" w:lineRule="auto"/>
        <w:rPr>
          <w:bCs/>
          <w:highlight w:val="yellow"/>
        </w:rPr>
      </w:pPr>
      <w:r w:rsidRPr="00FB7525">
        <w:rPr>
          <w:color w:val="000000" w:themeColor="text1"/>
          <w:highlight w:val="yellow"/>
        </w:rPr>
        <w:t xml:space="preserve">Option 2: </w:t>
      </w:r>
      <w:r>
        <w:rPr>
          <w:color w:val="000000" w:themeColor="text1"/>
          <w:highlight w:val="yellow"/>
        </w:rPr>
        <w:t>RAN4 to ask RAN2 to e</w:t>
      </w:r>
      <w:r w:rsidRPr="00FB7525">
        <w:rPr>
          <w:color w:val="000000" w:themeColor="text1"/>
          <w:highlight w:val="yellow"/>
        </w:rPr>
        <w:t xml:space="preserve">xtend </w:t>
      </w:r>
      <w:proofErr w:type="spellStart"/>
      <w:r w:rsidRPr="00FB7525">
        <w:rPr>
          <w:i/>
          <w:iCs/>
          <w:color w:val="000000" w:themeColor="text1"/>
          <w:highlight w:val="yellow"/>
        </w:rPr>
        <w:t>OverheatingAssistance</w:t>
      </w:r>
      <w:proofErr w:type="spellEnd"/>
      <w:r w:rsidRPr="00FB7525">
        <w:rPr>
          <w:color w:val="000000" w:themeColor="text1"/>
          <w:highlight w:val="yellow"/>
        </w:rPr>
        <w:t xml:space="preserve"> mechanism to also cover multi-RX chain operation. The details are up to RAN2.</w:t>
      </w:r>
    </w:p>
    <w:p w14:paraId="75718146" w14:textId="36B46BA2" w:rsidR="00FB7525" w:rsidRPr="00CC01B4" w:rsidRDefault="00FB7525" w:rsidP="007B1F62">
      <w:pPr>
        <w:pStyle w:val="ListParagraph"/>
        <w:numPr>
          <w:ilvl w:val="0"/>
          <w:numId w:val="10"/>
        </w:numPr>
        <w:overflowPunct w:val="0"/>
        <w:autoSpaceDE w:val="0"/>
        <w:autoSpaceDN w:val="0"/>
        <w:adjustRightInd w:val="0"/>
        <w:spacing w:line="252" w:lineRule="auto"/>
        <w:rPr>
          <w:bCs/>
          <w:highlight w:val="yellow"/>
        </w:rPr>
      </w:pPr>
      <w:r w:rsidRPr="00CC01B4">
        <w:rPr>
          <w:bCs/>
          <w:highlight w:val="yellow"/>
        </w:rPr>
        <w:t xml:space="preserve">Session chair: </w:t>
      </w:r>
      <w:r>
        <w:rPr>
          <w:bCs/>
          <w:highlight w:val="yellow"/>
        </w:rPr>
        <w:t>D</w:t>
      </w:r>
      <w:r w:rsidRPr="00CC01B4">
        <w:rPr>
          <w:bCs/>
          <w:highlight w:val="yellow"/>
        </w:rPr>
        <w:t xml:space="preserve">iscuss offline. </w:t>
      </w:r>
      <w:r>
        <w:rPr>
          <w:bCs/>
          <w:highlight w:val="yellow"/>
        </w:rPr>
        <w:t>Come back in the 2</w:t>
      </w:r>
      <w:r w:rsidRPr="00FB7525">
        <w:rPr>
          <w:bCs/>
          <w:highlight w:val="yellow"/>
          <w:vertAlign w:val="superscript"/>
        </w:rPr>
        <w:t>nd</w:t>
      </w:r>
      <w:r>
        <w:rPr>
          <w:bCs/>
          <w:highlight w:val="yellow"/>
        </w:rPr>
        <w:t xml:space="preserve"> round.</w:t>
      </w:r>
    </w:p>
    <w:p w14:paraId="6D9B02C5" w14:textId="77777777" w:rsidR="00F8318A" w:rsidRDefault="00F8318A" w:rsidP="00072A2B">
      <w:pPr>
        <w:rPr>
          <w:color w:val="000000"/>
          <w:u w:val="single"/>
          <w:lang w:val="en-US"/>
        </w:rPr>
      </w:pPr>
    </w:p>
    <w:p w14:paraId="5FED0179" w14:textId="77777777" w:rsidR="00072A2B" w:rsidRDefault="00072A2B" w:rsidP="00072A2B">
      <w:pPr>
        <w:spacing w:line="252" w:lineRule="auto"/>
        <w:rPr>
          <w:b/>
          <w:bCs/>
          <w:u w:val="single"/>
        </w:rPr>
      </w:pPr>
      <w:r w:rsidRPr="00777F03">
        <w:rPr>
          <w:b/>
          <w:bCs/>
          <w:u w:val="single"/>
        </w:rPr>
        <w:t>Topic #2: RLM and BFD/CBD requirements</w:t>
      </w:r>
    </w:p>
    <w:p w14:paraId="7AB2ED35" w14:textId="572367CE" w:rsidR="00072A2B" w:rsidRDefault="00072A2B" w:rsidP="00072A2B">
      <w:pPr>
        <w:rPr>
          <w:color w:val="000000"/>
          <w:u w:val="single"/>
          <w:lang w:val="en-US"/>
        </w:rPr>
      </w:pPr>
      <w:r w:rsidRPr="00072A2B">
        <w:rPr>
          <w:color w:val="000000"/>
          <w:u w:val="single"/>
          <w:lang w:val="en-US"/>
        </w:rPr>
        <w:t>Issue 2-1-1: Beam sweeping factor for cell specific RLM and BFD/CBD for multi-Rx</w:t>
      </w:r>
    </w:p>
    <w:p w14:paraId="6083DECB" w14:textId="02020392" w:rsidR="00824D92" w:rsidRPr="00824D92" w:rsidRDefault="00824D92" w:rsidP="007B1F62">
      <w:pPr>
        <w:pStyle w:val="ListParagraph"/>
        <w:numPr>
          <w:ilvl w:val="0"/>
          <w:numId w:val="10"/>
        </w:numPr>
        <w:ind w:left="720"/>
        <w:rPr>
          <w:color w:val="000000" w:themeColor="text1"/>
          <w:highlight w:val="green"/>
        </w:rPr>
      </w:pPr>
      <w:r w:rsidRPr="00824D92">
        <w:rPr>
          <w:color w:val="000000" w:themeColor="text1"/>
          <w:highlight w:val="green"/>
        </w:rPr>
        <w:t>Agreements</w:t>
      </w:r>
    </w:p>
    <w:p w14:paraId="3E070729" w14:textId="73938CA7" w:rsidR="00824D92" w:rsidRPr="00824D92" w:rsidRDefault="00824D92" w:rsidP="007B1F62">
      <w:pPr>
        <w:pStyle w:val="ListParagraph"/>
        <w:numPr>
          <w:ilvl w:val="1"/>
          <w:numId w:val="10"/>
        </w:numPr>
        <w:ind w:left="1440"/>
        <w:rPr>
          <w:color w:val="000000" w:themeColor="text1"/>
          <w:highlight w:val="green"/>
        </w:rPr>
      </w:pPr>
      <w:r w:rsidRPr="00824D92">
        <w:rPr>
          <w:color w:val="000000" w:themeColor="text1"/>
          <w:highlight w:val="green"/>
        </w:rPr>
        <w:t>Faster beam sweeping is not applicable for CSI-RS based RLM and BFD measurements.</w:t>
      </w:r>
    </w:p>
    <w:p w14:paraId="300007BF" w14:textId="77777777" w:rsidR="00072A2B" w:rsidRPr="00072A2B" w:rsidRDefault="00072A2B" w:rsidP="00072A2B">
      <w:pPr>
        <w:rPr>
          <w:color w:val="000000"/>
          <w:u w:val="single"/>
          <w:lang w:val="en-US"/>
        </w:rPr>
      </w:pPr>
    </w:p>
    <w:p w14:paraId="61BC0636" w14:textId="77777777" w:rsidR="00132B57" w:rsidRDefault="00132B57" w:rsidP="00132B57">
      <w:pPr>
        <w:rPr>
          <w:rFonts w:ascii="Arial" w:hAnsi="Arial" w:cs="Arial"/>
          <w:b/>
          <w:color w:val="C00000"/>
          <w:u w:val="single"/>
          <w:lang w:eastAsia="zh-CN"/>
        </w:rPr>
      </w:pPr>
      <w:r>
        <w:rPr>
          <w:rFonts w:ascii="Arial" w:hAnsi="Arial" w:cs="Arial"/>
          <w:b/>
          <w:color w:val="C00000"/>
          <w:u w:val="single"/>
          <w:lang w:eastAsia="zh-CN"/>
        </w:rPr>
        <w:t>WF/LS for approval</w:t>
      </w:r>
    </w:p>
    <w:p w14:paraId="3FE05B19" w14:textId="2F2C010D" w:rsidR="00692CB2" w:rsidRDefault="00692CB2" w:rsidP="00692CB2">
      <w:pPr>
        <w:rPr>
          <w:rFonts w:ascii="Arial" w:hAnsi="Arial" w:cs="Arial"/>
          <w:b/>
          <w:sz w:val="24"/>
        </w:rPr>
      </w:pPr>
      <w:r>
        <w:rPr>
          <w:rFonts w:ascii="Arial" w:hAnsi="Arial" w:cs="Arial"/>
          <w:b/>
          <w:color w:val="0000FF"/>
          <w:sz w:val="24"/>
          <w:u w:val="thick"/>
        </w:rPr>
        <w:t>R4-2310046</w:t>
      </w:r>
      <w:r w:rsidRPr="00944C49">
        <w:rPr>
          <w:b/>
          <w:lang w:val="en-US" w:eastAsia="zh-CN"/>
        </w:rPr>
        <w:tab/>
      </w:r>
      <w:r>
        <w:rPr>
          <w:rFonts w:ascii="Arial" w:hAnsi="Arial" w:cs="Arial"/>
          <w:b/>
          <w:sz w:val="24"/>
        </w:rPr>
        <w:t>WF on NR FR2 Multi-Rx chain DL reception RRM requirements (part 1)</w:t>
      </w:r>
    </w:p>
    <w:p w14:paraId="1D13986A" w14:textId="19FDC342" w:rsidR="00692CB2" w:rsidRDefault="00692CB2" w:rsidP="00692CB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3CAD52E" w14:textId="77777777" w:rsidR="00692CB2" w:rsidRPr="00944C49" w:rsidRDefault="00692CB2" w:rsidP="00692CB2">
      <w:pPr>
        <w:rPr>
          <w:rFonts w:ascii="Arial" w:hAnsi="Arial" w:cs="Arial"/>
          <w:b/>
          <w:lang w:val="en-US" w:eastAsia="zh-CN"/>
        </w:rPr>
      </w:pPr>
      <w:r w:rsidRPr="00944C49">
        <w:rPr>
          <w:rFonts w:ascii="Arial" w:hAnsi="Arial" w:cs="Arial"/>
          <w:b/>
          <w:lang w:val="en-US" w:eastAsia="zh-CN"/>
        </w:rPr>
        <w:t xml:space="preserve">Abstract: </w:t>
      </w:r>
    </w:p>
    <w:p w14:paraId="676101CD" w14:textId="77777777" w:rsidR="00692CB2" w:rsidRDefault="00692CB2" w:rsidP="00692CB2">
      <w:pPr>
        <w:rPr>
          <w:rFonts w:ascii="Arial" w:hAnsi="Arial" w:cs="Arial"/>
          <w:b/>
          <w:lang w:val="en-US" w:eastAsia="zh-CN"/>
        </w:rPr>
      </w:pPr>
      <w:r w:rsidRPr="00944C49">
        <w:rPr>
          <w:rFonts w:ascii="Arial" w:hAnsi="Arial" w:cs="Arial"/>
          <w:b/>
          <w:lang w:val="en-US" w:eastAsia="zh-CN"/>
        </w:rPr>
        <w:t xml:space="preserve">Discussion: </w:t>
      </w:r>
    </w:p>
    <w:p w14:paraId="56022186" w14:textId="69362063" w:rsidR="00B2679A" w:rsidRPr="00B2679A" w:rsidRDefault="00B2679A" w:rsidP="00692CB2">
      <w:pPr>
        <w:rPr>
          <w:rFonts w:ascii="Arial" w:hAnsi="Arial" w:cs="Arial"/>
          <w:bCs/>
          <w:lang w:val="en-US" w:eastAsia="zh-CN"/>
        </w:rPr>
      </w:pPr>
      <w:r w:rsidRPr="00B2679A">
        <w:rPr>
          <w:rFonts w:ascii="Arial" w:hAnsi="Arial" w:cs="Arial"/>
          <w:bCs/>
          <w:highlight w:val="yellow"/>
          <w:lang w:val="en-US" w:eastAsia="zh-CN"/>
        </w:rPr>
        <w:t xml:space="preserve">Session chair: </w:t>
      </w:r>
      <w:r>
        <w:rPr>
          <w:rFonts w:ascii="Arial" w:hAnsi="Arial" w:cs="Arial"/>
          <w:bCs/>
          <w:highlight w:val="yellow"/>
          <w:lang w:val="en-US" w:eastAsia="zh-CN"/>
        </w:rPr>
        <w:t>F</w:t>
      </w:r>
      <w:r w:rsidRPr="00B2679A">
        <w:rPr>
          <w:rFonts w:ascii="Arial" w:hAnsi="Arial" w:cs="Arial"/>
          <w:bCs/>
          <w:highlight w:val="yellow"/>
          <w:lang w:val="en-US" w:eastAsia="zh-CN"/>
        </w:rPr>
        <w:t>or issue</w:t>
      </w:r>
      <w:r>
        <w:rPr>
          <w:rFonts w:ascii="Arial" w:hAnsi="Arial" w:cs="Arial"/>
          <w:bCs/>
          <w:highlight w:val="yellow"/>
          <w:lang w:val="en-US" w:eastAsia="zh-CN"/>
        </w:rPr>
        <w:t xml:space="preserve"> 1-2-5</w:t>
      </w:r>
      <w:r w:rsidRPr="00B2679A">
        <w:rPr>
          <w:rFonts w:ascii="Arial" w:hAnsi="Arial" w:cs="Arial"/>
          <w:bCs/>
          <w:highlight w:val="yellow"/>
          <w:lang w:val="en-US" w:eastAsia="zh-CN"/>
        </w:rPr>
        <w:t xml:space="preserve"> other options are not precluded</w:t>
      </w:r>
      <w:r>
        <w:rPr>
          <w:rFonts w:ascii="Arial" w:hAnsi="Arial" w:cs="Arial"/>
          <w:bCs/>
          <w:highlight w:val="yellow"/>
          <w:lang w:val="en-US" w:eastAsia="zh-CN"/>
        </w:rPr>
        <w:t xml:space="preserve"> and the decision shall be made in RAN4 #108</w:t>
      </w:r>
      <w:r w:rsidRPr="00B2679A">
        <w:rPr>
          <w:rFonts w:ascii="Arial" w:hAnsi="Arial" w:cs="Arial"/>
          <w:bCs/>
          <w:highlight w:val="yellow"/>
          <w:lang w:val="en-US" w:eastAsia="zh-CN"/>
        </w:rPr>
        <w:t>.</w:t>
      </w:r>
    </w:p>
    <w:p w14:paraId="05473E41" w14:textId="047DFF0B" w:rsidR="00132B57" w:rsidRDefault="00B2679A" w:rsidP="00692CB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2679A">
        <w:rPr>
          <w:rFonts w:ascii="Arial" w:hAnsi="Arial" w:cs="Arial"/>
          <w:b/>
          <w:highlight w:val="green"/>
          <w:lang w:val="en-US" w:eastAsia="zh-CN"/>
        </w:rPr>
        <w:t>Approved.</w:t>
      </w:r>
    </w:p>
    <w:p w14:paraId="59AE7E34" w14:textId="77777777" w:rsidR="00C945AD" w:rsidRDefault="00C945AD" w:rsidP="00692CB2">
      <w:pPr>
        <w:rPr>
          <w:rFonts w:ascii="Arial" w:hAnsi="Arial" w:cs="Arial"/>
          <w:b/>
          <w:lang w:val="en-US" w:eastAsia="zh-CN"/>
        </w:rPr>
      </w:pPr>
    </w:p>
    <w:p w14:paraId="7BEB2BE7" w14:textId="073837FF" w:rsidR="00C945AD" w:rsidRDefault="00C945AD" w:rsidP="00C945AD">
      <w:pPr>
        <w:rPr>
          <w:rFonts w:ascii="Arial" w:hAnsi="Arial" w:cs="Arial"/>
          <w:b/>
          <w:sz w:val="24"/>
        </w:rPr>
      </w:pPr>
      <w:r>
        <w:rPr>
          <w:rFonts w:ascii="Arial" w:hAnsi="Arial" w:cs="Arial"/>
          <w:b/>
          <w:color w:val="0000FF"/>
          <w:sz w:val="24"/>
          <w:u w:val="thick"/>
        </w:rPr>
        <w:t>R4-2310164</w:t>
      </w:r>
      <w:r w:rsidRPr="00944C49">
        <w:rPr>
          <w:b/>
          <w:lang w:val="en-US" w:eastAsia="zh-CN"/>
        </w:rPr>
        <w:tab/>
      </w:r>
      <w:r>
        <w:rPr>
          <w:rFonts w:ascii="Arial" w:hAnsi="Arial" w:cs="Arial"/>
          <w:b/>
          <w:sz w:val="24"/>
        </w:rPr>
        <w:t>LS on overheating indication for NR FR2 multi-Rx chain DL reception</w:t>
      </w:r>
    </w:p>
    <w:p w14:paraId="08002812" w14:textId="33388B2C" w:rsidR="00C945AD" w:rsidRDefault="00C945AD" w:rsidP="00C945A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090DE46D" w14:textId="77777777" w:rsidR="00C945AD" w:rsidRPr="00944C49" w:rsidRDefault="00C945AD" w:rsidP="00C945AD">
      <w:pPr>
        <w:rPr>
          <w:rFonts w:ascii="Arial" w:hAnsi="Arial" w:cs="Arial"/>
          <w:b/>
          <w:lang w:val="en-US" w:eastAsia="zh-CN"/>
        </w:rPr>
      </w:pPr>
      <w:r w:rsidRPr="00944C49">
        <w:rPr>
          <w:rFonts w:ascii="Arial" w:hAnsi="Arial" w:cs="Arial"/>
          <w:b/>
          <w:lang w:val="en-US" w:eastAsia="zh-CN"/>
        </w:rPr>
        <w:t xml:space="preserve">Abstract: </w:t>
      </w:r>
    </w:p>
    <w:p w14:paraId="7500F1AD" w14:textId="77777777" w:rsidR="00C945AD" w:rsidRDefault="00C945AD" w:rsidP="00C945AD">
      <w:pPr>
        <w:rPr>
          <w:rFonts w:ascii="Arial" w:hAnsi="Arial" w:cs="Arial"/>
          <w:b/>
          <w:lang w:val="en-US" w:eastAsia="zh-CN"/>
        </w:rPr>
      </w:pPr>
      <w:r w:rsidRPr="00944C49">
        <w:rPr>
          <w:rFonts w:ascii="Arial" w:hAnsi="Arial" w:cs="Arial"/>
          <w:b/>
          <w:lang w:val="en-US" w:eastAsia="zh-CN"/>
        </w:rPr>
        <w:t xml:space="preserve">Discussion: </w:t>
      </w:r>
    </w:p>
    <w:p w14:paraId="11CDCDE0" w14:textId="77777777" w:rsidR="00B2679A" w:rsidRDefault="00B2679A" w:rsidP="00B2679A">
      <w:pPr>
        <w:rPr>
          <w:rFonts w:ascii="Arial" w:hAnsi="Arial" w:cs="Arial"/>
          <w:bCs/>
          <w:lang w:val="en-US" w:eastAsia="zh-CN"/>
        </w:rPr>
      </w:pPr>
      <w:r w:rsidRPr="00C95A9A">
        <w:rPr>
          <w:rFonts w:ascii="Arial" w:hAnsi="Arial" w:cs="Arial"/>
          <w:bCs/>
          <w:lang w:val="en-US" w:eastAsia="zh-CN"/>
        </w:rPr>
        <w:t xml:space="preserve">QC: </w:t>
      </w:r>
      <w:r>
        <w:rPr>
          <w:rFonts w:ascii="Arial" w:hAnsi="Arial" w:cs="Arial"/>
          <w:bCs/>
          <w:lang w:val="en-US" w:eastAsia="zh-CN"/>
        </w:rPr>
        <w:t>D</w:t>
      </w:r>
      <w:r w:rsidRPr="00C95A9A">
        <w:rPr>
          <w:rFonts w:ascii="Arial" w:hAnsi="Arial" w:cs="Arial"/>
          <w:bCs/>
          <w:lang w:val="en-US" w:eastAsia="zh-CN"/>
        </w:rPr>
        <w:t>o not support sending the LS. The existing framework already allows UE to downgrade capabilities.</w:t>
      </w:r>
    </w:p>
    <w:p w14:paraId="1F5FC2F3" w14:textId="77777777" w:rsidR="00B2679A" w:rsidRPr="00C95A9A" w:rsidRDefault="00B2679A" w:rsidP="00B2679A">
      <w:pPr>
        <w:rPr>
          <w:rFonts w:ascii="Arial" w:hAnsi="Arial" w:cs="Arial"/>
          <w:bCs/>
          <w:lang w:val="en-US" w:eastAsia="zh-CN"/>
        </w:rPr>
      </w:pPr>
      <w:r>
        <w:rPr>
          <w:rFonts w:ascii="Arial" w:hAnsi="Arial" w:cs="Arial"/>
          <w:bCs/>
          <w:lang w:val="en-US" w:eastAsia="zh-CN"/>
        </w:rPr>
        <w:t>Huawei: Same view as QC.</w:t>
      </w:r>
    </w:p>
    <w:p w14:paraId="44AD8F93" w14:textId="16E087B5" w:rsidR="00C945AD" w:rsidRDefault="00B2679A" w:rsidP="00C945A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92C0807" w14:textId="77777777" w:rsidR="00132B57" w:rsidRPr="00A94DEC" w:rsidRDefault="00132B57" w:rsidP="00132B57">
      <w:pPr>
        <w:rPr>
          <w:rFonts w:ascii="Arial" w:hAnsi="Arial" w:cs="Arial"/>
          <w:bCs/>
          <w:color w:val="C00000"/>
          <w:sz w:val="24"/>
        </w:rPr>
      </w:pPr>
      <w:r w:rsidRPr="00A94DEC">
        <w:rPr>
          <w:rFonts w:ascii="Arial" w:hAnsi="Arial" w:cs="Arial"/>
          <w:bCs/>
          <w:color w:val="C00000"/>
          <w:sz w:val="24"/>
        </w:rPr>
        <w:t>====================================================================</w:t>
      </w:r>
    </w:p>
    <w:p w14:paraId="1F5F7158" w14:textId="77777777" w:rsidR="00132B57" w:rsidRDefault="00132B57" w:rsidP="00132B57"/>
    <w:p w14:paraId="5BE58568" w14:textId="77777777" w:rsidR="00443D45" w:rsidRPr="00A94DEC" w:rsidRDefault="00443D45" w:rsidP="00443D45">
      <w:pPr>
        <w:rPr>
          <w:rFonts w:ascii="Arial" w:hAnsi="Arial" w:cs="Arial"/>
          <w:bCs/>
          <w:color w:val="C00000"/>
          <w:sz w:val="24"/>
        </w:rPr>
      </w:pPr>
      <w:r w:rsidRPr="00A94DEC">
        <w:rPr>
          <w:rFonts w:ascii="Arial" w:hAnsi="Arial" w:cs="Arial"/>
          <w:bCs/>
          <w:color w:val="C00000"/>
          <w:sz w:val="24"/>
        </w:rPr>
        <w:lastRenderedPageBreak/>
        <w:t>====================================================================</w:t>
      </w:r>
    </w:p>
    <w:p w14:paraId="0F3BC87E" w14:textId="7F411191" w:rsidR="00443D45" w:rsidRDefault="00443D45" w:rsidP="00443D45">
      <w:pPr>
        <w:rPr>
          <w:rFonts w:ascii="Arial" w:hAnsi="Arial" w:cs="Arial"/>
          <w:b/>
          <w:color w:val="C00000"/>
          <w:sz w:val="24"/>
          <w:u w:val="single"/>
        </w:rPr>
      </w:pPr>
      <w:r>
        <w:rPr>
          <w:rFonts w:ascii="Arial" w:hAnsi="Arial" w:cs="Arial"/>
          <w:b/>
          <w:color w:val="C00000"/>
          <w:sz w:val="24"/>
          <w:u w:val="single"/>
        </w:rPr>
        <w:t xml:space="preserve">Topic: </w:t>
      </w:r>
      <w:r w:rsidR="00D20A3E" w:rsidRPr="00D20A3E">
        <w:rPr>
          <w:rFonts w:ascii="Arial" w:hAnsi="Arial" w:cs="Arial"/>
          <w:b/>
          <w:color w:val="C00000"/>
          <w:sz w:val="24"/>
          <w:u w:val="single"/>
        </w:rPr>
        <w:t>[107][208] FR2_multiRx_part</w:t>
      </w:r>
      <w:r w:rsidR="00D20A3E">
        <w:rPr>
          <w:rFonts w:ascii="Arial" w:hAnsi="Arial" w:cs="Arial"/>
          <w:b/>
          <w:color w:val="C00000"/>
          <w:sz w:val="24"/>
          <w:u w:val="single"/>
        </w:rPr>
        <w:t>2</w:t>
      </w:r>
    </w:p>
    <w:p w14:paraId="038737DC" w14:textId="77777777" w:rsidR="00443D45" w:rsidRPr="00A94DEC" w:rsidRDefault="00443D45" w:rsidP="00443D45">
      <w:pPr>
        <w:rPr>
          <w:rFonts w:ascii="Arial" w:hAnsi="Arial" w:cs="Arial"/>
          <w:b/>
          <w:color w:val="C00000"/>
          <w:sz w:val="24"/>
          <w:u w:val="single"/>
          <w:lang w:val="en-IE"/>
        </w:rPr>
      </w:pPr>
    </w:p>
    <w:p w14:paraId="75769B3B" w14:textId="77777777" w:rsidR="00443D45" w:rsidRDefault="00443D45" w:rsidP="00443D45">
      <w:pPr>
        <w:rPr>
          <w:rFonts w:ascii="Arial" w:hAnsi="Arial" w:cs="Arial"/>
          <w:b/>
          <w:color w:val="C00000"/>
          <w:u w:val="single"/>
          <w:lang w:eastAsia="zh-CN"/>
        </w:rPr>
      </w:pPr>
      <w:r>
        <w:rPr>
          <w:rFonts w:ascii="Arial" w:hAnsi="Arial" w:cs="Arial"/>
          <w:b/>
          <w:color w:val="C00000"/>
          <w:u w:val="single"/>
          <w:lang w:eastAsia="zh-CN"/>
        </w:rPr>
        <w:t>Summary documents</w:t>
      </w:r>
    </w:p>
    <w:p w14:paraId="622E1BFF" w14:textId="582E5B30" w:rsidR="00443D45" w:rsidRPr="00A94DEC" w:rsidRDefault="00443D45" w:rsidP="00443D45">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5</w:t>
      </w:r>
      <w:r w:rsidR="00D20A3E">
        <w:rPr>
          <w:rFonts w:ascii="Arial" w:hAnsi="Arial" w:cs="Arial"/>
          <w:b/>
          <w:color w:val="0000FF"/>
          <w:sz w:val="24"/>
          <w:u w:val="thick"/>
        </w:rPr>
        <w:t>3</w:t>
      </w:r>
      <w:r w:rsidRPr="00944C49">
        <w:rPr>
          <w:b/>
          <w:lang w:val="en-US" w:eastAsia="zh-CN"/>
        </w:rPr>
        <w:tab/>
      </w:r>
      <w:r w:rsidRPr="001517C5">
        <w:rPr>
          <w:rFonts w:ascii="Arial" w:hAnsi="Arial" w:cs="Arial"/>
          <w:b/>
          <w:sz w:val="24"/>
        </w:rPr>
        <w:t xml:space="preserve">Topic summary for </w:t>
      </w:r>
      <w:r w:rsidRPr="00443D45">
        <w:rPr>
          <w:rFonts w:ascii="Arial" w:hAnsi="Arial" w:cs="Arial"/>
          <w:b/>
          <w:sz w:val="24"/>
        </w:rPr>
        <w:t>[107][20</w:t>
      </w:r>
      <w:r w:rsidR="00D20A3E">
        <w:rPr>
          <w:rFonts w:ascii="Arial" w:hAnsi="Arial" w:cs="Arial"/>
          <w:b/>
          <w:sz w:val="24"/>
        </w:rPr>
        <w:t>8</w:t>
      </w:r>
      <w:r w:rsidRPr="00443D45">
        <w:rPr>
          <w:rFonts w:ascii="Arial" w:hAnsi="Arial" w:cs="Arial"/>
          <w:b/>
          <w:sz w:val="24"/>
        </w:rPr>
        <w:t>] FR2_multiRx_part</w:t>
      </w:r>
      <w:r w:rsidR="00D20A3E">
        <w:rPr>
          <w:rFonts w:ascii="Arial" w:hAnsi="Arial" w:cs="Arial"/>
          <w:b/>
          <w:sz w:val="24"/>
        </w:rPr>
        <w:t>2</w:t>
      </w:r>
    </w:p>
    <w:p w14:paraId="1DF4DF54" w14:textId="598FF46B" w:rsidR="00443D45" w:rsidRDefault="00443D45" w:rsidP="00443D4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sidR="00D20A3E">
        <w:rPr>
          <w:i/>
        </w:rPr>
        <w:t>Ericsson</w:t>
      </w:r>
      <w:r w:rsidRPr="00235811">
        <w:rPr>
          <w:i/>
        </w:rPr>
        <w:t>)</w:t>
      </w:r>
    </w:p>
    <w:p w14:paraId="56285D40" w14:textId="77777777" w:rsidR="00443D45" w:rsidRPr="00944C49" w:rsidRDefault="00443D45" w:rsidP="00443D45">
      <w:pPr>
        <w:rPr>
          <w:rFonts w:ascii="Arial" w:hAnsi="Arial" w:cs="Arial"/>
          <w:b/>
          <w:lang w:val="en-US" w:eastAsia="zh-CN"/>
        </w:rPr>
      </w:pPr>
      <w:r w:rsidRPr="00944C49">
        <w:rPr>
          <w:rFonts w:ascii="Arial" w:hAnsi="Arial" w:cs="Arial"/>
          <w:b/>
          <w:lang w:val="en-US" w:eastAsia="zh-CN"/>
        </w:rPr>
        <w:t xml:space="preserve">Abstract: </w:t>
      </w:r>
    </w:p>
    <w:p w14:paraId="658E41E1" w14:textId="77777777" w:rsidR="00443D45" w:rsidRDefault="00443D45" w:rsidP="00443D45">
      <w:pPr>
        <w:rPr>
          <w:rFonts w:ascii="Arial" w:hAnsi="Arial" w:cs="Arial"/>
          <w:b/>
          <w:lang w:val="en-US" w:eastAsia="zh-CN"/>
        </w:rPr>
      </w:pPr>
      <w:r w:rsidRPr="00944C49">
        <w:rPr>
          <w:rFonts w:ascii="Arial" w:hAnsi="Arial" w:cs="Arial"/>
          <w:b/>
          <w:lang w:val="en-US" w:eastAsia="zh-CN"/>
        </w:rPr>
        <w:t xml:space="preserve">Discussion: </w:t>
      </w:r>
    </w:p>
    <w:p w14:paraId="1D824894" w14:textId="13767726" w:rsidR="00443D45" w:rsidRDefault="00824D92" w:rsidP="00443D4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A272890" w14:textId="77777777" w:rsidR="00443D45" w:rsidRDefault="00443D45" w:rsidP="00443D45">
      <w:pPr>
        <w:rPr>
          <w:rFonts w:ascii="Arial" w:hAnsi="Arial" w:cs="Arial"/>
          <w:b/>
          <w:color w:val="C00000"/>
          <w:u w:val="single"/>
          <w:lang w:eastAsia="zh-CN"/>
        </w:rPr>
      </w:pPr>
    </w:p>
    <w:p w14:paraId="2A7A21AC" w14:textId="77777777" w:rsidR="00562436" w:rsidRPr="00766996" w:rsidRDefault="00562436" w:rsidP="00562436">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Monday, 5/22/2023</w:t>
      </w:r>
      <w:r w:rsidRPr="00766996">
        <w:rPr>
          <w:rFonts w:ascii="Arial" w:hAnsi="Arial" w:cs="Arial"/>
          <w:b/>
          <w:color w:val="C00000"/>
          <w:u w:val="single"/>
          <w:lang w:eastAsia="zh-CN"/>
        </w:rPr>
        <w:t>)</w:t>
      </w:r>
    </w:p>
    <w:p w14:paraId="663A8033" w14:textId="26244DBA" w:rsidR="00C1669E" w:rsidRPr="0000191B" w:rsidRDefault="00C1669E" w:rsidP="00C1669E">
      <w:pPr>
        <w:spacing w:line="252" w:lineRule="auto"/>
        <w:rPr>
          <w:b/>
          <w:bCs/>
          <w:u w:val="single"/>
        </w:rPr>
      </w:pPr>
      <w:r w:rsidRPr="0000191B">
        <w:rPr>
          <w:b/>
          <w:bCs/>
          <w:u w:val="single"/>
        </w:rPr>
        <w:t>Topic #1: L1-RSRP measurements</w:t>
      </w:r>
    </w:p>
    <w:p w14:paraId="322BC62F" w14:textId="77777777" w:rsidR="008F2321" w:rsidRDefault="008F2321" w:rsidP="006B42A1">
      <w:pPr>
        <w:spacing w:line="252" w:lineRule="auto"/>
        <w:rPr>
          <w:u w:val="single"/>
        </w:rPr>
      </w:pPr>
      <w:r w:rsidRPr="008F2321">
        <w:rPr>
          <w:u w:val="single"/>
        </w:rPr>
        <w:t>Issue 1-1-3: Scenarios to be considered for Group-based beam reporting for L1-RSRP requirement</w:t>
      </w:r>
    </w:p>
    <w:p w14:paraId="3ABBF478" w14:textId="7AC4CF19" w:rsidR="00824D92" w:rsidRPr="00824D92" w:rsidRDefault="00824D92" w:rsidP="007B1F62">
      <w:pPr>
        <w:pStyle w:val="ListParagraph"/>
        <w:numPr>
          <w:ilvl w:val="0"/>
          <w:numId w:val="9"/>
        </w:numPr>
        <w:overflowPunct w:val="0"/>
        <w:autoSpaceDE w:val="0"/>
        <w:autoSpaceDN w:val="0"/>
        <w:adjustRightInd w:val="0"/>
        <w:spacing w:line="252" w:lineRule="auto"/>
        <w:ind w:left="644"/>
        <w:rPr>
          <w:bCs/>
        </w:rPr>
      </w:pPr>
      <w:r w:rsidRPr="00824D92">
        <w:rPr>
          <w:bCs/>
        </w:rPr>
        <w:t>Proposals</w:t>
      </w:r>
    </w:p>
    <w:p w14:paraId="579E66A0" w14:textId="0C120C9A" w:rsidR="00824D92" w:rsidRPr="00824D92" w:rsidRDefault="00824D92" w:rsidP="007B1F62">
      <w:pPr>
        <w:pStyle w:val="ListParagraph"/>
        <w:numPr>
          <w:ilvl w:val="1"/>
          <w:numId w:val="9"/>
        </w:numPr>
        <w:overflowPunct w:val="0"/>
        <w:autoSpaceDE w:val="0"/>
        <w:autoSpaceDN w:val="0"/>
        <w:adjustRightInd w:val="0"/>
        <w:spacing w:line="252" w:lineRule="auto"/>
        <w:rPr>
          <w:bCs/>
        </w:rPr>
      </w:pPr>
      <w:r w:rsidRPr="00824D92">
        <w:rPr>
          <w:bCs/>
        </w:rPr>
        <w:t>Case 1: Before UE send Rel-17 GBBR.</w:t>
      </w:r>
    </w:p>
    <w:p w14:paraId="56CEAD7B" w14:textId="07D5F619" w:rsidR="00824D92" w:rsidRDefault="00824D92" w:rsidP="007B1F62">
      <w:pPr>
        <w:pStyle w:val="ListParagraph"/>
        <w:numPr>
          <w:ilvl w:val="1"/>
          <w:numId w:val="9"/>
        </w:numPr>
        <w:overflowPunct w:val="0"/>
        <w:autoSpaceDE w:val="0"/>
        <w:autoSpaceDN w:val="0"/>
        <w:adjustRightInd w:val="0"/>
        <w:spacing w:line="252" w:lineRule="auto"/>
        <w:rPr>
          <w:bCs/>
        </w:rPr>
      </w:pPr>
      <w:r w:rsidRPr="00824D92">
        <w:rPr>
          <w:bCs/>
        </w:rPr>
        <w:t>Case 2: After UE send Rel-17 GBBR</w:t>
      </w:r>
    </w:p>
    <w:p w14:paraId="221FDEA3" w14:textId="51D254D7" w:rsidR="00C638BE" w:rsidRDefault="00C638BE" w:rsidP="007B1F62">
      <w:pPr>
        <w:pStyle w:val="ListParagraph"/>
        <w:numPr>
          <w:ilvl w:val="0"/>
          <w:numId w:val="9"/>
        </w:numPr>
        <w:overflowPunct w:val="0"/>
        <w:autoSpaceDE w:val="0"/>
        <w:autoSpaceDN w:val="0"/>
        <w:adjustRightInd w:val="0"/>
        <w:spacing w:line="252" w:lineRule="auto"/>
        <w:ind w:left="644"/>
        <w:rPr>
          <w:bCs/>
        </w:rPr>
      </w:pPr>
      <w:r>
        <w:rPr>
          <w:bCs/>
        </w:rPr>
        <w:t>Discussion</w:t>
      </w:r>
    </w:p>
    <w:p w14:paraId="06729EA8" w14:textId="7E4B5A73" w:rsidR="00C638BE" w:rsidRDefault="00C638BE" w:rsidP="007B1F62">
      <w:pPr>
        <w:pStyle w:val="ListParagraph"/>
        <w:numPr>
          <w:ilvl w:val="1"/>
          <w:numId w:val="9"/>
        </w:numPr>
        <w:overflowPunct w:val="0"/>
        <w:autoSpaceDE w:val="0"/>
        <w:autoSpaceDN w:val="0"/>
        <w:adjustRightInd w:val="0"/>
        <w:spacing w:line="252" w:lineRule="auto"/>
        <w:rPr>
          <w:bCs/>
        </w:rPr>
      </w:pPr>
      <w:r>
        <w:rPr>
          <w:bCs/>
        </w:rPr>
        <w:t>Nokia: not clear why different requirements need to be applied before and after GBBR</w:t>
      </w:r>
    </w:p>
    <w:p w14:paraId="60B13D58" w14:textId="2E6F734D" w:rsidR="00C638BE" w:rsidRPr="00C638BE" w:rsidRDefault="00C638BE" w:rsidP="007B1F62">
      <w:pPr>
        <w:pStyle w:val="ListParagraph"/>
        <w:numPr>
          <w:ilvl w:val="1"/>
          <w:numId w:val="9"/>
        </w:numPr>
        <w:overflowPunct w:val="0"/>
        <w:autoSpaceDE w:val="0"/>
        <w:autoSpaceDN w:val="0"/>
        <w:adjustRightInd w:val="0"/>
        <w:spacing w:line="252" w:lineRule="auto"/>
        <w:rPr>
          <w:bCs/>
        </w:rPr>
      </w:pPr>
      <w:r>
        <w:rPr>
          <w:bCs/>
        </w:rPr>
        <w:t>vivo:</w:t>
      </w:r>
      <w:r>
        <w:t xml:space="preserve"> for Case 1 we can reuse the legacy measurement requirements. FFS whether to define requirements for case 2. Do not see the need</w:t>
      </w:r>
    </w:p>
    <w:p w14:paraId="1A509430" w14:textId="255A0633" w:rsidR="00C638BE" w:rsidRDefault="00C638BE" w:rsidP="007B1F62">
      <w:pPr>
        <w:pStyle w:val="ListParagraph"/>
        <w:numPr>
          <w:ilvl w:val="1"/>
          <w:numId w:val="9"/>
        </w:numPr>
        <w:overflowPunct w:val="0"/>
        <w:autoSpaceDE w:val="0"/>
        <w:autoSpaceDN w:val="0"/>
        <w:adjustRightInd w:val="0"/>
        <w:spacing w:line="252" w:lineRule="auto"/>
        <w:rPr>
          <w:bCs/>
        </w:rPr>
      </w:pPr>
      <w:r>
        <w:t>Apple: do not understand the issue</w:t>
      </w:r>
    </w:p>
    <w:p w14:paraId="0672EF12" w14:textId="0117BB21" w:rsidR="00C638BE" w:rsidRPr="008652B3" w:rsidRDefault="00C638BE" w:rsidP="007B1F62">
      <w:pPr>
        <w:pStyle w:val="ListParagraph"/>
        <w:numPr>
          <w:ilvl w:val="0"/>
          <w:numId w:val="9"/>
        </w:numPr>
        <w:overflowPunct w:val="0"/>
        <w:autoSpaceDE w:val="0"/>
        <w:autoSpaceDN w:val="0"/>
        <w:adjustRightInd w:val="0"/>
        <w:spacing w:line="252" w:lineRule="auto"/>
        <w:ind w:left="644"/>
        <w:rPr>
          <w:bCs/>
          <w:highlight w:val="green"/>
        </w:rPr>
      </w:pPr>
      <w:r w:rsidRPr="008652B3">
        <w:rPr>
          <w:bCs/>
          <w:highlight w:val="green"/>
        </w:rPr>
        <w:t>Agreement</w:t>
      </w:r>
    </w:p>
    <w:p w14:paraId="5871100B" w14:textId="042BAA5C" w:rsidR="008652B3" w:rsidRPr="008652B3" w:rsidRDefault="008652B3" w:rsidP="007B1F62">
      <w:pPr>
        <w:pStyle w:val="ListParagraph"/>
        <w:numPr>
          <w:ilvl w:val="1"/>
          <w:numId w:val="9"/>
        </w:numPr>
        <w:overflowPunct w:val="0"/>
        <w:autoSpaceDE w:val="0"/>
        <w:autoSpaceDN w:val="0"/>
        <w:adjustRightInd w:val="0"/>
        <w:spacing w:line="252" w:lineRule="auto"/>
        <w:rPr>
          <w:bCs/>
          <w:highlight w:val="green"/>
        </w:rPr>
      </w:pPr>
      <w:r w:rsidRPr="008652B3">
        <w:rPr>
          <w:bCs/>
          <w:highlight w:val="green"/>
        </w:rPr>
        <w:t xml:space="preserve">GBBR measurement delay requirements will be defined under assumption that UE uses a single Rx panel for measurements at one time instance </w:t>
      </w:r>
    </w:p>
    <w:p w14:paraId="2BE38CE1" w14:textId="77777777" w:rsidR="00824D92" w:rsidRPr="008652B3" w:rsidRDefault="00824D92" w:rsidP="006B42A1">
      <w:pPr>
        <w:spacing w:line="252" w:lineRule="auto"/>
        <w:rPr>
          <w:u w:val="single"/>
          <w:lang w:val="en-US"/>
        </w:rPr>
      </w:pPr>
    </w:p>
    <w:p w14:paraId="43742804" w14:textId="66DC72C4" w:rsidR="006B42A1" w:rsidRDefault="006B42A1" w:rsidP="006B42A1">
      <w:pPr>
        <w:spacing w:line="252" w:lineRule="auto"/>
        <w:rPr>
          <w:u w:val="single"/>
        </w:rPr>
      </w:pPr>
      <w:r w:rsidRPr="0000191B">
        <w:rPr>
          <w:u w:val="single"/>
        </w:rPr>
        <w:t>Issue 1-1-2: Conditions for selecting beam pair to be reported in GBBR</w:t>
      </w:r>
    </w:p>
    <w:p w14:paraId="34A98E10" w14:textId="77777777" w:rsidR="00AB6D17" w:rsidRPr="00427D02" w:rsidRDefault="00AB6D17" w:rsidP="007B1F62">
      <w:pPr>
        <w:pStyle w:val="ListParagraph"/>
        <w:numPr>
          <w:ilvl w:val="0"/>
          <w:numId w:val="9"/>
        </w:numPr>
        <w:overflowPunct w:val="0"/>
        <w:autoSpaceDE w:val="0"/>
        <w:autoSpaceDN w:val="0"/>
        <w:adjustRightInd w:val="0"/>
        <w:spacing w:line="252" w:lineRule="auto"/>
        <w:ind w:left="644"/>
        <w:rPr>
          <w:bCs/>
          <w:highlight w:val="green"/>
        </w:rPr>
      </w:pPr>
      <w:r w:rsidRPr="00427D02">
        <w:rPr>
          <w:bCs/>
          <w:highlight w:val="green"/>
        </w:rPr>
        <w:t>Agreement</w:t>
      </w:r>
    </w:p>
    <w:p w14:paraId="5F0A14D1" w14:textId="3DAD6B28" w:rsidR="00AB6D17" w:rsidRPr="00427D02" w:rsidRDefault="00AB6D17" w:rsidP="007B1F62">
      <w:pPr>
        <w:pStyle w:val="ListParagraph"/>
        <w:numPr>
          <w:ilvl w:val="1"/>
          <w:numId w:val="9"/>
        </w:numPr>
        <w:overflowPunct w:val="0"/>
        <w:autoSpaceDE w:val="0"/>
        <w:autoSpaceDN w:val="0"/>
        <w:adjustRightInd w:val="0"/>
        <w:spacing w:line="252" w:lineRule="auto"/>
        <w:rPr>
          <w:bCs/>
          <w:highlight w:val="green"/>
        </w:rPr>
      </w:pPr>
      <w:r w:rsidRPr="00427D02">
        <w:rPr>
          <w:bCs/>
          <w:highlight w:val="green"/>
        </w:rPr>
        <w:t>Do not introduce additional conditions for beam pair reporting in GBBR on top of the conditions defined in RAN1 specifications</w:t>
      </w:r>
      <w:r w:rsidR="00427D02" w:rsidRPr="00427D02">
        <w:rPr>
          <w:bCs/>
          <w:highlight w:val="green"/>
        </w:rPr>
        <w:t xml:space="preserve"> in Rel-18</w:t>
      </w:r>
    </w:p>
    <w:p w14:paraId="24B0FB68" w14:textId="77777777" w:rsidR="00AB6D17" w:rsidRDefault="00AB6D17" w:rsidP="006B42A1">
      <w:pPr>
        <w:spacing w:line="252" w:lineRule="auto"/>
        <w:rPr>
          <w:u w:val="single"/>
        </w:rPr>
      </w:pPr>
    </w:p>
    <w:p w14:paraId="60A11BE8" w14:textId="77777777" w:rsidR="00443D45" w:rsidRDefault="00443D45" w:rsidP="00443D45">
      <w:pPr>
        <w:rPr>
          <w:rFonts w:ascii="Arial" w:hAnsi="Arial" w:cs="Arial"/>
          <w:b/>
          <w:color w:val="C00000"/>
          <w:u w:val="single"/>
          <w:lang w:eastAsia="zh-CN"/>
        </w:rPr>
      </w:pPr>
      <w:r>
        <w:rPr>
          <w:rFonts w:ascii="Arial" w:hAnsi="Arial" w:cs="Arial"/>
          <w:b/>
          <w:color w:val="C00000"/>
          <w:u w:val="single"/>
          <w:lang w:eastAsia="zh-CN"/>
        </w:rPr>
        <w:t>WF/LS for approval</w:t>
      </w:r>
    </w:p>
    <w:p w14:paraId="5924E833" w14:textId="77777777" w:rsidR="00692CB2" w:rsidRDefault="00692CB2" w:rsidP="00692CB2">
      <w:pPr>
        <w:rPr>
          <w:rFonts w:ascii="Arial" w:hAnsi="Arial" w:cs="Arial"/>
          <w:b/>
          <w:sz w:val="24"/>
        </w:rPr>
      </w:pPr>
      <w:r>
        <w:rPr>
          <w:rFonts w:ascii="Arial" w:hAnsi="Arial" w:cs="Arial"/>
          <w:b/>
          <w:color w:val="0000FF"/>
          <w:sz w:val="24"/>
          <w:u w:val="thick"/>
        </w:rPr>
        <w:t>R4-2310047</w:t>
      </w:r>
      <w:r w:rsidRPr="00944C49">
        <w:rPr>
          <w:b/>
          <w:lang w:val="en-US" w:eastAsia="zh-CN"/>
        </w:rPr>
        <w:tab/>
      </w:r>
      <w:r>
        <w:rPr>
          <w:rFonts w:ascii="Arial" w:hAnsi="Arial" w:cs="Arial"/>
          <w:b/>
          <w:sz w:val="24"/>
        </w:rPr>
        <w:t>WF on NR FR2 Multi-Rx chain DL reception RRM requirements (part 2)</w:t>
      </w:r>
    </w:p>
    <w:p w14:paraId="77ECD32D" w14:textId="77777777" w:rsidR="00692CB2" w:rsidRDefault="00692CB2" w:rsidP="00692CB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36E5FB4" w14:textId="77777777" w:rsidR="00692CB2" w:rsidRPr="00944C49" w:rsidRDefault="00692CB2" w:rsidP="00692CB2">
      <w:pPr>
        <w:rPr>
          <w:rFonts w:ascii="Arial" w:hAnsi="Arial" w:cs="Arial"/>
          <w:b/>
          <w:lang w:val="en-US" w:eastAsia="zh-CN"/>
        </w:rPr>
      </w:pPr>
      <w:r w:rsidRPr="00944C49">
        <w:rPr>
          <w:rFonts w:ascii="Arial" w:hAnsi="Arial" w:cs="Arial"/>
          <w:b/>
          <w:lang w:val="en-US" w:eastAsia="zh-CN"/>
        </w:rPr>
        <w:t xml:space="preserve">Abstract: </w:t>
      </w:r>
    </w:p>
    <w:p w14:paraId="4C5A6E0E" w14:textId="77777777" w:rsidR="00692CB2" w:rsidRDefault="00692CB2" w:rsidP="00692CB2">
      <w:pPr>
        <w:rPr>
          <w:rFonts w:ascii="Arial" w:hAnsi="Arial" w:cs="Arial"/>
          <w:b/>
          <w:lang w:val="en-US" w:eastAsia="zh-CN"/>
        </w:rPr>
      </w:pPr>
      <w:r w:rsidRPr="00944C49">
        <w:rPr>
          <w:rFonts w:ascii="Arial" w:hAnsi="Arial" w:cs="Arial"/>
          <w:b/>
          <w:lang w:val="en-US" w:eastAsia="zh-CN"/>
        </w:rPr>
        <w:t xml:space="preserve">Discussion: </w:t>
      </w:r>
    </w:p>
    <w:p w14:paraId="443CFDFB" w14:textId="5E50F8FB" w:rsidR="00692CB2" w:rsidRDefault="00B2679A" w:rsidP="00692CB2">
      <w:pPr>
        <w:rPr>
          <w:lang w:val="en-US"/>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B2679A">
        <w:rPr>
          <w:rFonts w:ascii="Arial" w:hAnsi="Arial" w:cs="Arial"/>
          <w:b/>
          <w:highlight w:val="green"/>
          <w:lang w:val="en-US" w:eastAsia="zh-CN"/>
        </w:rPr>
        <w:t>Approved.</w:t>
      </w:r>
    </w:p>
    <w:p w14:paraId="1FB886BF" w14:textId="77777777" w:rsidR="00443D45" w:rsidRDefault="00443D45" w:rsidP="00443D45">
      <w:pPr>
        <w:rPr>
          <w:lang w:val="en-US"/>
        </w:rPr>
      </w:pPr>
    </w:p>
    <w:p w14:paraId="051623B5" w14:textId="77777777" w:rsidR="00443D45" w:rsidRPr="00A94DEC" w:rsidRDefault="00443D45" w:rsidP="00443D45">
      <w:pPr>
        <w:rPr>
          <w:rFonts w:ascii="Arial" w:hAnsi="Arial" w:cs="Arial"/>
          <w:bCs/>
          <w:color w:val="C00000"/>
          <w:sz w:val="24"/>
        </w:rPr>
      </w:pPr>
      <w:r w:rsidRPr="00A94DEC">
        <w:rPr>
          <w:rFonts w:ascii="Arial" w:hAnsi="Arial" w:cs="Arial"/>
          <w:bCs/>
          <w:color w:val="C00000"/>
          <w:sz w:val="24"/>
        </w:rPr>
        <w:t>====================================================================</w:t>
      </w:r>
    </w:p>
    <w:p w14:paraId="7981839A" w14:textId="77777777" w:rsidR="00443D45" w:rsidRDefault="00443D45" w:rsidP="00132B57"/>
    <w:p w14:paraId="13EE7516" w14:textId="77777777" w:rsidR="00443D45" w:rsidRPr="00132B57" w:rsidRDefault="00443D45" w:rsidP="00132B57"/>
    <w:p w14:paraId="2DA5B0C1" w14:textId="77777777" w:rsidR="005E1655" w:rsidRDefault="005E1655" w:rsidP="005E1655">
      <w:pPr>
        <w:pStyle w:val="Heading3"/>
      </w:pPr>
      <w:bookmarkStart w:id="55" w:name="_Toc135100976"/>
      <w:r>
        <w:t>8.9</w:t>
      </w:r>
      <w:r>
        <w:tab/>
        <w:t>Even Further RRM enhancement for NR and MR-DC</w:t>
      </w:r>
      <w:bookmarkEnd w:id="55"/>
    </w:p>
    <w:p w14:paraId="487AA757" w14:textId="77777777" w:rsidR="005E1655" w:rsidRDefault="005E1655" w:rsidP="005E1655">
      <w:pPr>
        <w:pStyle w:val="Heading4"/>
      </w:pPr>
      <w:bookmarkStart w:id="56" w:name="_Toc135100977"/>
      <w:r>
        <w:t>8.9.1</w:t>
      </w:r>
      <w:r>
        <w:tab/>
        <w:t>General and work plan</w:t>
      </w:r>
      <w:bookmarkEnd w:id="56"/>
    </w:p>
    <w:p w14:paraId="24729C88" w14:textId="77777777" w:rsidR="005E1655" w:rsidRDefault="005E1655" w:rsidP="005E1655">
      <w:pPr>
        <w:rPr>
          <w:rFonts w:ascii="Arial" w:hAnsi="Arial" w:cs="Arial"/>
          <w:b/>
          <w:sz w:val="24"/>
        </w:rPr>
      </w:pPr>
      <w:r>
        <w:rPr>
          <w:rFonts w:ascii="Arial" w:hAnsi="Arial" w:cs="Arial"/>
          <w:b/>
          <w:color w:val="0000FF"/>
          <w:sz w:val="24"/>
        </w:rPr>
        <w:t>R4-2308316</w:t>
      </w:r>
      <w:r>
        <w:rPr>
          <w:rFonts w:ascii="Arial" w:hAnsi="Arial" w:cs="Arial"/>
          <w:b/>
          <w:color w:val="0000FF"/>
          <w:sz w:val="24"/>
        </w:rPr>
        <w:tab/>
      </w:r>
      <w:r>
        <w:rPr>
          <w:rFonts w:ascii="Arial" w:hAnsi="Arial" w:cs="Arial"/>
          <w:b/>
          <w:sz w:val="24"/>
        </w:rPr>
        <w:t>Discussion on general aspects for SCell activation delay reduction</w:t>
      </w:r>
    </w:p>
    <w:p w14:paraId="5BEBE4C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B451D5" w14:textId="4D36825A"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B3F9F3" w14:textId="77777777" w:rsidR="005E1655" w:rsidRDefault="005E1655" w:rsidP="005E1655">
      <w:pPr>
        <w:pStyle w:val="Heading4"/>
      </w:pPr>
      <w:bookmarkStart w:id="57" w:name="_Toc135100978"/>
      <w:r>
        <w:t>8.9.2</w:t>
      </w:r>
      <w:r>
        <w:tab/>
        <w:t>RRM core requirements for FR2 SCell activation delay reduction</w:t>
      </w:r>
      <w:bookmarkEnd w:id="57"/>
    </w:p>
    <w:p w14:paraId="0E88A125" w14:textId="77777777" w:rsidR="005E1655" w:rsidRDefault="005E1655" w:rsidP="005E1655">
      <w:pPr>
        <w:pStyle w:val="Heading5"/>
      </w:pPr>
      <w:bookmarkStart w:id="58" w:name="_Toc135100979"/>
      <w:r>
        <w:t>8.9.2.1</w:t>
      </w:r>
      <w:r>
        <w:tab/>
        <w:t>L3 part enhancement for FR2 SCell activation</w:t>
      </w:r>
      <w:bookmarkEnd w:id="58"/>
    </w:p>
    <w:p w14:paraId="2A9AAEF5" w14:textId="77777777" w:rsidR="005E1655" w:rsidRDefault="005E1655" w:rsidP="005E1655">
      <w:pPr>
        <w:rPr>
          <w:rFonts w:ascii="Arial" w:hAnsi="Arial" w:cs="Arial"/>
          <w:b/>
          <w:sz w:val="24"/>
        </w:rPr>
      </w:pPr>
      <w:r>
        <w:rPr>
          <w:rFonts w:ascii="Arial" w:hAnsi="Arial" w:cs="Arial"/>
          <w:b/>
          <w:color w:val="0000FF"/>
          <w:sz w:val="24"/>
        </w:rPr>
        <w:t>R4-2307320</w:t>
      </w:r>
      <w:r>
        <w:rPr>
          <w:rFonts w:ascii="Arial" w:hAnsi="Arial" w:cs="Arial"/>
          <w:b/>
          <w:color w:val="0000FF"/>
          <w:sz w:val="24"/>
        </w:rPr>
        <w:tab/>
      </w:r>
      <w:r>
        <w:rPr>
          <w:rFonts w:ascii="Arial" w:hAnsi="Arial" w:cs="Arial"/>
          <w:b/>
          <w:sz w:val="24"/>
        </w:rPr>
        <w:t>On L3 part enhancement for FR2 SCell activation</w:t>
      </w:r>
    </w:p>
    <w:p w14:paraId="0B36AE6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14:paraId="4BCE084D" w14:textId="390E8000"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214C1D" w14:textId="77777777" w:rsidR="005E1655" w:rsidRDefault="005E1655" w:rsidP="005E1655">
      <w:pPr>
        <w:rPr>
          <w:rFonts w:ascii="Arial" w:hAnsi="Arial" w:cs="Arial"/>
          <w:b/>
          <w:sz w:val="24"/>
        </w:rPr>
      </w:pPr>
      <w:r>
        <w:rPr>
          <w:rFonts w:ascii="Arial" w:hAnsi="Arial" w:cs="Arial"/>
          <w:b/>
          <w:color w:val="0000FF"/>
          <w:sz w:val="24"/>
        </w:rPr>
        <w:t>R4-2307356</w:t>
      </w:r>
      <w:r>
        <w:rPr>
          <w:rFonts w:ascii="Arial" w:hAnsi="Arial" w:cs="Arial"/>
          <w:b/>
          <w:color w:val="0000FF"/>
          <w:sz w:val="24"/>
        </w:rPr>
        <w:tab/>
      </w:r>
      <w:r>
        <w:rPr>
          <w:rFonts w:ascii="Arial" w:hAnsi="Arial" w:cs="Arial"/>
          <w:b/>
          <w:sz w:val="24"/>
        </w:rPr>
        <w:t>L3 part enhancement on FR2 SCell activation delay reduction</w:t>
      </w:r>
    </w:p>
    <w:p w14:paraId="2A71BBB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83B4ABF" w14:textId="58C7F514"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AF7779" w14:textId="77777777" w:rsidR="005E1655" w:rsidRDefault="005E1655" w:rsidP="005E1655">
      <w:pPr>
        <w:rPr>
          <w:rFonts w:ascii="Arial" w:hAnsi="Arial" w:cs="Arial"/>
          <w:b/>
          <w:sz w:val="24"/>
        </w:rPr>
      </w:pPr>
      <w:r>
        <w:rPr>
          <w:rFonts w:ascii="Arial" w:hAnsi="Arial" w:cs="Arial"/>
          <w:b/>
          <w:color w:val="0000FF"/>
          <w:sz w:val="24"/>
        </w:rPr>
        <w:t>R4-2307464</w:t>
      </w:r>
      <w:r>
        <w:rPr>
          <w:rFonts w:ascii="Arial" w:hAnsi="Arial" w:cs="Arial"/>
          <w:b/>
          <w:color w:val="0000FF"/>
          <w:sz w:val="24"/>
        </w:rPr>
        <w:tab/>
      </w:r>
      <w:r>
        <w:rPr>
          <w:rFonts w:ascii="Arial" w:hAnsi="Arial" w:cs="Arial"/>
          <w:b/>
          <w:sz w:val="24"/>
        </w:rPr>
        <w:t>Discussion on L3 part enhancement for FR2 SCell activation</w:t>
      </w:r>
    </w:p>
    <w:p w14:paraId="778740F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NTT DOCOMO, INC.</w:t>
      </w:r>
    </w:p>
    <w:p w14:paraId="1AD4F032" w14:textId="698753E0"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0F7053" w14:textId="77777777" w:rsidR="005E1655" w:rsidRDefault="005E1655" w:rsidP="005E1655">
      <w:pPr>
        <w:rPr>
          <w:rFonts w:ascii="Arial" w:hAnsi="Arial" w:cs="Arial"/>
          <w:b/>
          <w:sz w:val="24"/>
        </w:rPr>
      </w:pPr>
      <w:r>
        <w:rPr>
          <w:rFonts w:ascii="Arial" w:hAnsi="Arial" w:cs="Arial"/>
          <w:b/>
          <w:color w:val="0000FF"/>
          <w:sz w:val="24"/>
        </w:rPr>
        <w:t>R4-2307560</w:t>
      </w:r>
      <w:r>
        <w:rPr>
          <w:rFonts w:ascii="Arial" w:hAnsi="Arial" w:cs="Arial"/>
          <w:b/>
          <w:color w:val="0000FF"/>
          <w:sz w:val="24"/>
        </w:rPr>
        <w:tab/>
      </w:r>
      <w:r>
        <w:rPr>
          <w:rFonts w:ascii="Arial" w:hAnsi="Arial" w:cs="Arial"/>
          <w:b/>
          <w:sz w:val="24"/>
        </w:rPr>
        <w:t>Discussion on L3 part enhancement for FR2 SCell activation</w:t>
      </w:r>
    </w:p>
    <w:p w14:paraId="495508E7"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E435D5C" w14:textId="1309EF3D"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616B49" w14:textId="77777777" w:rsidR="005E1655" w:rsidRDefault="005E1655" w:rsidP="005E1655">
      <w:pPr>
        <w:rPr>
          <w:rFonts w:ascii="Arial" w:hAnsi="Arial" w:cs="Arial"/>
          <w:b/>
          <w:sz w:val="24"/>
        </w:rPr>
      </w:pPr>
      <w:r>
        <w:rPr>
          <w:rFonts w:ascii="Arial" w:hAnsi="Arial" w:cs="Arial"/>
          <w:b/>
          <w:color w:val="0000FF"/>
          <w:sz w:val="24"/>
        </w:rPr>
        <w:t>R4-2307809</w:t>
      </w:r>
      <w:r>
        <w:rPr>
          <w:rFonts w:ascii="Arial" w:hAnsi="Arial" w:cs="Arial"/>
          <w:b/>
          <w:color w:val="0000FF"/>
          <w:sz w:val="24"/>
        </w:rPr>
        <w:tab/>
      </w:r>
      <w:r>
        <w:rPr>
          <w:rFonts w:ascii="Arial" w:hAnsi="Arial" w:cs="Arial"/>
          <w:b/>
          <w:sz w:val="24"/>
        </w:rPr>
        <w:t>Discussion on L3 enhancement for FR2 SCell activation delay reduction</w:t>
      </w:r>
    </w:p>
    <w:p w14:paraId="095DB9B2"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6BA9A3E6" w14:textId="47D3D12E" w:rsidR="005E1655" w:rsidRDefault="00F07EC6" w:rsidP="005E165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6019E45" w14:textId="77777777" w:rsidR="005E1655" w:rsidRDefault="005E1655" w:rsidP="005E1655">
      <w:pPr>
        <w:rPr>
          <w:rFonts w:ascii="Arial" w:hAnsi="Arial" w:cs="Arial"/>
          <w:b/>
          <w:sz w:val="24"/>
        </w:rPr>
      </w:pPr>
      <w:r>
        <w:rPr>
          <w:rFonts w:ascii="Arial" w:hAnsi="Arial" w:cs="Arial"/>
          <w:b/>
          <w:color w:val="0000FF"/>
          <w:sz w:val="24"/>
        </w:rPr>
        <w:t>R4-2307944</w:t>
      </w:r>
      <w:r>
        <w:rPr>
          <w:rFonts w:ascii="Arial" w:hAnsi="Arial" w:cs="Arial"/>
          <w:b/>
          <w:color w:val="0000FF"/>
          <w:sz w:val="24"/>
        </w:rPr>
        <w:tab/>
      </w:r>
      <w:r>
        <w:rPr>
          <w:rFonts w:ascii="Arial" w:hAnsi="Arial" w:cs="Arial"/>
          <w:b/>
          <w:sz w:val="24"/>
        </w:rPr>
        <w:t>Discussion on L3 part enhancement for FR2 SCell activation</w:t>
      </w:r>
    </w:p>
    <w:p w14:paraId="6721B6A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369DD1F" w14:textId="18206F3D"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54B2AB" w14:textId="77777777" w:rsidR="005E1655" w:rsidRDefault="005E1655" w:rsidP="005E1655">
      <w:pPr>
        <w:rPr>
          <w:rFonts w:ascii="Arial" w:hAnsi="Arial" w:cs="Arial"/>
          <w:b/>
          <w:sz w:val="24"/>
        </w:rPr>
      </w:pPr>
      <w:r>
        <w:rPr>
          <w:rFonts w:ascii="Arial" w:hAnsi="Arial" w:cs="Arial"/>
          <w:b/>
          <w:color w:val="0000FF"/>
          <w:sz w:val="24"/>
        </w:rPr>
        <w:t>R4-2308016</w:t>
      </w:r>
      <w:r>
        <w:rPr>
          <w:rFonts w:ascii="Arial" w:hAnsi="Arial" w:cs="Arial"/>
          <w:b/>
          <w:color w:val="0000FF"/>
          <w:sz w:val="24"/>
        </w:rPr>
        <w:tab/>
      </w:r>
      <w:r>
        <w:rPr>
          <w:rFonts w:ascii="Arial" w:hAnsi="Arial" w:cs="Arial"/>
          <w:b/>
          <w:sz w:val="24"/>
        </w:rPr>
        <w:t>Discussion on L3 part enhancement for FR2 SCell activation</w:t>
      </w:r>
    </w:p>
    <w:p w14:paraId="4F57441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61DC8E8E" w14:textId="658DB3B2"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55DA1D" w14:textId="77777777" w:rsidR="005E1655" w:rsidRDefault="005E1655" w:rsidP="005E1655">
      <w:pPr>
        <w:rPr>
          <w:rFonts w:ascii="Arial" w:hAnsi="Arial" w:cs="Arial"/>
          <w:b/>
          <w:sz w:val="24"/>
        </w:rPr>
      </w:pPr>
      <w:r>
        <w:rPr>
          <w:rFonts w:ascii="Arial" w:hAnsi="Arial" w:cs="Arial"/>
          <w:b/>
          <w:color w:val="0000FF"/>
          <w:sz w:val="24"/>
        </w:rPr>
        <w:t>R4-2308212</w:t>
      </w:r>
      <w:r>
        <w:rPr>
          <w:rFonts w:ascii="Arial" w:hAnsi="Arial" w:cs="Arial"/>
          <w:b/>
          <w:color w:val="0000FF"/>
          <w:sz w:val="24"/>
        </w:rPr>
        <w:tab/>
      </w:r>
      <w:r>
        <w:rPr>
          <w:rFonts w:ascii="Arial" w:hAnsi="Arial" w:cs="Arial"/>
          <w:b/>
          <w:sz w:val="24"/>
        </w:rPr>
        <w:t>Discussion on L3 aspects of FR2 SCell activation delay reduction</w:t>
      </w:r>
    </w:p>
    <w:p w14:paraId="299D866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B398DD6" w14:textId="3CF65D77"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03069D" w14:textId="77777777" w:rsidR="005E1655" w:rsidRDefault="005E1655" w:rsidP="005E1655">
      <w:pPr>
        <w:rPr>
          <w:rFonts w:ascii="Arial" w:hAnsi="Arial" w:cs="Arial"/>
          <w:b/>
          <w:sz w:val="24"/>
        </w:rPr>
      </w:pPr>
      <w:r>
        <w:rPr>
          <w:rFonts w:ascii="Arial" w:hAnsi="Arial" w:cs="Arial"/>
          <w:b/>
          <w:color w:val="0000FF"/>
          <w:sz w:val="24"/>
        </w:rPr>
        <w:t>R4-2308317</w:t>
      </w:r>
      <w:r>
        <w:rPr>
          <w:rFonts w:ascii="Arial" w:hAnsi="Arial" w:cs="Arial"/>
          <w:b/>
          <w:color w:val="0000FF"/>
          <w:sz w:val="24"/>
        </w:rPr>
        <w:tab/>
      </w:r>
      <w:r>
        <w:rPr>
          <w:rFonts w:ascii="Arial" w:hAnsi="Arial" w:cs="Arial"/>
          <w:b/>
          <w:sz w:val="24"/>
        </w:rPr>
        <w:t>Discussion on L3 enhancement for FR2 SCell activation delay reduction</w:t>
      </w:r>
    </w:p>
    <w:p w14:paraId="31216D8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73D298" w14:textId="27D3CA5E"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630967" w14:textId="77777777" w:rsidR="005E1655" w:rsidRDefault="005E1655" w:rsidP="005E1655">
      <w:pPr>
        <w:rPr>
          <w:rFonts w:ascii="Arial" w:hAnsi="Arial" w:cs="Arial"/>
          <w:b/>
          <w:sz w:val="24"/>
        </w:rPr>
      </w:pPr>
      <w:r>
        <w:rPr>
          <w:rFonts w:ascii="Arial" w:hAnsi="Arial" w:cs="Arial"/>
          <w:b/>
          <w:color w:val="0000FF"/>
          <w:sz w:val="24"/>
        </w:rPr>
        <w:t>R4-2308480</w:t>
      </w:r>
      <w:r>
        <w:rPr>
          <w:rFonts w:ascii="Arial" w:hAnsi="Arial" w:cs="Arial"/>
          <w:b/>
          <w:color w:val="0000FF"/>
          <w:sz w:val="24"/>
        </w:rPr>
        <w:tab/>
      </w:r>
      <w:r>
        <w:rPr>
          <w:rFonts w:ascii="Arial" w:hAnsi="Arial" w:cs="Arial"/>
          <w:b/>
          <w:sz w:val="24"/>
        </w:rPr>
        <w:t xml:space="preserve">On L3 enhancement for FR2 </w:t>
      </w:r>
      <w:proofErr w:type="spellStart"/>
      <w:r>
        <w:rPr>
          <w:rFonts w:ascii="Arial" w:hAnsi="Arial" w:cs="Arial"/>
          <w:b/>
          <w:sz w:val="24"/>
        </w:rPr>
        <w:t>Scell</w:t>
      </w:r>
      <w:proofErr w:type="spellEnd"/>
      <w:r>
        <w:rPr>
          <w:rFonts w:ascii="Arial" w:hAnsi="Arial" w:cs="Arial"/>
          <w:b/>
          <w:sz w:val="24"/>
        </w:rPr>
        <w:t xml:space="preserve"> activation delay reduction</w:t>
      </w:r>
    </w:p>
    <w:p w14:paraId="0A6C9BBF"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14:paraId="039FB473" w14:textId="4612DFEF"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DA4CE3" w14:textId="77777777" w:rsidR="005E1655" w:rsidRDefault="005E1655" w:rsidP="005E1655">
      <w:pPr>
        <w:rPr>
          <w:rFonts w:ascii="Arial" w:hAnsi="Arial" w:cs="Arial"/>
          <w:b/>
          <w:sz w:val="24"/>
        </w:rPr>
      </w:pPr>
      <w:r>
        <w:rPr>
          <w:rFonts w:ascii="Arial" w:hAnsi="Arial" w:cs="Arial"/>
          <w:b/>
          <w:color w:val="0000FF"/>
          <w:sz w:val="24"/>
        </w:rPr>
        <w:t>R4-2308719</w:t>
      </w:r>
      <w:r>
        <w:rPr>
          <w:rFonts w:ascii="Arial" w:hAnsi="Arial" w:cs="Arial"/>
          <w:b/>
          <w:color w:val="0000FF"/>
          <w:sz w:val="24"/>
        </w:rPr>
        <w:tab/>
      </w:r>
      <w:r>
        <w:rPr>
          <w:rFonts w:ascii="Arial" w:hAnsi="Arial" w:cs="Arial"/>
          <w:b/>
          <w:sz w:val="24"/>
        </w:rPr>
        <w:t>Discussion on the L3 part enhancement of RRM requirements for FR2 SCell activation delay reduction</w:t>
      </w:r>
    </w:p>
    <w:p w14:paraId="71C46146"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5D4BF35" w14:textId="09507DC4"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B802A3" w14:textId="77777777" w:rsidR="005E1655" w:rsidRDefault="005E1655" w:rsidP="005E1655">
      <w:pPr>
        <w:rPr>
          <w:rFonts w:ascii="Arial" w:hAnsi="Arial" w:cs="Arial"/>
          <w:b/>
          <w:sz w:val="24"/>
        </w:rPr>
      </w:pPr>
      <w:r>
        <w:rPr>
          <w:rFonts w:ascii="Arial" w:hAnsi="Arial" w:cs="Arial"/>
          <w:b/>
          <w:color w:val="0000FF"/>
          <w:sz w:val="24"/>
        </w:rPr>
        <w:t>R4-2309430</w:t>
      </w:r>
      <w:r>
        <w:rPr>
          <w:rFonts w:ascii="Arial" w:hAnsi="Arial" w:cs="Arial"/>
          <w:b/>
          <w:color w:val="0000FF"/>
          <w:sz w:val="24"/>
        </w:rPr>
        <w:tab/>
      </w:r>
      <w:r>
        <w:rPr>
          <w:rFonts w:ascii="Arial" w:hAnsi="Arial" w:cs="Arial"/>
          <w:b/>
          <w:sz w:val="24"/>
        </w:rPr>
        <w:t>Discussion on remaining issues on L3 part enhancements for FR2 Unknown SCell activation</w:t>
      </w:r>
    </w:p>
    <w:p w14:paraId="3749EB67"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9D88D22" w14:textId="35C7C8B5"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AB2C76" w14:textId="77777777" w:rsidR="005E1655" w:rsidRDefault="005E1655" w:rsidP="005E1655">
      <w:pPr>
        <w:rPr>
          <w:rFonts w:ascii="Arial" w:hAnsi="Arial" w:cs="Arial"/>
          <w:b/>
          <w:sz w:val="24"/>
        </w:rPr>
      </w:pPr>
      <w:r>
        <w:rPr>
          <w:rFonts w:ascii="Arial" w:hAnsi="Arial" w:cs="Arial"/>
          <w:b/>
          <w:color w:val="0000FF"/>
          <w:sz w:val="24"/>
        </w:rPr>
        <w:t>R4-2309555</w:t>
      </w:r>
      <w:r>
        <w:rPr>
          <w:rFonts w:ascii="Arial" w:hAnsi="Arial" w:cs="Arial"/>
          <w:b/>
          <w:color w:val="0000FF"/>
          <w:sz w:val="24"/>
        </w:rPr>
        <w:tab/>
      </w:r>
      <w:r>
        <w:rPr>
          <w:rFonts w:ascii="Arial" w:hAnsi="Arial" w:cs="Arial"/>
          <w:b/>
          <w:sz w:val="24"/>
        </w:rPr>
        <w:t>Discussion on L3 part enhancement for FR2 SCell activation</w:t>
      </w:r>
    </w:p>
    <w:p w14:paraId="08D5A647"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758AB91" w14:textId="54070539"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BA8EDF" w14:textId="77777777" w:rsidR="005E1655" w:rsidRDefault="005E1655" w:rsidP="005E1655">
      <w:pPr>
        <w:rPr>
          <w:rFonts w:ascii="Arial" w:hAnsi="Arial" w:cs="Arial"/>
          <w:b/>
          <w:sz w:val="24"/>
        </w:rPr>
      </w:pPr>
      <w:r>
        <w:rPr>
          <w:rFonts w:ascii="Arial" w:hAnsi="Arial" w:cs="Arial"/>
          <w:b/>
          <w:color w:val="0000FF"/>
          <w:sz w:val="24"/>
        </w:rPr>
        <w:t>R4-2309587</w:t>
      </w:r>
      <w:r>
        <w:rPr>
          <w:rFonts w:ascii="Arial" w:hAnsi="Arial" w:cs="Arial"/>
          <w:b/>
          <w:color w:val="0000FF"/>
          <w:sz w:val="24"/>
        </w:rPr>
        <w:tab/>
      </w:r>
      <w:r>
        <w:rPr>
          <w:rFonts w:ascii="Arial" w:hAnsi="Arial" w:cs="Arial"/>
          <w:b/>
          <w:sz w:val="24"/>
        </w:rPr>
        <w:t>On FR2 SCell activation delay reduction: L3 aspects</w:t>
      </w:r>
    </w:p>
    <w:p w14:paraId="6307FFDD"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4EFAF0E" w14:textId="77777777" w:rsidR="005E1655" w:rsidRDefault="005E1655" w:rsidP="005E1655">
      <w:pPr>
        <w:rPr>
          <w:rFonts w:ascii="Arial" w:hAnsi="Arial" w:cs="Arial"/>
          <w:b/>
        </w:rPr>
      </w:pPr>
      <w:r>
        <w:rPr>
          <w:rFonts w:ascii="Arial" w:hAnsi="Arial" w:cs="Arial"/>
          <w:b/>
        </w:rPr>
        <w:t xml:space="preserve">Abstract: </w:t>
      </w:r>
    </w:p>
    <w:p w14:paraId="3A1B89E6" w14:textId="77777777" w:rsidR="005E1655" w:rsidRDefault="005E1655" w:rsidP="005E1655">
      <w:r>
        <w:t>This contribution provides discussion on FR2 SCell activation delay reduction: L3 aspects</w:t>
      </w:r>
    </w:p>
    <w:p w14:paraId="4D85FFEA" w14:textId="03B3795C"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B7992A" w14:textId="77777777" w:rsidR="005E1655" w:rsidRDefault="005E1655" w:rsidP="005E1655">
      <w:pPr>
        <w:pStyle w:val="Heading5"/>
      </w:pPr>
      <w:bookmarkStart w:id="59" w:name="_Toc135100980"/>
      <w:r>
        <w:t>8.9.2.2</w:t>
      </w:r>
      <w:r>
        <w:tab/>
        <w:t>L1 part enhancement for FR2 SCell activation</w:t>
      </w:r>
      <w:bookmarkEnd w:id="59"/>
    </w:p>
    <w:p w14:paraId="267B9BFA" w14:textId="77777777" w:rsidR="005E1655" w:rsidRDefault="005E1655" w:rsidP="005E1655">
      <w:pPr>
        <w:rPr>
          <w:rFonts w:ascii="Arial" w:hAnsi="Arial" w:cs="Arial"/>
          <w:b/>
          <w:sz w:val="24"/>
        </w:rPr>
      </w:pPr>
      <w:r>
        <w:rPr>
          <w:rFonts w:ascii="Arial" w:hAnsi="Arial" w:cs="Arial"/>
          <w:b/>
          <w:color w:val="0000FF"/>
          <w:sz w:val="24"/>
        </w:rPr>
        <w:t>R4-2307321</w:t>
      </w:r>
      <w:r>
        <w:rPr>
          <w:rFonts w:ascii="Arial" w:hAnsi="Arial" w:cs="Arial"/>
          <w:b/>
          <w:color w:val="0000FF"/>
          <w:sz w:val="24"/>
        </w:rPr>
        <w:tab/>
      </w:r>
      <w:r>
        <w:rPr>
          <w:rFonts w:ascii="Arial" w:hAnsi="Arial" w:cs="Arial"/>
          <w:b/>
          <w:sz w:val="24"/>
        </w:rPr>
        <w:t>On L1 part enhancement for FR2 SCell activation</w:t>
      </w:r>
    </w:p>
    <w:p w14:paraId="6F1B96B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14:paraId="1072D776" w14:textId="12C886F8"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C074A7" w14:textId="77777777" w:rsidR="005E1655" w:rsidRDefault="005E1655" w:rsidP="005E1655">
      <w:pPr>
        <w:rPr>
          <w:rFonts w:ascii="Arial" w:hAnsi="Arial" w:cs="Arial"/>
          <w:b/>
          <w:sz w:val="24"/>
        </w:rPr>
      </w:pPr>
      <w:r>
        <w:rPr>
          <w:rFonts w:ascii="Arial" w:hAnsi="Arial" w:cs="Arial"/>
          <w:b/>
          <w:color w:val="0000FF"/>
          <w:sz w:val="24"/>
        </w:rPr>
        <w:t>R4-2307357</w:t>
      </w:r>
      <w:r>
        <w:rPr>
          <w:rFonts w:ascii="Arial" w:hAnsi="Arial" w:cs="Arial"/>
          <w:b/>
          <w:color w:val="0000FF"/>
          <w:sz w:val="24"/>
        </w:rPr>
        <w:tab/>
      </w:r>
      <w:r>
        <w:rPr>
          <w:rFonts w:ascii="Arial" w:hAnsi="Arial" w:cs="Arial"/>
          <w:b/>
          <w:sz w:val="24"/>
        </w:rPr>
        <w:t>L1 part enhancement on FR2 SCell activation delay reduction</w:t>
      </w:r>
    </w:p>
    <w:p w14:paraId="1247F9A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E40F3A6" w14:textId="29391D05"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D016CC" w14:textId="77777777" w:rsidR="005E1655" w:rsidRDefault="005E1655" w:rsidP="005E1655">
      <w:pPr>
        <w:rPr>
          <w:rFonts w:ascii="Arial" w:hAnsi="Arial" w:cs="Arial"/>
          <w:b/>
          <w:sz w:val="24"/>
        </w:rPr>
      </w:pPr>
      <w:r>
        <w:rPr>
          <w:rFonts w:ascii="Arial" w:hAnsi="Arial" w:cs="Arial"/>
          <w:b/>
          <w:color w:val="0000FF"/>
          <w:sz w:val="24"/>
        </w:rPr>
        <w:t>R4-2307465</w:t>
      </w:r>
      <w:r>
        <w:rPr>
          <w:rFonts w:ascii="Arial" w:hAnsi="Arial" w:cs="Arial"/>
          <w:b/>
          <w:color w:val="0000FF"/>
          <w:sz w:val="24"/>
        </w:rPr>
        <w:tab/>
      </w:r>
      <w:r>
        <w:rPr>
          <w:rFonts w:ascii="Arial" w:hAnsi="Arial" w:cs="Arial"/>
          <w:b/>
          <w:sz w:val="24"/>
        </w:rPr>
        <w:t>Discussion on L1 part enhancement for FR2 SCell activation</w:t>
      </w:r>
    </w:p>
    <w:p w14:paraId="660774B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NTT DOCOMO, INC.</w:t>
      </w:r>
    </w:p>
    <w:p w14:paraId="47164E53" w14:textId="1DE825E6"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C7B3EC" w14:textId="77777777" w:rsidR="005E1655" w:rsidRDefault="005E1655" w:rsidP="005E1655">
      <w:pPr>
        <w:rPr>
          <w:rFonts w:ascii="Arial" w:hAnsi="Arial" w:cs="Arial"/>
          <w:b/>
          <w:sz w:val="24"/>
        </w:rPr>
      </w:pPr>
      <w:r>
        <w:rPr>
          <w:rFonts w:ascii="Arial" w:hAnsi="Arial" w:cs="Arial"/>
          <w:b/>
          <w:color w:val="0000FF"/>
          <w:sz w:val="24"/>
        </w:rPr>
        <w:t>R4-2307561</w:t>
      </w:r>
      <w:r>
        <w:rPr>
          <w:rFonts w:ascii="Arial" w:hAnsi="Arial" w:cs="Arial"/>
          <w:b/>
          <w:color w:val="0000FF"/>
          <w:sz w:val="24"/>
        </w:rPr>
        <w:tab/>
      </w:r>
      <w:r>
        <w:rPr>
          <w:rFonts w:ascii="Arial" w:hAnsi="Arial" w:cs="Arial"/>
          <w:b/>
          <w:sz w:val="24"/>
        </w:rPr>
        <w:t>Discussion on L1 part enhancement for FR2 SCell activation</w:t>
      </w:r>
    </w:p>
    <w:p w14:paraId="314E428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25BB839" w14:textId="246581E6"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B7217F" w14:textId="77777777" w:rsidR="005E1655" w:rsidRDefault="005E1655" w:rsidP="005E1655">
      <w:pPr>
        <w:rPr>
          <w:rFonts w:ascii="Arial" w:hAnsi="Arial" w:cs="Arial"/>
          <w:b/>
          <w:sz w:val="24"/>
        </w:rPr>
      </w:pPr>
      <w:r>
        <w:rPr>
          <w:rFonts w:ascii="Arial" w:hAnsi="Arial" w:cs="Arial"/>
          <w:b/>
          <w:color w:val="0000FF"/>
          <w:sz w:val="24"/>
        </w:rPr>
        <w:t>R4-2307945</w:t>
      </w:r>
      <w:r>
        <w:rPr>
          <w:rFonts w:ascii="Arial" w:hAnsi="Arial" w:cs="Arial"/>
          <w:b/>
          <w:color w:val="0000FF"/>
          <w:sz w:val="24"/>
        </w:rPr>
        <w:tab/>
      </w:r>
      <w:r>
        <w:rPr>
          <w:rFonts w:ascii="Arial" w:hAnsi="Arial" w:cs="Arial"/>
          <w:b/>
          <w:sz w:val="24"/>
        </w:rPr>
        <w:t>Discussion on L1 part enhancement for FR2 SCell activation</w:t>
      </w:r>
    </w:p>
    <w:p w14:paraId="138CE739"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F8F2045" w14:textId="3F7C0154"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D5B123" w14:textId="77777777" w:rsidR="005E1655" w:rsidRDefault="005E1655" w:rsidP="005E1655">
      <w:pPr>
        <w:rPr>
          <w:rFonts w:ascii="Arial" w:hAnsi="Arial" w:cs="Arial"/>
          <w:b/>
          <w:sz w:val="24"/>
        </w:rPr>
      </w:pPr>
      <w:r>
        <w:rPr>
          <w:rFonts w:ascii="Arial" w:hAnsi="Arial" w:cs="Arial"/>
          <w:b/>
          <w:color w:val="0000FF"/>
          <w:sz w:val="24"/>
        </w:rPr>
        <w:t>R4-2308017</w:t>
      </w:r>
      <w:r>
        <w:rPr>
          <w:rFonts w:ascii="Arial" w:hAnsi="Arial" w:cs="Arial"/>
          <w:b/>
          <w:color w:val="0000FF"/>
          <w:sz w:val="24"/>
        </w:rPr>
        <w:tab/>
      </w:r>
      <w:r>
        <w:rPr>
          <w:rFonts w:ascii="Arial" w:hAnsi="Arial" w:cs="Arial"/>
          <w:b/>
          <w:sz w:val="24"/>
        </w:rPr>
        <w:t>Discussion on L1 part enhancement for FR2 SCell activation</w:t>
      </w:r>
    </w:p>
    <w:p w14:paraId="30F95CCA"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69697963" w14:textId="5C03E565"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62BA29" w14:textId="77777777" w:rsidR="005E1655" w:rsidRDefault="005E1655" w:rsidP="005E1655">
      <w:pPr>
        <w:rPr>
          <w:rFonts w:ascii="Arial" w:hAnsi="Arial" w:cs="Arial"/>
          <w:b/>
          <w:sz w:val="24"/>
        </w:rPr>
      </w:pPr>
      <w:r>
        <w:rPr>
          <w:rFonts w:ascii="Arial" w:hAnsi="Arial" w:cs="Arial"/>
          <w:b/>
          <w:color w:val="0000FF"/>
          <w:sz w:val="24"/>
        </w:rPr>
        <w:t>R4-2308213</w:t>
      </w:r>
      <w:r>
        <w:rPr>
          <w:rFonts w:ascii="Arial" w:hAnsi="Arial" w:cs="Arial"/>
          <w:b/>
          <w:color w:val="0000FF"/>
          <w:sz w:val="24"/>
        </w:rPr>
        <w:tab/>
      </w:r>
      <w:r>
        <w:rPr>
          <w:rFonts w:ascii="Arial" w:hAnsi="Arial" w:cs="Arial"/>
          <w:b/>
          <w:sz w:val="24"/>
        </w:rPr>
        <w:t>Discussion on L1 aspects of FR2 SCell activation delay reduction</w:t>
      </w:r>
    </w:p>
    <w:p w14:paraId="7C8C7FA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509EB75" w14:textId="198B0146"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9AAD90" w14:textId="77777777" w:rsidR="005E1655" w:rsidRDefault="005E1655" w:rsidP="005E1655">
      <w:pPr>
        <w:rPr>
          <w:rFonts w:ascii="Arial" w:hAnsi="Arial" w:cs="Arial"/>
          <w:b/>
          <w:sz w:val="24"/>
        </w:rPr>
      </w:pPr>
      <w:r>
        <w:rPr>
          <w:rFonts w:ascii="Arial" w:hAnsi="Arial" w:cs="Arial"/>
          <w:b/>
          <w:color w:val="0000FF"/>
          <w:sz w:val="24"/>
        </w:rPr>
        <w:lastRenderedPageBreak/>
        <w:t>R4-2308318</w:t>
      </w:r>
      <w:r>
        <w:rPr>
          <w:rFonts w:ascii="Arial" w:hAnsi="Arial" w:cs="Arial"/>
          <w:b/>
          <w:color w:val="0000FF"/>
          <w:sz w:val="24"/>
        </w:rPr>
        <w:tab/>
      </w:r>
      <w:r>
        <w:rPr>
          <w:rFonts w:ascii="Arial" w:hAnsi="Arial" w:cs="Arial"/>
          <w:b/>
          <w:sz w:val="24"/>
        </w:rPr>
        <w:t>Discussion on L1 enhancement for FR2 SCell activation delay reduction</w:t>
      </w:r>
    </w:p>
    <w:p w14:paraId="410140C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1F1FD5" w14:textId="5318125F"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150CCB" w14:textId="77777777" w:rsidR="005E1655" w:rsidRDefault="005E1655" w:rsidP="005E1655">
      <w:pPr>
        <w:rPr>
          <w:rFonts w:ascii="Arial" w:hAnsi="Arial" w:cs="Arial"/>
          <w:b/>
          <w:sz w:val="24"/>
        </w:rPr>
      </w:pPr>
      <w:r>
        <w:rPr>
          <w:rFonts w:ascii="Arial" w:hAnsi="Arial" w:cs="Arial"/>
          <w:b/>
          <w:color w:val="0000FF"/>
          <w:sz w:val="24"/>
        </w:rPr>
        <w:t>R4-2308481</w:t>
      </w:r>
      <w:r>
        <w:rPr>
          <w:rFonts w:ascii="Arial" w:hAnsi="Arial" w:cs="Arial"/>
          <w:b/>
          <w:color w:val="0000FF"/>
          <w:sz w:val="24"/>
        </w:rPr>
        <w:tab/>
      </w:r>
      <w:r>
        <w:rPr>
          <w:rFonts w:ascii="Arial" w:hAnsi="Arial" w:cs="Arial"/>
          <w:b/>
          <w:sz w:val="24"/>
        </w:rPr>
        <w:t xml:space="preserve">On L1 enhancement for FR2 </w:t>
      </w:r>
      <w:proofErr w:type="spellStart"/>
      <w:r>
        <w:rPr>
          <w:rFonts w:ascii="Arial" w:hAnsi="Arial" w:cs="Arial"/>
          <w:b/>
          <w:sz w:val="24"/>
        </w:rPr>
        <w:t>Scell</w:t>
      </w:r>
      <w:proofErr w:type="spellEnd"/>
      <w:r>
        <w:rPr>
          <w:rFonts w:ascii="Arial" w:hAnsi="Arial" w:cs="Arial"/>
          <w:b/>
          <w:sz w:val="24"/>
        </w:rPr>
        <w:t xml:space="preserve"> activation delay reduction</w:t>
      </w:r>
    </w:p>
    <w:p w14:paraId="7B987620"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14:paraId="22F8942D" w14:textId="6BD27DF1"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594137" w14:textId="77777777" w:rsidR="005E1655" w:rsidRDefault="005E1655" w:rsidP="005E1655">
      <w:pPr>
        <w:rPr>
          <w:rFonts w:ascii="Arial" w:hAnsi="Arial" w:cs="Arial"/>
          <w:b/>
          <w:sz w:val="24"/>
        </w:rPr>
      </w:pPr>
      <w:r>
        <w:rPr>
          <w:rFonts w:ascii="Arial" w:hAnsi="Arial" w:cs="Arial"/>
          <w:b/>
          <w:color w:val="0000FF"/>
          <w:sz w:val="24"/>
        </w:rPr>
        <w:t>R4-2308718</w:t>
      </w:r>
      <w:r>
        <w:rPr>
          <w:rFonts w:ascii="Arial" w:hAnsi="Arial" w:cs="Arial"/>
          <w:b/>
          <w:color w:val="0000FF"/>
          <w:sz w:val="24"/>
        </w:rPr>
        <w:tab/>
      </w:r>
      <w:r>
        <w:rPr>
          <w:rFonts w:ascii="Arial" w:hAnsi="Arial" w:cs="Arial"/>
          <w:b/>
          <w:sz w:val="24"/>
        </w:rPr>
        <w:t>Discussion on the L1 part enhancement of RRM requirements for FR2 SCell activation delay reduction</w:t>
      </w:r>
    </w:p>
    <w:p w14:paraId="3C279DAB"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6D875EC" w14:textId="1419771D"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30BF8B" w14:textId="77777777" w:rsidR="005E1655" w:rsidRDefault="005E1655" w:rsidP="005E1655">
      <w:pPr>
        <w:rPr>
          <w:rFonts w:ascii="Arial" w:hAnsi="Arial" w:cs="Arial"/>
          <w:b/>
          <w:sz w:val="24"/>
        </w:rPr>
      </w:pPr>
      <w:r>
        <w:rPr>
          <w:rFonts w:ascii="Arial" w:hAnsi="Arial" w:cs="Arial"/>
          <w:b/>
          <w:color w:val="0000FF"/>
          <w:sz w:val="24"/>
        </w:rPr>
        <w:t>R4-2309431</w:t>
      </w:r>
      <w:r>
        <w:rPr>
          <w:rFonts w:ascii="Arial" w:hAnsi="Arial" w:cs="Arial"/>
          <w:b/>
          <w:color w:val="0000FF"/>
          <w:sz w:val="24"/>
        </w:rPr>
        <w:tab/>
      </w:r>
      <w:r>
        <w:rPr>
          <w:rFonts w:ascii="Arial" w:hAnsi="Arial" w:cs="Arial"/>
          <w:b/>
          <w:sz w:val="24"/>
        </w:rPr>
        <w:t>Discussion on remaining issues on L1 part enhancements for FR2 Unknown SCell activation</w:t>
      </w:r>
    </w:p>
    <w:p w14:paraId="6E31050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99B771F" w14:textId="55BAB171"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35D17B" w14:textId="77777777" w:rsidR="005E1655" w:rsidRDefault="005E1655" w:rsidP="005E1655">
      <w:pPr>
        <w:rPr>
          <w:rFonts w:ascii="Arial" w:hAnsi="Arial" w:cs="Arial"/>
          <w:b/>
          <w:sz w:val="24"/>
        </w:rPr>
      </w:pPr>
      <w:r>
        <w:rPr>
          <w:rFonts w:ascii="Arial" w:hAnsi="Arial" w:cs="Arial"/>
          <w:b/>
          <w:color w:val="0000FF"/>
          <w:sz w:val="24"/>
        </w:rPr>
        <w:t>R4-2309556</w:t>
      </w:r>
      <w:r>
        <w:rPr>
          <w:rFonts w:ascii="Arial" w:hAnsi="Arial" w:cs="Arial"/>
          <w:b/>
          <w:color w:val="0000FF"/>
          <w:sz w:val="24"/>
        </w:rPr>
        <w:tab/>
      </w:r>
      <w:r>
        <w:rPr>
          <w:rFonts w:ascii="Arial" w:hAnsi="Arial" w:cs="Arial"/>
          <w:b/>
          <w:sz w:val="24"/>
        </w:rPr>
        <w:t>Discussion on L1 part enhancement for FR2 SCell activation</w:t>
      </w:r>
    </w:p>
    <w:p w14:paraId="07B220C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579FEB2C" w14:textId="1628E407"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0DED5F" w14:textId="77777777" w:rsidR="005E1655" w:rsidRDefault="005E1655" w:rsidP="005E1655">
      <w:pPr>
        <w:rPr>
          <w:rFonts w:ascii="Arial" w:hAnsi="Arial" w:cs="Arial"/>
          <w:b/>
          <w:sz w:val="24"/>
        </w:rPr>
      </w:pPr>
      <w:r>
        <w:rPr>
          <w:rFonts w:ascii="Arial" w:hAnsi="Arial" w:cs="Arial"/>
          <w:b/>
          <w:color w:val="0000FF"/>
          <w:sz w:val="24"/>
        </w:rPr>
        <w:t>R4-2309588</w:t>
      </w:r>
      <w:r>
        <w:rPr>
          <w:rFonts w:ascii="Arial" w:hAnsi="Arial" w:cs="Arial"/>
          <w:b/>
          <w:color w:val="0000FF"/>
          <w:sz w:val="24"/>
        </w:rPr>
        <w:tab/>
      </w:r>
      <w:r>
        <w:rPr>
          <w:rFonts w:ascii="Arial" w:hAnsi="Arial" w:cs="Arial"/>
          <w:b/>
          <w:sz w:val="24"/>
        </w:rPr>
        <w:t>On FR2 SCell activation delay reduction: L1 RSRP</w:t>
      </w:r>
    </w:p>
    <w:p w14:paraId="0A582F0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411E1E2" w14:textId="77777777" w:rsidR="005E1655" w:rsidRDefault="005E1655" w:rsidP="005E1655">
      <w:pPr>
        <w:rPr>
          <w:rFonts w:ascii="Arial" w:hAnsi="Arial" w:cs="Arial"/>
          <w:b/>
        </w:rPr>
      </w:pPr>
      <w:r>
        <w:rPr>
          <w:rFonts w:ascii="Arial" w:hAnsi="Arial" w:cs="Arial"/>
          <w:b/>
        </w:rPr>
        <w:t xml:space="preserve">Abstract: </w:t>
      </w:r>
    </w:p>
    <w:p w14:paraId="6D1384F9" w14:textId="77777777" w:rsidR="005E1655" w:rsidRDefault="005E1655" w:rsidP="005E1655">
      <w:r>
        <w:t>This contribution provides discussion on FR2 SCell activation delay reduction: L1 RSRP</w:t>
      </w:r>
    </w:p>
    <w:p w14:paraId="20E137A0" w14:textId="2AFE60DF"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1FAFA4" w14:textId="77777777" w:rsidR="005E1655" w:rsidRDefault="005E1655" w:rsidP="005E1655">
      <w:pPr>
        <w:pStyle w:val="Heading5"/>
      </w:pPr>
      <w:bookmarkStart w:id="60" w:name="_Toc135100981"/>
      <w:r>
        <w:t>8.9.2.3</w:t>
      </w:r>
      <w:r>
        <w:tab/>
        <w:t>Other enhancements for FR2 SCell activation</w:t>
      </w:r>
      <w:bookmarkEnd w:id="60"/>
    </w:p>
    <w:p w14:paraId="09A22177" w14:textId="77777777" w:rsidR="005E1655" w:rsidRDefault="005E1655" w:rsidP="005E1655">
      <w:pPr>
        <w:rPr>
          <w:rFonts w:ascii="Arial" w:hAnsi="Arial" w:cs="Arial"/>
          <w:b/>
          <w:sz w:val="24"/>
        </w:rPr>
      </w:pPr>
      <w:r>
        <w:rPr>
          <w:rFonts w:ascii="Arial" w:hAnsi="Arial" w:cs="Arial"/>
          <w:b/>
          <w:color w:val="0000FF"/>
          <w:sz w:val="24"/>
        </w:rPr>
        <w:t>R4-2307322</w:t>
      </w:r>
      <w:r>
        <w:rPr>
          <w:rFonts w:ascii="Arial" w:hAnsi="Arial" w:cs="Arial"/>
          <w:b/>
          <w:color w:val="0000FF"/>
          <w:sz w:val="24"/>
        </w:rPr>
        <w:tab/>
      </w:r>
      <w:r>
        <w:rPr>
          <w:rFonts w:ascii="Arial" w:hAnsi="Arial" w:cs="Arial"/>
          <w:b/>
          <w:sz w:val="24"/>
        </w:rPr>
        <w:t>On other potential enhancement for FR2 SCell activation</w:t>
      </w:r>
    </w:p>
    <w:p w14:paraId="2BEA818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14:paraId="5E7749AB" w14:textId="047775DC"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51FF1D" w14:textId="77777777" w:rsidR="005E1655" w:rsidRDefault="005E1655" w:rsidP="005E1655">
      <w:pPr>
        <w:rPr>
          <w:rFonts w:ascii="Arial" w:hAnsi="Arial" w:cs="Arial"/>
          <w:b/>
          <w:sz w:val="24"/>
        </w:rPr>
      </w:pPr>
      <w:r>
        <w:rPr>
          <w:rFonts w:ascii="Arial" w:hAnsi="Arial" w:cs="Arial"/>
          <w:b/>
          <w:color w:val="0000FF"/>
          <w:sz w:val="24"/>
        </w:rPr>
        <w:t>R4-2307358</w:t>
      </w:r>
      <w:r>
        <w:rPr>
          <w:rFonts w:ascii="Arial" w:hAnsi="Arial" w:cs="Arial"/>
          <w:b/>
          <w:color w:val="0000FF"/>
          <w:sz w:val="24"/>
        </w:rPr>
        <w:tab/>
      </w:r>
      <w:r>
        <w:rPr>
          <w:rFonts w:ascii="Arial" w:hAnsi="Arial" w:cs="Arial"/>
          <w:b/>
          <w:sz w:val="24"/>
        </w:rPr>
        <w:t>Other enhancements on FR2 SCell activation delay reduction</w:t>
      </w:r>
    </w:p>
    <w:p w14:paraId="61B4B4C7"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C882DCD" w14:textId="3E97A9DE"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5206D0" w14:textId="77777777" w:rsidR="005E1655" w:rsidRDefault="005E1655" w:rsidP="005E1655">
      <w:pPr>
        <w:rPr>
          <w:rFonts w:ascii="Arial" w:hAnsi="Arial" w:cs="Arial"/>
          <w:b/>
          <w:sz w:val="24"/>
        </w:rPr>
      </w:pPr>
      <w:r>
        <w:rPr>
          <w:rFonts w:ascii="Arial" w:hAnsi="Arial" w:cs="Arial"/>
          <w:b/>
          <w:color w:val="0000FF"/>
          <w:sz w:val="24"/>
        </w:rPr>
        <w:t>R4-2308214</w:t>
      </w:r>
      <w:r>
        <w:rPr>
          <w:rFonts w:ascii="Arial" w:hAnsi="Arial" w:cs="Arial"/>
          <w:b/>
          <w:color w:val="0000FF"/>
          <w:sz w:val="24"/>
        </w:rPr>
        <w:tab/>
      </w:r>
      <w:r>
        <w:rPr>
          <w:rFonts w:ascii="Arial" w:hAnsi="Arial" w:cs="Arial"/>
          <w:b/>
          <w:sz w:val="24"/>
        </w:rPr>
        <w:t>Discussion on aspects related to multiple SCell activation for FR2 SCell activation delay reduction</w:t>
      </w:r>
    </w:p>
    <w:p w14:paraId="48DC1E6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F87EC4D" w14:textId="068C2B54"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81225C" w14:textId="77777777" w:rsidR="005E1655" w:rsidRDefault="005E1655" w:rsidP="005E1655">
      <w:pPr>
        <w:rPr>
          <w:rFonts w:ascii="Arial" w:hAnsi="Arial" w:cs="Arial"/>
          <w:b/>
          <w:sz w:val="24"/>
        </w:rPr>
      </w:pPr>
      <w:r>
        <w:rPr>
          <w:rFonts w:ascii="Arial" w:hAnsi="Arial" w:cs="Arial"/>
          <w:b/>
          <w:color w:val="0000FF"/>
          <w:sz w:val="24"/>
        </w:rPr>
        <w:t>R4-2308319</w:t>
      </w:r>
      <w:r>
        <w:rPr>
          <w:rFonts w:ascii="Arial" w:hAnsi="Arial" w:cs="Arial"/>
          <w:b/>
          <w:color w:val="0000FF"/>
          <w:sz w:val="24"/>
        </w:rPr>
        <w:tab/>
      </w:r>
      <w:r>
        <w:rPr>
          <w:rFonts w:ascii="Arial" w:hAnsi="Arial" w:cs="Arial"/>
          <w:b/>
          <w:sz w:val="24"/>
        </w:rPr>
        <w:t>Discussion on other FR2 SCell activation enhancement</w:t>
      </w:r>
    </w:p>
    <w:p w14:paraId="610FFBD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3D2778" w14:textId="690AE9AF"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20018E" w14:textId="77777777" w:rsidR="005E1655" w:rsidRDefault="005E1655" w:rsidP="005E1655">
      <w:pPr>
        <w:rPr>
          <w:rFonts w:ascii="Arial" w:hAnsi="Arial" w:cs="Arial"/>
          <w:b/>
          <w:sz w:val="24"/>
        </w:rPr>
      </w:pPr>
      <w:r>
        <w:rPr>
          <w:rFonts w:ascii="Arial" w:hAnsi="Arial" w:cs="Arial"/>
          <w:b/>
          <w:color w:val="0000FF"/>
          <w:sz w:val="24"/>
        </w:rPr>
        <w:t>R4-2308482</w:t>
      </w:r>
      <w:r>
        <w:rPr>
          <w:rFonts w:ascii="Arial" w:hAnsi="Arial" w:cs="Arial"/>
          <w:b/>
          <w:color w:val="0000FF"/>
          <w:sz w:val="24"/>
        </w:rPr>
        <w:tab/>
      </w:r>
      <w:r>
        <w:rPr>
          <w:rFonts w:ascii="Arial" w:hAnsi="Arial" w:cs="Arial"/>
          <w:b/>
          <w:sz w:val="24"/>
        </w:rPr>
        <w:t xml:space="preserve">On other enhancements for FR2 </w:t>
      </w:r>
      <w:proofErr w:type="spellStart"/>
      <w:r>
        <w:rPr>
          <w:rFonts w:ascii="Arial" w:hAnsi="Arial" w:cs="Arial"/>
          <w:b/>
          <w:sz w:val="24"/>
        </w:rPr>
        <w:t>Scell</w:t>
      </w:r>
      <w:proofErr w:type="spellEnd"/>
      <w:r>
        <w:rPr>
          <w:rFonts w:ascii="Arial" w:hAnsi="Arial" w:cs="Arial"/>
          <w:b/>
          <w:sz w:val="24"/>
        </w:rPr>
        <w:t xml:space="preserve"> activation delay reduction</w:t>
      </w:r>
    </w:p>
    <w:p w14:paraId="5CE8920E"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14:paraId="61380B76" w14:textId="2828D8F8"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1C88AE" w14:textId="77777777" w:rsidR="005E1655" w:rsidRDefault="005E1655" w:rsidP="005E1655">
      <w:pPr>
        <w:rPr>
          <w:rFonts w:ascii="Arial" w:hAnsi="Arial" w:cs="Arial"/>
          <w:b/>
          <w:sz w:val="24"/>
        </w:rPr>
      </w:pPr>
      <w:r>
        <w:rPr>
          <w:rFonts w:ascii="Arial" w:hAnsi="Arial" w:cs="Arial"/>
          <w:b/>
          <w:color w:val="0000FF"/>
          <w:sz w:val="24"/>
        </w:rPr>
        <w:t>R4-2308717</w:t>
      </w:r>
      <w:r>
        <w:rPr>
          <w:rFonts w:ascii="Arial" w:hAnsi="Arial" w:cs="Arial"/>
          <w:b/>
          <w:color w:val="0000FF"/>
          <w:sz w:val="24"/>
        </w:rPr>
        <w:tab/>
      </w:r>
      <w:r>
        <w:rPr>
          <w:rFonts w:ascii="Arial" w:hAnsi="Arial" w:cs="Arial"/>
          <w:b/>
          <w:sz w:val="24"/>
        </w:rPr>
        <w:t>Discussion on other aspects of RRM requirements enhancement for FR2 SCell activation delay reduction</w:t>
      </w:r>
    </w:p>
    <w:p w14:paraId="67B45ABE"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D0A1B92" w14:textId="3D2CB5F7"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D05CC5" w14:textId="77777777" w:rsidR="005E1655" w:rsidRDefault="005E1655" w:rsidP="005E1655">
      <w:pPr>
        <w:rPr>
          <w:rFonts w:ascii="Arial" w:hAnsi="Arial" w:cs="Arial"/>
          <w:b/>
          <w:sz w:val="24"/>
        </w:rPr>
      </w:pPr>
      <w:r>
        <w:rPr>
          <w:rFonts w:ascii="Arial" w:hAnsi="Arial" w:cs="Arial"/>
          <w:b/>
          <w:color w:val="0000FF"/>
          <w:sz w:val="24"/>
        </w:rPr>
        <w:t>R4-2309432</w:t>
      </w:r>
      <w:r>
        <w:rPr>
          <w:rFonts w:ascii="Arial" w:hAnsi="Arial" w:cs="Arial"/>
          <w:b/>
          <w:color w:val="0000FF"/>
          <w:sz w:val="24"/>
        </w:rPr>
        <w:tab/>
      </w:r>
      <w:r>
        <w:rPr>
          <w:rFonts w:ascii="Arial" w:hAnsi="Arial" w:cs="Arial"/>
          <w:b/>
          <w:sz w:val="24"/>
        </w:rPr>
        <w:t>Discussion on remaining issues on other enhancements for FR2 Unknown SCell activation</w:t>
      </w:r>
    </w:p>
    <w:p w14:paraId="6F83DC4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0A5E95B" w14:textId="79670616"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F61B01" w14:textId="77777777" w:rsidR="005E1655" w:rsidRDefault="005E1655" w:rsidP="005E1655">
      <w:pPr>
        <w:rPr>
          <w:rFonts w:ascii="Arial" w:hAnsi="Arial" w:cs="Arial"/>
          <w:b/>
          <w:sz w:val="24"/>
        </w:rPr>
      </w:pPr>
      <w:r>
        <w:rPr>
          <w:rFonts w:ascii="Arial" w:hAnsi="Arial" w:cs="Arial"/>
          <w:b/>
          <w:color w:val="0000FF"/>
          <w:sz w:val="24"/>
        </w:rPr>
        <w:t>R4-2309557</w:t>
      </w:r>
      <w:r>
        <w:rPr>
          <w:rFonts w:ascii="Arial" w:hAnsi="Arial" w:cs="Arial"/>
          <w:b/>
          <w:color w:val="0000FF"/>
          <w:sz w:val="24"/>
        </w:rPr>
        <w:tab/>
      </w:r>
      <w:r>
        <w:rPr>
          <w:rFonts w:ascii="Arial" w:hAnsi="Arial" w:cs="Arial"/>
          <w:b/>
          <w:sz w:val="24"/>
        </w:rPr>
        <w:t>Discussion on other potential enhancement for FR2 SCell activation</w:t>
      </w:r>
    </w:p>
    <w:p w14:paraId="6776D21F"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5467EA85" w14:textId="33DC4178"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9CC270" w14:textId="77777777" w:rsidR="005E1655" w:rsidRDefault="005E1655" w:rsidP="005E1655">
      <w:pPr>
        <w:rPr>
          <w:rFonts w:ascii="Arial" w:hAnsi="Arial" w:cs="Arial"/>
          <w:b/>
          <w:sz w:val="24"/>
        </w:rPr>
      </w:pPr>
      <w:r>
        <w:rPr>
          <w:rFonts w:ascii="Arial" w:hAnsi="Arial" w:cs="Arial"/>
          <w:b/>
          <w:color w:val="0000FF"/>
          <w:sz w:val="24"/>
        </w:rPr>
        <w:t>R4-2309589</w:t>
      </w:r>
      <w:r>
        <w:rPr>
          <w:rFonts w:ascii="Arial" w:hAnsi="Arial" w:cs="Arial"/>
          <w:b/>
          <w:color w:val="0000FF"/>
          <w:sz w:val="24"/>
        </w:rPr>
        <w:tab/>
      </w:r>
      <w:r>
        <w:rPr>
          <w:rFonts w:ascii="Arial" w:hAnsi="Arial" w:cs="Arial"/>
          <w:b/>
          <w:sz w:val="24"/>
        </w:rPr>
        <w:t>On FR2 SCell activation delay reduction: Others</w:t>
      </w:r>
    </w:p>
    <w:p w14:paraId="65DC1F8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8B2338B" w14:textId="77777777" w:rsidR="005E1655" w:rsidRDefault="005E1655" w:rsidP="005E1655">
      <w:pPr>
        <w:rPr>
          <w:rFonts w:ascii="Arial" w:hAnsi="Arial" w:cs="Arial"/>
          <w:b/>
        </w:rPr>
      </w:pPr>
      <w:r>
        <w:rPr>
          <w:rFonts w:ascii="Arial" w:hAnsi="Arial" w:cs="Arial"/>
          <w:b/>
        </w:rPr>
        <w:t xml:space="preserve">Abstract: </w:t>
      </w:r>
    </w:p>
    <w:p w14:paraId="7770297E" w14:textId="77777777" w:rsidR="005E1655" w:rsidRDefault="005E1655" w:rsidP="005E1655">
      <w:r>
        <w:t>This contribution provides discussion on FR2 SCell activation delay reduction: Others</w:t>
      </w:r>
    </w:p>
    <w:p w14:paraId="24F4CA59" w14:textId="584BB561" w:rsidR="005E1655" w:rsidRDefault="00F07EC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0390AC" w14:textId="77777777" w:rsidR="005E1655" w:rsidRDefault="005E1655" w:rsidP="005E1655">
      <w:pPr>
        <w:pStyle w:val="Heading4"/>
      </w:pPr>
      <w:bookmarkStart w:id="61" w:name="_Toc135100982"/>
      <w:r>
        <w:lastRenderedPageBreak/>
        <w:t>8.9.3</w:t>
      </w:r>
      <w:r>
        <w:tab/>
        <w:t>RRM core requirements for FR1-FR1 NR-DC</w:t>
      </w:r>
      <w:bookmarkEnd w:id="61"/>
    </w:p>
    <w:p w14:paraId="49D1F63E" w14:textId="77777777" w:rsidR="005E1655" w:rsidRDefault="005E1655" w:rsidP="005E1655">
      <w:pPr>
        <w:rPr>
          <w:rFonts w:ascii="Arial" w:hAnsi="Arial" w:cs="Arial"/>
          <w:b/>
          <w:sz w:val="24"/>
        </w:rPr>
      </w:pPr>
      <w:r>
        <w:rPr>
          <w:rFonts w:ascii="Arial" w:hAnsi="Arial" w:cs="Arial"/>
          <w:b/>
          <w:color w:val="0000FF"/>
          <w:sz w:val="24"/>
        </w:rPr>
        <w:t>R4-2307323</w:t>
      </w:r>
      <w:r>
        <w:rPr>
          <w:rFonts w:ascii="Arial" w:hAnsi="Arial" w:cs="Arial"/>
          <w:b/>
          <w:color w:val="0000FF"/>
          <w:sz w:val="24"/>
        </w:rPr>
        <w:tab/>
      </w:r>
      <w:r>
        <w:rPr>
          <w:rFonts w:ascii="Arial" w:hAnsi="Arial" w:cs="Arial"/>
          <w:b/>
          <w:sz w:val="24"/>
        </w:rPr>
        <w:t>On RRM requirements for FR1-FR1 NR-DC</w:t>
      </w:r>
    </w:p>
    <w:p w14:paraId="16E0879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14:paraId="3EBF3268" w14:textId="5188029D" w:rsidR="005E1655" w:rsidRDefault="0084488E"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FD853D" w14:textId="77777777" w:rsidR="005E1655" w:rsidRDefault="005E1655" w:rsidP="005E1655">
      <w:pPr>
        <w:rPr>
          <w:rFonts w:ascii="Arial" w:hAnsi="Arial" w:cs="Arial"/>
          <w:b/>
          <w:sz w:val="24"/>
        </w:rPr>
      </w:pPr>
      <w:r>
        <w:rPr>
          <w:rFonts w:ascii="Arial" w:hAnsi="Arial" w:cs="Arial"/>
          <w:b/>
          <w:color w:val="0000FF"/>
          <w:sz w:val="24"/>
        </w:rPr>
        <w:t>R4-2307710</w:t>
      </w:r>
      <w:r>
        <w:rPr>
          <w:rFonts w:ascii="Arial" w:hAnsi="Arial" w:cs="Arial"/>
          <w:b/>
          <w:color w:val="0000FF"/>
          <w:sz w:val="24"/>
        </w:rPr>
        <w:tab/>
      </w:r>
      <w:r>
        <w:rPr>
          <w:rFonts w:ascii="Arial" w:hAnsi="Arial" w:cs="Arial"/>
          <w:b/>
          <w:sz w:val="24"/>
        </w:rPr>
        <w:t>Discussion on RRM core requirements for FR1-FR1 NR-DC</w:t>
      </w:r>
    </w:p>
    <w:p w14:paraId="63ED5D9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42D0B75" w14:textId="472B4918" w:rsidR="005E1655" w:rsidRDefault="0084488E"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1D3C8D" w14:textId="77777777" w:rsidR="005E1655" w:rsidRDefault="005E1655" w:rsidP="005E1655">
      <w:pPr>
        <w:rPr>
          <w:rFonts w:ascii="Arial" w:hAnsi="Arial" w:cs="Arial"/>
          <w:b/>
          <w:sz w:val="24"/>
        </w:rPr>
      </w:pPr>
      <w:r>
        <w:rPr>
          <w:rFonts w:ascii="Arial" w:hAnsi="Arial" w:cs="Arial"/>
          <w:b/>
          <w:color w:val="0000FF"/>
          <w:sz w:val="24"/>
        </w:rPr>
        <w:t>R4-2307957</w:t>
      </w:r>
      <w:r>
        <w:rPr>
          <w:rFonts w:ascii="Arial" w:hAnsi="Arial" w:cs="Arial"/>
          <w:b/>
          <w:color w:val="0000FF"/>
          <w:sz w:val="24"/>
        </w:rPr>
        <w:tab/>
      </w:r>
      <w:r>
        <w:rPr>
          <w:rFonts w:ascii="Arial" w:hAnsi="Arial" w:cs="Arial"/>
          <w:b/>
          <w:sz w:val="24"/>
        </w:rPr>
        <w:t>Discussion on RRM core requirements for FR1-FR1 NR-DC</w:t>
      </w:r>
    </w:p>
    <w:p w14:paraId="4FA8DE2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C5EDABB" w14:textId="2BD5328C" w:rsidR="005E1655" w:rsidRDefault="0084488E"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F9EEA1" w14:textId="77777777" w:rsidR="005E1655" w:rsidRDefault="005E1655" w:rsidP="005E1655">
      <w:pPr>
        <w:rPr>
          <w:rFonts w:ascii="Arial" w:hAnsi="Arial" w:cs="Arial"/>
          <w:b/>
          <w:sz w:val="24"/>
        </w:rPr>
      </w:pPr>
      <w:r>
        <w:rPr>
          <w:rFonts w:ascii="Arial" w:hAnsi="Arial" w:cs="Arial"/>
          <w:b/>
          <w:color w:val="0000FF"/>
          <w:sz w:val="24"/>
        </w:rPr>
        <w:t>R4-2308320</w:t>
      </w:r>
      <w:r>
        <w:rPr>
          <w:rFonts w:ascii="Arial" w:hAnsi="Arial" w:cs="Arial"/>
          <w:b/>
          <w:color w:val="0000FF"/>
          <w:sz w:val="24"/>
        </w:rPr>
        <w:tab/>
      </w:r>
      <w:r>
        <w:rPr>
          <w:rFonts w:ascii="Arial" w:hAnsi="Arial" w:cs="Arial"/>
          <w:b/>
          <w:sz w:val="24"/>
        </w:rPr>
        <w:t>Discussion  on NR-DC requirements in Rel-18</w:t>
      </w:r>
    </w:p>
    <w:p w14:paraId="78448741"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05B0B0" w14:textId="196BD3E2" w:rsidR="005E1655" w:rsidRDefault="0084488E"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583552" w14:textId="77777777" w:rsidR="005E1655" w:rsidRDefault="005E1655" w:rsidP="005E1655">
      <w:pPr>
        <w:rPr>
          <w:rFonts w:ascii="Arial" w:hAnsi="Arial" w:cs="Arial"/>
          <w:b/>
          <w:sz w:val="24"/>
        </w:rPr>
      </w:pPr>
      <w:r>
        <w:rPr>
          <w:rFonts w:ascii="Arial" w:hAnsi="Arial" w:cs="Arial"/>
          <w:b/>
          <w:color w:val="0000FF"/>
          <w:sz w:val="24"/>
        </w:rPr>
        <w:t>R4-2308483</w:t>
      </w:r>
      <w:r>
        <w:rPr>
          <w:rFonts w:ascii="Arial" w:hAnsi="Arial" w:cs="Arial"/>
          <w:b/>
          <w:color w:val="0000FF"/>
          <w:sz w:val="24"/>
        </w:rPr>
        <w:tab/>
      </w:r>
      <w:r>
        <w:rPr>
          <w:rFonts w:ascii="Arial" w:hAnsi="Arial" w:cs="Arial"/>
          <w:b/>
          <w:sz w:val="24"/>
        </w:rPr>
        <w:t>On remaining issues of RRM requirements for FR1+FR1 NR-DC</w:t>
      </w:r>
    </w:p>
    <w:p w14:paraId="0C023521"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14:paraId="4BBCD827" w14:textId="658CCEB3" w:rsidR="005E1655" w:rsidRDefault="0084488E"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A0A65D" w14:textId="77777777" w:rsidR="0084488E" w:rsidRDefault="0084488E" w:rsidP="005E1655">
      <w:pPr>
        <w:rPr>
          <w:color w:val="993300"/>
          <w:u w:val="single"/>
        </w:rPr>
      </w:pPr>
    </w:p>
    <w:p w14:paraId="0CC5598D" w14:textId="77777777" w:rsidR="0084488E" w:rsidRDefault="0084488E" w:rsidP="005E1655">
      <w:pPr>
        <w:rPr>
          <w:color w:val="993300"/>
          <w:u w:val="single"/>
        </w:rPr>
      </w:pPr>
    </w:p>
    <w:p w14:paraId="36A5A75F" w14:textId="77777777" w:rsidR="005E1655" w:rsidRDefault="005E1655" w:rsidP="005E1655">
      <w:pPr>
        <w:rPr>
          <w:rFonts w:ascii="Arial" w:hAnsi="Arial" w:cs="Arial"/>
          <w:b/>
          <w:sz w:val="24"/>
        </w:rPr>
      </w:pPr>
      <w:r>
        <w:rPr>
          <w:rFonts w:ascii="Arial" w:hAnsi="Arial" w:cs="Arial"/>
          <w:b/>
          <w:color w:val="0000FF"/>
          <w:sz w:val="24"/>
        </w:rPr>
        <w:t>R4-2308819</w:t>
      </w:r>
      <w:r>
        <w:rPr>
          <w:rFonts w:ascii="Arial" w:hAnsi="Arial" w:cs="Arial"/>
          <w:b/>
          <w:color w:val="0000FF"/>
          <w:sz w:val="24"/>
        </w:rPr>
        <w:tab/>
      </w:r>
      <w:r>
        <w:rPr>
          <w:rFonts w:ascii="Arial" w:hAnsi="Arial" w:cs="Arial"/>
          <w:b/>
          <w:sz w:val="24"/>
        </w:rPr>
        <w:t>Discussion on FR1-FR1 NR-DC RRM requirements</w:t>
      </w:r>
    </w:p>
    <w:p w14:paraId="0C12CA0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7DDDC5D" w14:textId="77777777" w:rsidR="005E1655" w:rsidRDefault="005E1655" w:rsidP="005E1655">
      <w:pPr>
        <w:rPr>
          <w:rFonts w:ascii="Arial" w:hAnsi="Arial" w:cs="Arial"/>
          <w:b/>
        </w:rPr>
      </w:pPr>
      <w:r>
        <w:rPr>
          <w:rFonts w:ascii="Arial" w:hAnsi="Arial" w:cs="Arial"/>
          <w:b/>
        </w:rPr>
        <w:t xml:space="preserve">Abstract: </w:t>
      </w:r>
    </w:p>
    <w:p w14:paraId="255BC9DB" w14:textId="77777777" w:rsidR="005E1655" w:rsidRDefault="005E1655" w:rsidP="005E1655">
      <w:r>
        <w:t>This contribution discuss the remaining FR1-FR1 NR-DC requirements</w:t>
      </w:r>
    </w:p>
    <w:p w14:paraId="4D5BA9E1" w14:textId="1FD04454" w:rsidR="005E1655" w:rsidRDefault="0084488E"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928BAE" w14:textId="77777777" w:rsidR="0084488E" w:rsidRDefault="0084488E" w:rsidP="005E1655">
      <w:pPr>
        <w:rPr>
          <w:color w:val="993300"/>
          <w:u w:val="single"/>
        </w:rPr>
      </w:pPr>
    </w:p>
    <w:p w14:paraId="520AD4C5" w14:textId="77777777" w:rsidR="005E1655" w:rsidRDefault="005E1655" w:rsidP="005E1655">
      <w:pPr>
        <w:rPr>
          <w:rFonts w:ascii="Arial" w:hAnsi="Arial" w:cs="Arial"/>
          <w:b/>
          <w:sz w:val="24"/>
        </w:rPr>
      </w:pPr>
      <w:r>
        <w:rPr>
          <w:rFonts w:ascii="Arial" w:hAnsi="Arial" w:cs="Arial"/>
          <w:b/>
          <w:color w:val="0000FF"/>
          <w:sz w:val="24"/>
        </w:rPr>
        <w:t>R4-2309122</w:t>
      </w:r>
      <w:r>
        <w:rPr>
          <w:rFonts w:ascii="Arial" w:hAnsi="Arial" w:cs="Arial"/>
          <w:b/>
          <w:color w:val="0000FF"/>
          <w:sz w:val="24"/>
        </w:rPr>
        <w:tab/>
      </w:r>
      <w:r>
        <w:rPr>
          <w:rFonts w:ascii="Arial" w:hAnsi="Arial" w:cs="Arial"/>
          <w:b/>
          <w:sz w:val="24"/>
        </w:rPr>
        <w:t>Discussion on FR1-FR1 NR-DC</w:t>
      </w:r>
    </w:p>
    <w:p w14:paraId="04915B7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576EB7A0" w14:textId="41C10CDE" w:rsidR="005E1655" w:rsidRDefault="0084488E"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188EA4" w14:textId="77777777" w:rsidR="0084488E" w:rsidRDefault="0084488E" w:rsidP="0084488E">
      <w:pPr>
        <w:rPr>
          <w:color w:val="993300"/>
          <w:u w:val="single"/>
        </w:rPr>
      </w:pPr>
    </w:p>
    <w:p w14:paraId="10252A29" w14:textId="77777777" w:rsidR="0084488E" w:rsidRDefault="0084488E" w:rsidP="0084488E">
      <w:pPr>
        <w:rPr>
          <w:rFonts w:ascii="Arial" w:hAnsi="Arial" w:cs="Arial"/>
          <w:b/>
          <w:sz w:val="24"/>
        </w:rPr>
      </w:pPr>
      <w:r>
        <w:rPr>
          <w:rFonts w:ascii="Arial" w:hAnsi="Arial" w:cs="Arial"/>
          <w:b/>
          <w:color w:val="0000FF"/>
          <w:sz w:val="24"/>
        </w:rPr>
        <w:t>R4-2308820</w:t>
      </w:r>
      <w:r>
        <w:rPr>
          <w:rFonts w:ascii="Arial" w:hAnsi="Arial" w:cs="Arial"/>
          <w:b/>
          <w:color w:val="0000FF"/>
          <w:sz w:val="24"/>
        </w:rPr>
        <w:tab/>
      </w:r>
      <w:r>
        <w:rPr>
          <w:rFonts w:ascii="Arial" w:hAnsi="Arial" w:cs="Arial"/>
          <w:b/>
          <w:sz w:val="24"/>
        </w:rPr>
        <w:t>draft CR to 38.133 for rel-18 NRDC remaining issues</w:t>
      </w:r>
    </w:p>
    <w:p w14:paraId="7CCF0EAE" w14:textId="77777777" w:rsidR="0084488E" w:rsidRDefault="0084488E" w:rsidP="0084488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v18.1.0</w:t>
      </w:r>
      <w:r>
        <w:rPr>
          <w:i/>
        </w:rPr>
        <w:tab/>
        <w:t xml:space="preserve">  CR-  rev  Cat: A (Rel-18)</w:t>
      </w:r>
      <w:r>
        <w:rPr>
          <w:i/>
        </w:rPr>
        <w:br/>
      </w:r>
      <w:r>
        <w:rPr>
          <w:i/>
        </w:rPr>
        <w:br/>
      </w:r>
      <w:r>
        <w:rPr>
          <w:i/>
        </w:rPr>
        <w:tab/>
      </w:r>
      <w:r>
        <w:rPr>
          <w:i/>
        </w:rPr>
        <w:tab/>
      </w:r>
      <w:r>
        <w:rPr>
          <w:i/>
        </w:rPr>
        <w:tab/>
      </w:r>
      <w:r>
        <w:rPr>
          <w:i/>
        </w:rPr>
        <w:tab/>
      </w:r>
      <w:r>
        <w:rPr>
          <w:i/>
        </w:rPr>
        <w:tab/>
        <w:t>Source: Ericsson</w:t>
      </w:r>
    </w:p>
    <w:p w14:paraId="2E73145C" w14:textId="77777777" w:rsidR="0084488E" w:rsidRDefault="0084488E" w:rsidP="0084488E">
      <w:pPr>
        <w:rPr>
          <w:rFonts w:ascii="Arial" w:hAnsi="Arial" w:cs="Arial"/>
          <w:b/>
        </w:rPr>
      </w:pPr>
      <w:r>
        <w:rPr>
          <w:rFonts w:ascii="Arial" w:hAnsi="Arial" w:cs="Arial"/>
          <w:b/>
        </w:rPr>
        <w:t xml:space="preserve">Abstract: </w:t>
      </w:r>
    </w:p>
    <w:p w14:paraId="0FE0DDAC" w14:textId="77777777" w:rsidR="0084488E" w:rsidRDefault="0084488E" w:rsidP="0084488E">
      <w:r>
        <w:t>This draft CR updating the remaining issues for Rel-18 NRDC</w:t>
      </w:r>
    </w:p>
    <w:p w14:paraId="40A4D791" w14:textId="13435320" w:rsidR="0084488E" w:rsidRDefault="00B2679A" w:rsidP="0084488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DDB6CF5" w14:textId="3C10A3A5" w:rsidR="000F769D" w:rsidRDefault="000F769D" w:rsidP="000F769D">
      <w:pPr>
        <w:rPr>
          <w:rFonts w:ascii="Arial" w:hAnsi="Arial" w:cs="Arial"/>
          <w:b/>
          <w:sz w:val="24"/>
        </w:rPr>
      </w:pPr>
      <w:r>
        <w:rPr>
          <w:rFonts w:ascii="Arial" w:hAnsi="Arial" w:cs="Arial"/>
          <w:b/>
          <w:color w:val="0000FF"/>
          <w:sz w:val="24"/>
        </w:rPr>
        <w:t>R4-2310079</w:t>
      </w:r>
      <w:r>
        <w:rPr>
          <w:rFonts w:ascii="Arial" w:hAnsi="Arial" w:cs="Arial"/>
          <w:b/>
          <w:color w:val="0000FF"/>
          <w:sz w:val="24"/>
        </w:rPr>
        <w:tab/>
      </w:r>
      <w:r>
        <w:rPr>
          <w:rFonts w:ascii="Arial" w:hAnsi="Arial" w:cs="Arial"/>
          <w:b/>
          <w:sz w:val="24"/>
        </w:rPr>
        <w:t>draft CR to 38.133 for rel-18 NRDC remaining issues</w:t>
      </w:r>
    </w:p>
    <w:p w14:paraId="75EFCE43" w14:textId="77777777" w:rsidR="000F769D" w:rsidRDefault="000F769D" w:rsidP="000F769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v18.1.0</w:t>
      </w:r>
      <w:r>
        <w:rPr>
          <w:i/>
        </w:rPr>
        <w:tab/>
        <w:t xml:space="preserve">  CR-  rev  Cat: A (Rel-18)</w:t>
      </w:r>
      <w:r>
        <w:rPr>
          <w:i/>
        </w:rPr>
        <w:br/>
      </w:r>
      <w:r>
        <w:rPr>
          <w:i/>
        </w:rPr>
        <w:br/>
      </w:r>
      <w:r>
        <w:rPr>
          <w:i/>
        </w:rPr>
        <w:tab/>
      </w:r>
      <w:r>
        <w:rPr>
          <w:i/>
        </w:rPr>
        <w:tab/>
      </w:r>
      <w:r>
        <w:rPr>
          <w:i/>
        </w:rPr>
        <w:tab/>
      </w:r>
      <w:r>
        <w:rPr>
          <w:i/>
        </w:rPr>
        <w:tab/>
      </w:r>
      <w:r>
        <w:rPr>
          <w:i/>
        </w:rPr>
        <w:tab/>
        <w:t>Source: Ericsson</w:t>
      </w:r>
    </w:p>
    <w:p w14:paraId="0BC8E9B0" w14:textId="77777777" w:rsidR="000F769D" w:rsidRDefault="000F769D" w:rsidP="000F769D">
      <w:pPr>
        <w:rPr>
          <w:rFonts w:ascii="Arial" w:hAnsi="Arial" w:cs="Arial"/>
          <w:b/>
        </w:rPr>
      </w:pPr>
      <w:r>
        <w:rPr>
          <w:rFonts w:ascii="Arial" w:hAnsi="Arial" w:cs="Arial"/>
          <w:b/>
        </w:rPr>
        <w:t xml:space="preserve">Abstract: </w:t>
      </w:r>
    </w:p>
    <w:p w14:paraId="35B9B677" w14:textId="77777777" w:rsidR="000F769D" w:rsidRDefault="000F769D" w:rsidP="000F769D">
      <w:r>
        <w:t>This draft CR updating the remaining issues for Rel-18 NRDC</w:t>
      </w:r>
    </w:p>
    <w:p w14:paraId="3099CF8B" w14:textId="592D2E87" w:rsidR="000F769D" w:rsidRDefault="00B2679A" w:rsidP="000F769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7BBD8F2" w14:textId="77777777" w:rsidR="000F769D" w:rsidRDefault="000F769D" w:rsidP="000F769D">
      <w:pPr>
        <w:rPr>
          <w:rFonts w:ascii="Arial" w:hAnsi="Arial" w:cs="Arial"/>
          <w:b/>
        </w:rPr>
      </w:pPr>
    </w:p>
    <w:p w14:paraId="4FC23ADC" w14:textId="77777777" w:rsidR="0084488E" w:rsidRDefault="0084488E" w:rsidP="0084488E">
      <w:pPr>
        <w:rPr>
          <w:rFonts w:ascii="Arial" w:hAnsi="Arial" w:cs="Arial"/>
          <w:b/>
          <w:sz w:val="24"/>
        </w:rPr>
      </w:pPr>
      <w:r>
        <w:rPr>
          <w:rFonts w:ascii="Arial" w:hAnsi="Arial" w:cs="Arial"/>
          <w:b/>
          <w:color w:val="0000FF"/>
          <w:sz w:val="24"/>
        </w:rPr>
        <w:t>R4-2308484</w:t>
      </w:r>
      <w:r>
        <w:rPr>
          <w:rFonts w:ascii="Arial" w:hAnsi="Arial" w:cs="Arial"/>
          <w:b/>
          <w:color w:val="0000FF"/>
          <w:sz w:val="24"/>
        </w:rPr>
        <w:tab/>
      </w:r>
      <w:r>
        <w:rPr>
          <w:rFonts w:ascii="Arial" w:hAnsi="Arial" w:cs="Arial"/>
          <w:b/>
          <w:sz w:val="24"/>
        </w:rPr>
        <w:t>Big CR for R18 RRM enhancement- FR1+FR1 NR-DC</w:t>
      </w:r>
    </w:p>
    <w:p w14:paraId="6958D79F" w14:textId="77777777" w:rsidR="0084488E" w:rsidRDefault="0084488E" w:rsidP="0084488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CR-3240  rev  Cat: B (Rel-18)</w:t>
      </w:r>
      <w:r>
        <w:rPr>
          <w:i/>
        </w:rPr>
        <w:br/>
      </w:r>
      <w:r>
        <w:rPr>
          <w:i/>
        </w:rPr>
        <w:br/>
      </w:r>
      <w:r>
        <w:rPr>
          <w:i/>
        </w:rPr>
        <w:tab/>
      </w:r>
      <w:r>
        <w:rPr>
          <w:i/>
        </w:rPr>
        <w:tab/>
      </w:r>
      <w:r>
        <w:rPr>
          <w:i/>
        </w:rPr>
        <w:tab/>
      </w:r>
      <w:r>
        <w:rPr>
          <w:i/>
        </w:rPr>
        <w:tab/>
      </w:r>
      <w:r>
        <w:rPr>
          <w:i/>
        </w:rPr>
        <w:tab/>
        <w:t>Source: OPPO</w:t>
      </w:r>
    </w:p>
    <w:p w14:paraId="1054D677" w14:textId="275E08DC" w:rsidR="0084488E" w:rsidRDefault="00E265B7" w:rsidP="0084488E">
      <w:pPr>
        <w:rPr>
          <w:color w:val="993300"/>
          <w:u w:val="single"/>
        </w:rPr>
      </w:pPr>
      <w:r>
        <w:rPr>
          <w:rFonts w:ascii="Arial" w:hAnsi="Arial" w:cs="Arial"/>
          <w:b/>
        </w:rPr>
        <w:t>Decision:</w:t>
      </w:r>
      <w:r>
        <w:rPr>
          <w:rFonts w:ascii="Arial" w:hAnsi="Arial" w:cs="Arial"/>
          <w:b/>
        </w:rPr>
        <w:tab/>
      </w:r>
      <w:r>
        <w:rPr>
          <w:rFonts w:ascii="Arial" w:hAnsi="Arial" w:cs="Arial"/>
          <w:b/>
        </w:rPr>
        <w:tab/>
        <w:t>Revised to R4-2310080 (from R4-2308484).</w:t>
      </w:r>
    </w:p>
    <w:p w14:paraId="137E9168" w14:textId="1DD3930A" w:rsidR="00E265B7" w:rsidRDefault="00E265B7" w:rsidP="00E265B7">
      <w:pPr>
        <w:rPr>
          <w:rFonts w:ascii="Arial" w:hAnsi="Arial" w:cs="Arial"/>
          <w:b/>
          <w:sz w:val="24"/>
        </w:rPr>
      </w:pPr>
      <w:bookmarkStart w:id="62" w:name="_Toc135100983"/>
      <w:r>
        <w:rPr>
          <w:rFonts w:ascii="Arial" w:hAnsi="Arial" w:cs="Arial"/>
          <w:b/>
          <w:color w:val="0000FF"/>
          <w:sz w:val="24"/>
        </w:rPr>
        <w:t>R4-2310080</w:t>
      </w:r>
      <w:r>
        <w:rPr>
          <w:rFonts w:ascii="Arial" w:hAnsi="Arial" w:cs="Arial"/>
          <w:b/>
          <w:color w:val="0000FF"/>
          <w:sz w:val="24"/>
        </w:rPr>
        <w:tab/>
      </w:r>
      <w:r>
        <w:rPr>
          <w:rFonts w:ascii="Arial" w:hAnsi="Arial" w:cs="Arial"/>
          <w:b/>
          <w:sz w:val="24"/>
        </w:rPr>
        <w:t>Big CR for R18 RRM enhancement- FR1+FR1 NR-DC</w:t>
      </w:r>
    </w:p>
    <w:p w14:paraId="799CEDA3" w14:textId="77777777" w:rsidR="00E265B7" w:rsidRDefault="00E265B7" w:rsidP="00E265B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CR-3240  rev  Cat: B (Rel-18)</w:t>
      </w:r>
      <w:r>
        <w:rPr>
          <w:i/>
        </w:rPr>
        <w:br/>
      </w:r>
      <w:r>
        <w:rPr>
          <w:i/>
        </w:rPr>
        <w:br/>
      </w:r>
      <w:r>
        <w:rPr>
          <w:i/>
        </w:rPr>
        <w:tab/>
      </w:r>
      <w:r>
        <w:rPr>
          <w:i/>
        </w:rPr>
        <w:tab/>
      </w:r>
      <w:r>
        <w:rPr>
          <w:i/>
        </w:rPr>
        <w:tab/>
      </w:r>
      <w:r>
        <w:rPr>
          <w:i/>
        </w:rPr>
        <w:tab/>
      </w:r>
      <w:r>
        <w:rPr>
          <w:i/>
        </w:rPr>
        <w:tab/>
        <w:t>Source: OPPO</w:t>
      </w:r>
    </w:p>
    <w:p w14:paraId="14558286" w14:textId="32B9BEDB" w:rsidR="00E265B7" w:rsidRDefault="00B2679A" w:rsidP="00E265B7">
      <w:pPr>
        <w:rPr>
          <w:color w:val="993300"/>
          <w:u w:val="single"/>
        </w:rPr>
      </w:pPr>
      <w:r>
        <w:rPr>
          <w:rFonts w:ascii="Arial" w:hAnsi="Arial" w:cs="Arial"/>
          <w:b/>
        </w:rPr>
        <w:t>Decision:</w:t>
      </w:r>
      <w:r>
        <w:rPr>
          <w:rFonts w:ascii="Arial" w:hAnsi="Arial" w:cs="Arial"/>
          <w:b/>
        </w:rPr>
        <w:tab/>
      </w:r>
      <w:r>
        <w:rPr>
          <w:rFonts w:ascii="Arial" w:hAnsi="Arial" w:cs="Arial"/>
          <w:b/>
        </w:rPr>
        <w:tab/>
      </w:r>
      <w:r w:rsidRPr="00B2679A">
        <w:rPr>
          <w:rFonts w:ascii="Arial" w:hAnsi="Arial" w:cs="Arial"/>
          <w:b/>
          <w:highlight w:val="green"/>
        </w:rPr>
        <w:t>Endorsed.</w:t>
      </w:r>
    </w:p>
    <w:p w14:paraId="2F7D0F58" w14:textId="77777777" w:rsidR="00E265B7" w:rsidRDefault="00E265B7" w:rsidP="00E265B7">
      <w:pPr>
        <w:rPr>
          <w:color w:val="993300"/>
          <w:u w:val="single"/>
        </w:rPr>
      </w:pPr>
    </w:p>
    <w:p w14:paraId="4D875555" w14:textId="77777777" w:rsidR="005E1655" w:rsidRDefault="005E1655" w:rsidP="005E1655">
      <w:pPr>
        <w:pStyle w:val="Heading4"/>
      </w:pPr>
      <w:r>
        <w:t>8.9.4</w:t>
      </w:r>
      <w:r>
        <w:tab/>
        <w:t>Moderator summary and conclusions</w:t>
      </w:r>
      <w:bookmarkEnd w:id="62"/>
    </w:p>
    <w:p w14:paraId="4366BBEE" w14:textId="77777777" w:rsidR="002707CE" w:rsidRDefault="002707CE" w:rsidP="002707CE">
      <w:pPr>
        <w:rPr>
          <w:rFonts w:ascii="Arial" w:hAnsi="Arial" w:cs="Arial"/>
          <w:b/>
          <w:color w:val="C00000"/>
          <w:u w:val="single"/>
          <w:lang w:eastAsia="zh-CN"/>
        </w:rPr>
      </w:pPr>
    </w:p>
    <w:p w14:paraId="5744618A" w14:textId="77777777" w:rsidR="002707CE" w:rsidRDefault="002707CE" w:rsidP="002707CE">
      <w:pPr>
        <w:rPr>
          <w:rFonts w:ascii="Arial" w:hAnsi="Arial" w:cs="Arial"/>
          <w:b/>
          <w:sz w:val="24"/>
        </w:rPr>
      </w:pPr>
      <w:r>
        <w:rPr>
          <w:rFonts w:ascii="Arial" w:hAnsi="Arial" w:cs="Arial"/>
          <w:b/>
          <w:color w:val="0000FF"/>
          <w:sz w:val="24"/>
          <w:u w:val="thick"/>
        </w:rPr>
        <w:t>R4-2310062</w:t>
      </w:r>
      <w:r w:rsidRPr="00944C49">
        <w:rPr>
          <w:b/>
          <w:lang w:val="en-US" w:eastAsia="zh-CN"/>
        </w:rPr>
        <w:tab/>
      </w:r>
      <w:r>
        <w:rPr>
          <w:rFonts w:ascii="Arial" w:hAnsi="Arial" w:cs="Arial"/>
          <w:b/>
          <w:sz w:val="24"/>
        </w:rPr>
        <w:t>Ad-hoc minutes for NR RRM enhancements</w:t>
      </w:r>
    </w:p>
    <w:p w14:paraId="755EE14B" w14:textId="77777777" w:rsidR="002707CE" w:rsidRDefault="002707CE" w:rsidP="002707C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3F5E53E" w14:textId="77777777" w:rsidR="002707CE" w:rsidRPr="00944C49" w:rsidRDefault="002707CE" w:rsidP="002707CE">
      <w:pPr>
        <w:rPr>
          <w:rFonts w:ascii="Arial" w:hAnsi="Arial" w:cs="Arial"/>
          <w:b/>
          <w:lang w:val="en-US" w:eastAsia="zh-CN"/>
        </w:rPr>
      </w:pPr>
      <w:r w:rsidRPr="00944C49">
        <w:rPr>
          <w:rFonts w:ascii="Arial" w:hAnsi="Arial" w:cs="Arial"/>
          <w:b/>
          <w:lang w:val="en-US" w:eastAsia="zh-CN"/>
        </w:rPr>
        <w:t xml:space="preserve">Abstract: </w:t>
      </w:r>
    </w:p>
    <w:p w14:paraId="1B68640D" w14:textId="77777777" w:rsidR="002707CE" w:rsidRDefault="002707CE" w:rsidP="002707CE">
      <w:pPr>
        <w:rPr>
          <w:rFonts w:ascii="Arial" w:hAnsi="Arial" w:cs="Arial"/>
          <w:b/>
          <w:lang w:val="en-US" w:eastAsia="zh-CN"/>
        </w:rPr>
      </w:pPr>
      <w:r w:rsidRPr="00944C49">
        <w:rPr>
          <w:rFonts w:ascii="Arial" w:hAnsi="Arial" w:cs="Arial"/>
          <w:b/>
          <w:lang w:val="en-US" w:eastAsia="zh-CN"/>
        </w:rPr>
        <w:t xml:space="preserve">Discussion: </w:t>
      </w:r>
    </w:p>
    <w:p w14:paraId="0ED3091D" w14:textId="3DF0D487" w:rsidR="002707CE" w:rsidRDefault="003F5740" w:rsidP="002707C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F5740">
        <w:rPr>
          <w:rFonts w:ascii="Arial" w:hAnsi="Arial" w:cs="Arial"/>
          <w:b/>
          <w:highlight w:val="green"/>
          <w:lang w:val="en-US" w:eastAsia="zh-CN"/>
        </w:rPr>
        <w:t>Approved.</w:t>
      </w:r>
    </w:p>
    <w:p w14:paraId="17B9950B" w14:textId="77777777" w:rsidR="009E5B6C" w:rsidRPr="002707CE" w:rsidRDefault="009E5B6C" w:rsidP="009E5B6C">
      <w:pPr>
        <w:rPr>
          <w:lang w:val="en-US"/>
        </w:rPr>
      </w:pPr>
    </w:p>
    <w:p w14:paraId="35B2F7CB" w14:textId="77777777" w:rsidR="009E5B6C" w:rsidRPr="00A94DEC" w:rsidRDefault="009E5B6C" w:rsidP="009E5B6C">
      <w:pPr>
        <w:rPr>
          <w:rFonts w:ascii="Arial" w:hAnsi="Arial" w:cs="Arial"/>
          <w:bCs/>
          <w:color w:val="C00000"/>
          <w:sz w:val="24"/>
        </w:rPr>
      </w:pPr>
      <w:r w:rsidRPr="00A94DEC">
        <w:rPr>
          <w:rFonts w:ascii="Arial" w:hAnsi="Arial" w:cs="Arial"/>
          <w:bCs/>
          <w:color w:val="C00000"/>
          <w:sz w:val="24"/>
        </w:rPr>
        <w:lastRenderedPageBreak/>
        <w:t>====================================================================</w:t>
      </w:r>
    </w:p>
    <w:p w14:paraId="2DD8F6BC" w14:textId="6458CE15" w:rsidR="009E5B6C" w:rsidRDefault="009E5B6C" w:rsidP="009E5B6C">
      <w:pPr>
        <w:rPr>
          <w:rFonts w:ascii="Arial" w:hAnsi="Arial" w:cs="Arial"/>
          <w:b/>
          <w:color w:val="C00000"/>
          <w:sz w:val="24"/>
          <w:u w:val="single"/>
        </w:rPr>
      </w:pPr>
      <w:r>
        <w:rPr>
          <w:rFonts w:ascii="Arial" w:hAnsi="Arial" w:cs="Arial"/>
          <w:b/>
          <w:color w:val="C00000"/>
          <w:sz w:val="24"/>
          <w:u w:val="single"/>
        </w:rPr>
        <w:t xml:space="preserve">Topic: </w:t>
      </w:r>
      <w:r w:rsidR="00F92A3D" w:rsidRPr="00F92A3D">
        <w:rPr>
          <w:rFonts w:ascii="Arial" w:hAnsi="Arial" w:cs="Arial"/>
          <w:b/>
          <w:color w:val="C00000"/>
          <w:sz w:val="24"/>
          <w:u w:val="single"/>
        </w:rPr>
        <w:t>[107][209] NR_RRM_enh3_part1</w:t>
      </w:r>
    </w:p>
    <w:p w14:paraId="777E4D21" w14:textId="77777777" w:rsidR="009E5B6C" w:rsidRPr="00A94DEC" w:rsidRDefault="009E5B6C" w:rsidP="009E5B6C">
      <w:pPr>
        <w:rPr>
          <w:rFonts w:ascii="Arial" w:hAnsi="Arial" w:cs="Arial"/>
          <w:b/>
          <w:color w:val="C00000"/>
          <w:sz w:val="24"/>
          <w:u w:val="single"/>
          <w:lang w:val="en-IE"/>
        </w:rPr>
      </w:pPr>
    </w:p>
    <w:p w14:paraId="4361EC17" w14:textId="77777777" w:rsidR="009E5B6C" w:rsidRDefault="009E5B6C" w:rsidP="009E5B6C">
      <w:pPr>
        <w:rPr>
          <w:rFonts w:ascii="Arial" w:hAnsi="Arial" w:cs="Arial"/>
          <w:b/>
          <w:color w:val="C00000"/>
          <w:u w:val="single"/>
          <w:lang w:eastAsia="zh-CN"/>
        </w:rPr>
      </w:pPr>
      <w:r>
        <w:rPr>
          <w:rFonts w:ascii="Arial" w:hAnsi="Arial" w:cs="Arial"/>
          <w:b/>
          <w:color w:val="C00000"/>
          <w:u w:val="single"/>
          <w:lang w:eastAsia="zh-CN"/>
        </w:rPr>
        <w:t>Summary documents</w:t>
      </w:r>
    </w:p>
    <w:p w14:paraId="1EAB06FF" w14:textId="30D5FF25" w:rsidR="009E5B6C" w:rsidRPr="00A94DEC" w:rsidRDefault="009E5B6C" w:rsidP="009E5B6C">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5</w:t>
      </w:r>
      <w:r w:rsidR="00F92A3D">
        <w:rPr>
          <w:rFonts w:ascii="Arial" w:hAnsi="Arial" w:cs="Arial"/>
          <w:b/>
          <w:color w:val="0000FF"/>
          <w:sz w:val="24"/>
          <w:u w:val="thick"/>
        </w:rPr>
        <w:t>4</w:t>
      </w:r>
      <w:r w:rsidRPr="00944C49">
        <w:rPr>
          <w:b/>
          <w:lang w:val="en-US" w:eastAsia="zh-CN"/>
        </w:rPr>
        <w:tab/>
      </w:r>
      <w:r w:rsidRPr="001517C5">
        <w:rPr>
          <w:rFonts w:ascii="Arial" w:hAnsi="Arial" w:cs="Arial"/>
          <w:b/>
          <w:sz w:val="24"/>
        </w:rPr>
        <w:t xml:space="preserve">Topic summary for </w:t>
      </w:r>
      <w:r w:rsidR="00F92A3D" w:rsidRPr="00F92A3D">
        <w:rPr>
          <w:rFonts w:ascii="Arial" w:hAnsi="Arial" w:cs="Arial"/>
          <w:b/>
          <w:sz w:val="24"/>
        </w:rPr>
        <w:t>[107][209] NR_RRM_enh3_part1</w:t>
      </w:r>
    </w:p>
    <w:p w14:paraId="223839E8" w14:textId="466B5C7C" w:rsidR="009E5B6C" w:rsidRDefault="009E5B6C" w:rsidP="009E5B6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sidR="00F92A3D">
        <w:rPr>
          <w:i/>
        </w:rPr>
        <w:t>Apple</w:t>
      </w:r>
      <w:r w:rsidRPr="00235811">
        <w:rPr>
          <w:i/>
        </w:rPr>
        <w:t>)</w:t>
      </w:r>
    </w:p>
    <w:p w14:paraId="621247E1" w14:textId="77777777" w:rsidR="009E5B6C" w:rsidRPr="00944C49" w:rsidRDefault="009E5B6C" w:rsidP="009E5B6C">
      <w:pPr>
        <w:rPr>
          <w:rFonts w:ascii="Arial" w:hAnsi="Arial" w:cs="Arial"/>
          <w:b/>
          <w:lang w:val="en-US" w:eastAsia="zh-CN"/>
        </w:rPr>
      </w:pPr>
      <w:r w:rsidRPr="00944C49">
        <w:rPr>
          <w:rFonts w:ascii="Arial" w:hAnsi="Arial" w:cs="Arial"/>
          <w:b/>
          <w:lang w:val="en-US" w:eastAsia="zh-CN"/>
        </w:rPr>
        <w:t xml:space="preserve">Abstract: </w:t>
      </w:r>
    </w:p>
    <w:p w14:paraId="725C7154" w14:textId="77777777" w:rsidR="009E5B6C" w:rsidRDefault="009E5B6C" w:rsidP="009E5B6C">
      <w:pPr>
        <w:rPr>
          <w:rFonts w:ascii="Arial" w:hAnsi="Arial" w:cs="Arial"/>
          <w:b/>
          <w:lang w:val="en-US" w:eastAsia="zh-CN"/>
        </w:rPr>
      </w:pPr>
      <w:r w:rsidRPr="00944C49">
        <w:rPr>
          <w:rFonts w:ascii="Arial" w:hAnsi="Arial" w:cs="Arial"/>
          <w:b/>
          <w:lang w:val="en-US" w:eastAsia="zh-CN"/>
        </w:rPr>
        <w:t xml:space="preserve">Discussion: </w:t>
      </w:r>
    </w:p>
    <w:p w14:paraId="5F74A79D" w14:textId="03C97ABF" w:rsidR="009E5B6C" w:rsidRDefault="00B3420A" w:rsidP="009E5B6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B5E0245" w14:textId="77777777" w:rsidR="003E7EEF" w:rsidRDefault="003E7EEF" w:rsidP="003E7EEF">
      <w:pPr>
        <w:rPr>
          <w:rFonts w:ascii="Arial" w:hAnsi="Arial" w:cs="Arial"/>
          <w:b/>
          <w:color w:val="C00000"/>
          <w:u w:val="single"/>
          <w:lang w:eastAsia="zh-CN"/>
        </w:rPr>
      </w:pPr>
    </w:p>
    <w:p w14:paraId="7179B8A0" w14:textId="77777777" w:rsidR="00AD5478" w:rsidRPr="00766996" w:rsidRDefault="00AD5478" w:rsidP="00AD5478">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Wednesday 5/24/2023</w:t>
      </w:r>
      <w:r w:rsidRPr="00766996">
        <w:rPr>
          <w:rFonts w:ascii="Arial" w:hAnsi="Arial" w:cs="Arial"/>
          <w:b/>
          <w:color w:val="C00000"/>
          <w:u w:val="single"/>
          <w:lang w:eastAsia="zh-CN"/>
        </w:rPr>
        <w:t>)</w:t>
      </w:r>
    </w:p>
    <w:p w14:paraId="65ACB687" w14:textId="172E8EE4" w:rsidR="00AD5478" w:rsidRDefault="00AD5478" w:rsidP="00AD5478">
      <w:pPr>
        <w:spacing w:line="252" w:lineRule="auto"/>
        <w:rPr>
          <w:u w:val="single"/>
        </w:rPr>
      </w:pPr>
      <w:r>
        <w:rPr>
          <w:u w:val="single"/>
        </w:rPr>
        <w:t>Issue 1-1-1:</w:t>
      </w:r>
      <w:r w:rsidR="004E4107">
        <w:rPr>
          <w:u w:val="single"/>
        </w:rPr>
        <w:t xml:space="preserve"> </w:t>
      </w:r>
      <w:r>
        <w:rPr>
          <w:u w:val="single"/>
        </w:rPr>
        <w:t>Additional solutions of report L3 measurement results for unknown FR2 SCell activation enhancement (previous issue 1-1-1 in R4-2306315)</w:t>
      </w:r>
    </w:p>
    <w:p w14:paraId="4BBF47A6" w14:textId="042C7BA2" w:rsidR="0009721E" w:rsidRDefault="0009721E" w:rsidP="0009721E">
      <w:pPr>
        <w:pStyle w:val="ListParagraph"/>
        <w:numPr>
          <w:ilvl w:val="0"/>
          <w:numId w:val="10"/>
        </w:numPr>
        <w:ind w:left="720"/>
        <w:rPr>
          <w:color w:val="000000" w:themeColor="text1"/>
        </w:rPr>
      </w:pPr>
      <w:r>
        <w:rPr>
          <w:color w:val="000000" w:themeColor="text1"/>
        </w:rPr>
        <w:t>Proposals</w:t>
      </w:r>
    </w:p>
    <w:p w14:paraId="489B96ED" w14:textId="4A8AD94D" w:rsidR="0009721E" w:rsidRPr="0009721E" w:rsidRDefault="0009721E" w:rsidP="0009721E">
      <w:pPr>
        <w:pStyle w:val="ListParagraph"/>
        <w:numPr>
          <w:ilvl w:val="1"/>
          <w:numId w:val="9"/>
        </w:numPr>
        <w:overflowPunct w:val="0"/>
        <w:autoSpaceDE w:val="0"/>
        <w:autoSpaceDN w:val="0"/>
        <w:adjustRightInd w:val="0"/>
        <w:spacing w:line="252" w:lineRule="auto"/>
        <w:rPr>
          <w:bCs/>
        </w:rPr>
      </w:pPr>
      <w:r w:rsidRPr="0009721E">
        <w:rPr>
          <w:bCs/>
        </w:rPr>
        <w:t xml:space="preserve">Option 1 (Apple): </w:t>
      </w:r>
    </w:p>
    <w:p w14:paraId="13F9E5D5" w14:textId="77777777" w:rsidR="0009721E" w:rsidRPr="0009721E" w:rsidRDefault="0009721E" w:rsidP="0009721E">
      <w:pPr>
        <w:pStyle w:val="ListParagraph"/>
        <w:numPr>
          <w:ilvl w:val="2"/>
          <w:numId w:val="9"/>
        </w:numPr>
        <w:overflowPunct w:val="0"/>
        <w:autoSpaceDE w:val="0"/>
        <w:autoSpaceDN w:val="0"/>
        <w:adjustRightInd w:val="0"/>
        <w:spacing w:line="252" w:lineRule="auto"/>
        <w:rPr>
          <w:bCs/>
        </w:rPr>
      </w:pPr>
      <w:r w:rsidRPr="0009721E">
        <w:rPr>
          <w:bCs/>
        </w:rPr>
        <w:t xml:space="preserve">RAN4 to not consider additional solution for report L3 measurement results for unknown FR2 SCell activation enhancement in R18. </w:t>
      </w:r>
    </w:p>
    <w:p w14:paraId="74F2C6C9" w14:textId="77777777" w:rsidR="0009721E" w:rsidRPr="0009721E" w:rsidRDefault="0009721E" w:rsidP="0009721E">
      <w:pPr>
        <w:pStyle w:val="ListParagraph"/>
        <w:numPr>
          <w:ilvl w:val="2"/>
          <w:numId w:val="9"/>
        </w:numPr>
        <w:overflowPunct w:val="0"/>
        <w:autoSpaceDE w:val="0"/>
        <w:autoSpaceDN w:val="0"/>
        <w:adjustRightInd w:val="0"/>
        <w:spacing w:line="252" w:lineRule="auto"/>
        <w:rPr>
          <w:bCs/>
        </w:rPr>
      </w:pPr>
      <w:r w:rsidRPr="0009721E">
        <w:rPr>
          <w:bCs/>
        </w:rPr>
        <w:t>Whether and how to extend the solution from R18 further mobility enhancement WI to SCell activation can be discussed in future release.</w:t>
      </w:r>
    </w:p>
    <w:p w14:paraId="20C105E2" w14:textId="77777777" w:rsidR="0009721E" w:rsidRPr="0009721E" w:rsidRDefault="0009721E" w:rsidP="0009721E">
      <w:pPr>
        <w:pStyle w:val="ListParagraph"/>
        <w:numPr>
          <w:ilvl w:val="1"/>
          <w:numId w:val="9"/>
        </w:numPr>
        <w:overflowPunct w:val="0"/>
        <w:autoSpaceDE w:val="0"/>
        <w:autoSpaceDN w:val="0"/>
        <w:adjustRightInd w:val="0"/>
        <w:spacing w:line="252" w:lineRule="auto"/>
        <w:rPr>
          <w:bCs/>
        </w:rPr>
      </w:pPr>
      <w:r w:rsidRPr="0009721E">
        <w:rPr>
          <w:bCs/>
        </w:rPr>
        <w:t xml:space="preserve">Option 2 (vivo): </w:t>
      </w:r>
    </w:p>
    <w:p w14:paraId="280B6221" w14:textId="77777777" w:rsidR="0009721E" w:rsidRPr="0009721E" w:rsidRDefault="0009721E" w:rsidP="0009721E">
      <w:pPr>
        <w:pStyle w:val="ListParagraph"/>
        <w:numPr>
          <w:ilvl w:val="2"/>
          <w:numId w:val="9"/>
        </w:numPr>
        <w:overflowPunct w:val="0"/>
        <w:autoSpaceDE w:val="0"/>
        <w:autoSpaceDN w:val="0"/>
        <w:adjustRightInd w:val="0"/>
        <w:spacing w:line="252" w:lineRule="auto"/>
        <w:rPr>
          <w:bCs/>
        </w:rPr>
      </w:pPr>
      <w:r w:rsidRPr="0009721E">
        <w:rPr>
          <w:bCs/>
        </w:rPr>
        <w:t>RAN4 may further discuss and clarify whether to re-use any newly introduced measurement and reporting mechanism, if agreed in other WIs based on RAN1/2 discussion, for unknown FR2 SCell activation delay reduction.</w:t>
      </w:r>
    </w:p>
    <w:p w14:paraId="3B044950" w14:textId="77777777" w:rsidR="0009721E" w:rsidRPr="0009721E" w:rsidRDefault="0009721E" w:rsidP="0009721E">
      <w:pPr>
        <w:pStyle w:val="ListParagraph"/>
        <w:numPr>
          <w:ilvl w:val="1"/>
          <w:numId w:val="9"/>
        </w:numPr>
        <w:overflowPunct w:val="0"/>
        <w:autoSpaceDE w:val="0"/>
        <w:autoSpaceDN w:val="0"/>
        <w:adjustRightInd w:val="0"/>
        <w:spacing w:line="252" w:lineRule="auto"/>
        <w:rPr>
          <w:bCs/>
        </w:rPr>
      </w:pPr>
      <w:r w:rsidRPr="0009721E">
        <w:rPr>
          <w:bCs/>
        </w:rPr>
        <w:t>Option 3 for compromise:</w:t>
      </w:r>
    </w:p>
    <w:p w14:paraId="2E7D5695" w14:textId="77777777" w:rsidR="0009721E" w:rsidRPr="0009721E" w:rsidRDefault="0009721E" w:rsidP="0009721E">
      <w:pPr>
        <w:pStyle w:val="ListParagraph"/>
        <w:numPr>
          <w:ilvl w:val="2"/>
          <w:numId w:val="9"/>
        </w:numPr>
        <w:overflowPunct w:val="0"/>
        <w:autoSpaceDE w:val="0"/>
        <w:autoSpaceDN w:val="0"/>
        <w:adjustRightInd w:val="0"/>
        <w:spacing w:line="252" w:lineRule="auto"/>
        <w:rPr>
          <w:bCs/>
        </w:rPr>
      </w:pPr>
      <w:r w:rsidRPr="0009721E">
        <w:rPr>
          <w:bCs/>
        </w:rPr>
        <w:t xml:space="preserve">RAN4 to not consider additional solution for report L3 measurement results for unknown FR2 SCell activation enhancement in R18. </w:t>
      </w:r>
    </w:p>
    <w:p w14:paraId="196F67C6" w14:textId="77777777" w:rsidR="0009721E" w:rsidRPr="0009721E" w:rsidRDefault="0009721E" w:rsidP="0009721E">
      <w:pPr>
        <w:pStyle w:val="ListParagraph"/>
        <w:numPr>
          <w:ilvl w:val="2"/>
          <w:numId w:val="9"/>
        </w:numPr>
        <w:overflowPunct w:val="0"/>
        <w:autoSpaceDE w:val="0"/>
        <w:autoSpaceDN w:val="0"/>
        <w:adjustRightInd w:val="0"/>
        <w:spacing w:line="252" w:lineRule="auto"/>
        <w:rPr>
          <w:bCs/>
        </w:rPr>
      </w:pPr>
      <w:r w:rsidRPr="0009721E">
        <w:rPr>
          <w:bCs/>
        </w:rPr>
        <w:t>In future release, RAN4 can further discuss and clarify whether to re-use any newly introduced measurement and reporting mechanism, if agreed in other WIs based on RAN1/2 discussion, for unknown FR2 SCell activation delay reduction.</w:t>
      </w:r>
    </w:p>
    <w:p w14:paraId="645A2440" w14:textId="0352E3A8" w:rsidR="0009721E" w:rsidRPr="00851F51" w:rsidRDefault="0009721E" w:rsidP="0009721E">
      <w:pPr>
        <w:pStyle w:val="ListParagraph"/>
        <w:numPr>
          <w:ilvl w:val="0"/>
          <w:numId w:val="9"/>
        </w:numPr>
        <w:rPr>
          <w:color w:val="000000" w:themeColor="text1"/>
          <w:highlight w:val="green"/>
        </w:rPr>
      </w:pPr>
      <w:r w:rsidRPr="00851F51">
        <w:rPr>
          <w:color w:val="000000" w:themeColor="text1"/>
          <w:highlight w:val="green"/>
        </w:rPr>
        <w:t>Agreements</w:t>
      </w:r>
    </w:p>
    <w:p w14:paraId="206FC531" w14:textId="78B1878F" w:rsidR="00954B0C" w:rsidRPr="00851F51" w:rsidRDefault="00954B0C" w:rsidP="00954B0C">
      <w:pPr>
        <w:pStyle w:val="ListParagraph"/>
        <w:numPr>
          <w:ilvl w:val="1"/>
          <w:numId w:val="9"/>
        </w:numPr>
        <w:overflowPunct w:val="0"/>
        <w:autoSpaceDE w:val="0"/>
        <w:autoSpaceDN w:val="0"/>
        <w:adjustRightInd w:val="0"/>
        <w:spacing w:line="252" w:lineRule="auto"/>
        <w:rPr>
          <w:bCs/>
          <w:highlight w:val="green"/>
        </w:rPr>
      </w:pPr>
      <w:r w:rsidRPr="00851F51">
        <w:rPr>
          <w:bCs/>
          <w:highlight w:val="green"/>
        </w:rPr>
        <w:t xml:space="preserve">Do not consider additional solution for report L3 measurement results for unknown FR2 SCell activation enhancement in R18. </w:t>
      </w:r>
    </w:p>
    <w:p w14:paraId="7954E329" w14:textId="77777777" w:rsidR="0009721E" w:rsidRPr="00AD5478" w:rsidRDefault="0009721E" w:rsidP="00AD5478">
      <w:pPr>
        <w:spacing w:line="252" w:lineRule="auto"/>
        <w:rPr>
          <w:u w:val="single"/>
        </w:rPr>
      </w:pPr>
    </w:p>
    <w:p w14:paraId="05E39790" w14:textId="77777777" w:rsidR="00AD5478" w:rsidRDefault="00AD5478" w:rsidP="00AD5478">
      <w:pPr>
        <w:spacing w:line="252" w:lineRule="auto"/>
        <w:rPr>
          <w:u w:val="single"/>
        </w:rPr>
      </w:pPr>
      <w:r>
        <w:rPr>
          <w:u w:val="single"/>
        </w:rPr>
        <w:t>Issue 1-1-3: If measurement results are available, the UE will report them to the NW. How to determine the measurement result is available?</w:t>
      </w:r>
    </w:p>
    <w:p w14:paraId="0E84DA79" w14:textId="77777777" w:rsidR="00184C00" w:rsidRDefault="00184C00" w:rsidP="00184C00">
      <w:pPr>
        <w:pStyle w:val="ListParagraph"/>
        <w:numPr>
          <w:ilvl w:val="0"/>
          <w:numId w:val="10"/>
        </w:numPr>
        <w:ind w:left="720"/>
        <w:rPr>
          <w:color w:val="000000" w:themeColor="text1"/>
        </w:rPr>
      </w:pPr>
      <w:r>
        <w:rPr>
          <w:color w:val="000000" w:themeColor="text1"/>
        </w:rPr>
        <w:t xml:space="preserve">Proposals: </w:t>
      </w:r>
    </w:p>
    <w:p w14:paraId="19BE1B11" w14:textId="77777777" w:rsidR="00184C00" w:rsidRDefault="00184C00" w:rsidP="00184C00">
      <w:pPr>
        <w:pStyle w:val="ListParagraph"/>
        <w:numPr>
          <w:ilvl w:val="1"/>
          <w:numId w:val="10"/>
        </w:numPr>
        <w:rPr>
          <w:color w:val="000000" w:themeColor="text1"/>
        </w:rPr>
      </w:pPr>
      <w:r>
        <w:rPr>
          <w:color w:val="000000" w:themeColor="text1"/>
        </w:rPr>
        <w:t xml:space="preserve">Option 1 (Apple, CMCC, Xiaomi, CTC, Huawei, OPPO, ZTE, Qualcomm, Ericsson): </w:t>
      </w:r>
    </w:p>
    <w:p w14:paraId="2D211D1D" w14:textId="77777777" w:rsidR="00184C00" w:rsidRPr="006C3A66" w:rsidRDefault="00184C00" w:rsidP="00184C00">
      <w:pPr>
        <w:pStyle w:val="ListParagraph"/>
        <w:numPr>
          <w:ilvl w:val="2"/>
          <w:numId w:val="10"/>
        </w:numPr>
        <w:rPr>
          <w:color w:val="000000" w:themeColor="text1"/>
        </w:rPr>
      </w:pPr>
      <w:r w:rsidRPr="00184C00">
        <w:rPr>
          <w:color w:val="000000" w:themeColor="text1"/>
        </w:rPr>
        <w:t>No need to define criteria to determine the L3 measurement result is available or not for FR2 unknown SCell activation enhancement.</w:t>
      </w:r>
    </w:p>
    <w:p w14:paraId="6A66B561" w14:textId="77777777" w:rsidR="00184C00" w:rsidRPr="006C3A66" w:rsidRDefault="00184C00" w:rsidP="00184C00">
      <w:pPr>
        <w:pStyle w:val="ListParagraph"/>
        <w:numPr>
          <w:ilvl w:val="1"/>
          <w:numId w:val="10"/>
        </w:numPr>
        <w:rPr>
          <w:color w:val="000000" w:themeColor="text1"/>
        </w:rPr>
      </w:pPr>
      <w:r w:rsidRPr="00184C00">
        <w:rPr>
          <w:color w:val="000000" w:themeColor="text1"/>
        </w:rPr>
        <w:t>Option 1a (</w:t>
      </w:r>
      <w:r>
        <w:rPr>
          <w:color w:val="000000" w:themeColor="text1"/>
        </w:rPr>
        <w:t>Apple, CMCC, Xiaomi</w:t>
      </w:r>
      <w:r w:rsidRPr="00184C00">
        <w:rPr>
          <w:color w:val="000000" w:themeColor="text1"/>
        </w:rPr>
        <w:t>)</w:t>
      </w:r>
    </w:p>
    <w:p w14:paraId="01492DE6" w14:textId="77777777" w:rsidR="00184C00" w:rsidRPr="006C3A66" w:rsidRDefault="00184C00" w:rsidP="00184C00">
      <w:pPr>
        <w:pStyle w:val="ListParagraph"/>
        <w:numPr>
          <w:ilvl w:val="2"/>
          <w:numId w:val="10"/>
        </w:numPr>
        <w:rPr>
          <w:color w:val="000000" w:themeColor="text1"/>
        </w:rPr>
      </w:pPr>
      <w:r w:rsidRPr="00184C00">
        <w:rPr>
          <w:color w:val="000000" w:themeColor="text1"/>
        </w:rPr>
        <w:lastRenderedPageBreak/>
        <w:t>The reported results must meet the existing measurement accuracy requirement.</w:t>
      </w:r>
    </w:p>
    <w:p w14:paraId="6F7273FE" w14:textId="77777777" w:rsidR="00184C00" w:rsidRPr="006C3A66" w:rsidRDefault="00184C00" w:rsidP="00184C00">
      <w:pPr>
        <w:pStyle w:val="ListParagraph"/>
        <w:numPr>
          <w:ilvl w:val="1"/>
          <w:numId w:val="10"/>
        </w:numPr>
        <w:rPr>
          <w:color w:val="000000" w:themeColor="text1"/>
        </w:rPr>
      </w:pPr>
      <w:r w:rsidRPr="00184C00">
        <w:rPr>
          <w:color w:val="000000" w:themeColor="text1"/>
        </w:rPr>
        <w:t>Option 1b (CTC, Qualcomm, ZTE):</w:t>
      </w:r>
    </w:p>
    <w:p w14:paraId="14D8D442" w14:textId="77777777" w:rsidR="00184C00" w:rsidRPr="00184C00" w:rsidRDefault="00184C00" w:rsidP="00184C00">
      <w:pPr>
        <w:pStyle w:val="ListParagraph"/>
        <w:numPr>
          <w:ilvl w:val="2"/>
          <w:numId w:val="10"/>
        </w:numPr>
        <w:rPr>
          <w:color w:val="000000" w:themeColor="text1"/>
        </w:rPr>
      </w:pPr>
      <w:r w:rsidRPr="00184C00">
        <w:rPr>
          <w:color w:val="000000" w:themeColor="text1"/>
        </w:rPr>
        <w:t>The valid reporting must meet the existing measurement delay/accuracy requirement.</w:t>
      </w:r>
    </w:p>
    <w:p w14:paraId="5D53A617" w14:textId="77777777" w:rsidR="00184C00" w:rsidRPr="00184C00" w:rsidRDefault="00184C00" w:rsidP="00184C00">
      <w:pPr>
        <w:pStyle w:val="ListParagraph"/>
        <w:numPr>
          <w:ilvl w:val="1"/>
          <w:numId w:val="10"/>
        </w:numPr>
        <w:rPr>
          <w:color w:val="000000" w:themeColor="text1"/>
        </w:rPr>
      </w:pPr>
      <w:r w:rsidRPr="00184C00">
        <w:rPr>
          <w:color w:val="000000" w:themeColor="text1"/>
        </w:rPr>
        <w:t>Option 2 (LGE, vivo, MediaTek):</w:t>
      </w:r>
    </w:p>
    <w:p w14:paraId="6D17B072" w14:textId="77777777" w:rsidR="00184C00" w:rsidRPr="00184C00" w:rsidRDefault="00184C00" w:rsidP="00184C00">
      <w:pPr>
        <w:pStyle w:val="ListParagraph"/>
        <w:numPr>
          <w:ilvl w:val="2"/>
          <w:numId w:val="10"/>
        </w:numPr>
        <w:rPr>
          <w:color w:val="000000" w:themeColor="text1"/>
        </w:rPr>
      </w:pPr>
      <w:r w:rsidRPr="00184C00">
        <w:rPr>
          <w:color w:val="000000" w:themeColor="text1"/>
        </w:rPr>
        <w:t>A time window could be considered as a condition to determine if the result to be reported is fresh.</w:t>
      </w:r>
    </w:p>
    <w:p w14:paraId="40D8FB6D" w14:textId="77777777" w:rsidR="00184C00" w:rsidRPr="00184C00" w:rsidRDefault="00184C00" w:rsidP="00184C00">
      <w:pPr>
        <w:pStyle w:val="ListParagraph"/>
        <w:numPr>
          <w:ilvl w:val="1"/>
          <w:numId w:val="10"/>
        </w:numPr>
        <w:rPr>
          <w:color w:val="000000" w:themeColor="text1"/>
        </w:rPr>
      </w:pPr>
      <w:r w:rsidRPr="00184C00">
        <w:rPr>
          <w:color w:val="000000" w:themeColor="text1"/>
        </w:rPr>
        <w:t xml:space="preserve">Option 2a (LGE): </w:t>
      </w:r>
    </w:p>
    <w:p w14:paraId="5F3261BB" w14:textId="77777777" w:rsidR="00184C00" w:rsidRPr="00184C00" w:rsidRDefault="00184C00" w:rsidP="00184C00">
      <w:pPr>
        <w:pStyle w:val="ListParagraph"/>
        <w:numPr>
          <w:ilvl w:val="2"/>
          <w:numId w:val="10"/>
        </w:numPr>
        <w:rPr>
          <w:color w:val="000000" w:themeColor="text1"/>
        </w:rPr>
      </w:pPr>
      <w:r w:rsidRPr="00184C00">
        <w:rPr>
          <w:color w:val="000000" w:themeColor="text1"/>
        </w:rPr>
        <w:t>The valid measurement reporting after the SCell activation command needs to meet the existing measurement accuracy requirements, and additionally time window [W] could be considered as an additional condition.</w:t>
      </w:r>
    </w:p>
    <w:p w14:paraId="2ADC3AAC" w14:textId="77777777" w:rsidR="00184C00" w:rsidRPr="00184C00" w:rsidRDefault="00184C00" w:rsidP="00184C00">
      <w:pPr>
        <w:pStyle w:val="ListParagraph"/>
        <w:numPr>
          <w:ilvl w:val="1"/>
          <w:numId w:val="10"/>
        </w:numPr>
        <w:rPr>
          <w:color w:val="000000" w:themeColor="text1"/>
        </w:rPr>
      </w:pPr>
      <w:r w:rsidRPr="00184C00">
        <w:rPr>
          <w:color w:val="000000" w:themeColor="text1"/>
        </w:rPr>
        <w:t>Option 2b (vivo):</w:t>
      </w:r>
    </w:p>
    <w:p w14:paraId="5DC39600" w14:textId="77777777" w:rsidR="00184C00" w:rsidRPr="00184C00" w:rsidRDefault="00184C00" w:rsidP="00184C00">
      <w:pPr>
        <w:pStyle w:val="ListParagraph"/>
        <w:numPr>
          <w:ilvl w:val="2"/>
          <w:numId w:val="10"/>
        </w:numPr>
        <w:rPr>
          <w:color w:val="000000" w:themeColor="text1"/>
        </w:rPr>
      </w:pPr>
      <w:r w:rsidRPr="00184C00">
        <w:rPr>
          <w:color w:val="000000" w:themeColor="text1"/>
        </w:rPr>
        <w:t>To check the freshness of the to-be-reported measurement results of the SCell, the same time windows as those in current known SCell condition can be reused, i.e. 4s for PC1/PC5, and 3s for PC2/PC3/PC4.</w:t>
      </w:r>
    </w:p>
    <w:p w14:paraId="335E5CB6" w14:textId="77777777" w:rsidR="00184C00" w:rsidRPr="00184C00" w:rsidRDefault="00184C00" w:rsidP="00184C00">
      <w:pPr>
        <w:pStyle w:val="ListParagraph"/>
        <w:numPr>
          <w:ilvl w:val="2"/>
          <w:numId w:val="10"/>
        </w:numPr>
        <w:rPr>
          <w:color w:val="000000" w:themeColor="text1"/>
        </w:rPr>
      </w:pPr>
      <w:r w:rsidRPr="00184C00">
        <w:rPr>
          <w:color w:val="000000" w:themeColor="text1"/>
        </w:rPr>
        <w:t xml:space="preserve">The measurement results are considered as available only if it fulfils the measurement requirement for a deactivated </w:t>
      </w:r>
      <w:proofErr w:type="spellStart"/>
      <w:r w:rsidRPr="00184C00">
        <w:rPr>
          <w:color w:val="000000" w:themeColor="text1"/>
        </w:rPr>
        <w:t>Scell</w:t>
      </w:r>
      <w:proofErr w:type="spellEnd"/>
      <w:r w:rsidRPr="00184C00">
        <w:rPr>
          <w:color w:val="000000" w:themeColor="text1"/>
        </w:rPr>
        <w:t xml:space="preserve"> as specified in TS38.133 Table 9.2.5.2-3 (for FR1) and Table 9.2.5.2-4 (for FR2), which implies that the reported SS-RSRP, SS-RSRQ, and SS-SINR measurements need to meet the accuracy requirements specified in Clause 10.</w:t>
      </w:r>
    </w:p>
    <w:p w14:paraId="46177C5F" w14:textId="77777777" w:rsidR="00184C00" w:rsidRPr="00184C00" w:rsidRDefault="00184C00" w:rsidP="00184C00">
      <w:pPr>
        <w:pStyle w:val="ListParagraph"/>
        <w:numPr>
          <w:ilvl w:val="1"/>
          <w:numId w:val="10"/>
        </w:numPr>
        <w:rPr>
          <w:color w:val="000000" w:themeColor="text1"/>
        </w:rPr>
      </w:pPr>
      <w:r w:rsidRPr="00184C00">
        <w:rPr>
          <w:color w:val="000000" w:themeColor="text1"/>
        </w:rPr>
        <w:t>Option 2c (MediaTek):</w:t>
      </w:r>
    </w:p>
    <w:p w14:paraId="0E0B2294" w14:textId="77777777" w:rsidR="00184C00" w:rsidRPr="00184C00" w:rsidRDefault="00184C00" w:rsidP="00184C00">
      <w:pPr>
        <w:pStyle w:val="ListParagraph"/>
        <w:numPr>
          <w:ilvl w:val="2"/>
          <w:numId w:val="10"/>
        </w:numPr>
        <w:rPr>
          <w:color w:val="000000" w:themeColor="text1"/>
        </w:rPr>
      </w:pPr>
      <w:r w:rsidRPr="00184C00">
        <w:rPr>
          <w:color w:val="000000" w:themeColor="text1"/>
        </w:rPr>
        <w:t xml:space="preserve">For L3 measurements validity: measurement should satisfy the requirement for a deactivated </w:t>
      </w:r>
      <w:proofErr w:type="spellStart"/>
      <w:r w:rsidRPr="00184C00">
        <w:rPr>
          <w:color w:val="000000" w:themeColor="text1"/>
        </w:rPr>
        <w:t>Scell</w:t>
      </w:r>
      <w:proofErr w:type="spellEnd"/>
      <w:r w:rsidRPr="00184C00">
        <w:rPr>
          <w:color w:val="000000" w:themeColor="text1"/>
        </w:rPr>
        <w:t xml:space="preserve"> as specified in TS38.133.</w:t>
      </w:r>
    </w:p>
    <w:p w14:paraId="5C3A47FA" w14:textId="77777777" w:rsidR="00184C00" w:rsidRPr="00184C00" w:rsidRDefault="00184C00" w:rsidP="00184C00">
      <w:pPr>
        <w:pStyle w:val="ListParagraph"/>
        <w:numPr>
          <w:ilvl w:val="2"/>
          <w:numId w:val="10"/>
        </w:numPr>
        <w:rPr>
          <w:color w:val="000000" w:themeColor="text1"/>
        </w:rPr>
      </w:pPr>
      <w:r w:rsidRPr="00184C00">
        <w:rPr>
          <w:color w:val="000000" w:themeColor="text1"/>
        </w:rPr>
        <w:t>For L3 measurements availability: a time duration [W]s is required to determine whether a valid L3 measurement is fresh or old.</w:t>
      </w:r>
    </w:p>
    <w:p w14:paraId="42E83536" w14:textId="77777777" w:rsidR="00184C00" w:rsidRPr="00184C00" w:rsidRDefault="00184C00" w:rsidP="00184C00">
      <w:pPr>
        <w:pStyle w:val="ListParagraph"/>
        <w:numPr>
          <w:ilvl w:val="1"/>
          <w:numId w:val="10"/>
        </w:numPr>
        <w:rPr>
          <w:color w:val="000000" w:themeColor="text1"/>
        </w:rPr>
      </w:pPr>
      <w:r w:rsidRPr="00184C00">
        <w:rPr>
          <w:color w:val="000000" w:themeColor="text1"/>
        </w:rPr>
        <w:t xml:space="preserve">Option 3 (Nokia, NTT DCM, Ericsson): </w:t>
      </w:r>
    </w:p>
    <w:p w14:paraId="614E27F7" w14:textId="77777777" w:rsidR="00184C00" w:rsidRPr="006C3A66" w:rsidRDefault="00184C00" w:rsidP="00184C00">
      <w:pPr>
        <w:pStyle w:val="ListParagraph"/>
        <w:numPr>
          <w:ilvl w:val="2"/>
          <w:numId w:val="10"/>
        </w:numPr>
        <w:rPr>
          <w:color w:val="000000" w:themeColor="text1"/>
        </w:rPr>
      </w:pPr>
      <w:r w:rsidRPr="00184C00">
        <w:rPr>
          <w:color w:val="000000" w:themeColor="text1"/>
        </w:rPr>
        <w:t>The report of L3 measurement result after SCell activation command needs to be valid.</w:t>
      </w:r>
    </w:p>
    <w:p w14:paraId="0E601649" w14:textId="77777777" w:rsidR="00184C00" w:rsidRPr="00001EE0" w:rsidRDefault="00184C00" w:rsidP="00184C00">
      <w:pPr>
        <w:pStyle w:val="ListParagraph"/>
        <w:numPr>
          <w:ilvl w:val="2"/>
          <w:numId w:val="10"/>
        </w:numPr>
        <w:rPr>
          <w:color w:val="000000" w:themeColor="text1"/>
        </w:rPr>
      </w:pPr>
      <w:r w:rsidRPr="006C3A66">
        <w:rPr>
          <w:color w:val="000000" w:themeColor="text1"/>
        </w:rPr>
        <w:t>The report of L3 measurement result is considered as valid only if it fulfils the measurement requirement for a deactivated SCell as specified in TS38.133 Table 9.2.5.2-3 (for FR1) and Table 9.2.5.2-4 (for FR2).</w:t>
      </w:r>
    </w:p>
    <w:p w14:paraId="1743A30C" w14:textId="77777777" w:rsidR="00184C00" w:rsidRPr="00184C00" w:rsidRDefault="00184C00" w:rsidP="00184C00">
      <w:pPr>
        <w:pStyle w:val="ListParagraph"/>
        <w:numPr>
          <w:ilvl w:val="0"/>
          <w:numId w:val="10"/>
        </w:numPr>
        <w:ind w:left="720"/>
        <w:rPr>
          <w:color w:val="000000" w:themeColor="text1"/>
        </w:rPr>
      </w:pPr>
      <w:r w:rsidRPr="00184C00">
        <w:rPr>
          <w:color w:val="000000" w:themeColor="text1"/>
        </w:rPr>
        <w:t>Recommended WF</w:t>
      </w:r>
    </w:p>
    <w:p w14:paraId="18D2C380" w14:textId="77777777" w:rsidR="00184C00" w:rsidRPr="00184C00" w:rsidRDefault="00184C00" w:rsidP="00027FFE">
      <w:pPr>
        <w:pStyle w:val="ListParagraph"/>
        <w:numPr>
          <w:ilvl w:val="1"/>
          <w:numId w:val="10"/>
        </w:numPr>
        <w:rPr>
          <w:color w:val="000000" w:themeColor="text1"/>
        </w:rPr>
      </w:pPr>
      <w:r w:rsidRPr="00184C00">
        <w:rPr>
          <w:color w:val="000000" w:themeColor="text1"/>
        </w:rPr>
        <w:t xml:space="preserve">[Moderator]: The discrepancy among different sub-options are highlighted in RED. Please companies discuss: </w:t>
      </w:r>
    </w:p>
    <w:p w14:paraId="68A2CB8E" w14:textId="77777777" w:rsidR="00184C00" w:rsidRPr="00184C00" w:rsidRDefault="00184C00" w:rsidP="00027FFE">
      <w:pPr>
        <w:pStyle w:val="ListParagraph"/>
        <w:numPr>
          <w:ilvl w:val="2"/>
          <w:numId w:val="10"/>
        </w:numPr>
        <w:rPr>
          <w:color w:val="000000" w:themeColor="text1"/>
        </w:rPr>
      </w:pPr>
      <w:r w:rsidRPr="00184C00">
        <w:rPr>
          <w:color w:val="000000" w:themeColor="text1"/>
        </w:rPr>
        <w:t>In requirement design, whether or not need a time window to determine freshness of L3 measurement result? If yes, what’s the window?</w:t>
      </w:r>
    </w:p>
    <w:p w14:paraId="4868006B" w14:textId="77777777" w:rsidR="00184C00" w:rsidRPr="00184C00" w:rsidRDefault="00184C00" w:rsidP="00027FFE">
      <w:pPr>
        <w:pStyle w:val="ListParagraph"/>
        <w:numPr>
          <w:ilvl w:val="2"/>
          <w:numId w:val="10"/>
        </w:numPr>
        <w:rPr>
          <w:color w:val="000000" w:themeColor="text1"/>
        </w:rPr>
      </w:pPr>
      <w:r w:rsidRPr="00184C00">
        <w:rPr>
          <w:color w:val="000000" w:themeColor="text1"/>
        </w:rPr>
        <w:t>In requirement design, which requirement shall the L3 measurement results reporting meet?</w:t>
      </w:r>
    </w:p>
    <w:p w14:paraId="58E4F00C" w14:textId="77777777" w:rsidR="00184C00" w:rsidRPr="00184C00" w:rsidRDefault="00184C00" w:rsidP="00027FFE">
      <w:pPr>
        <w:pStyle w:val="ListParagraph"/>
        <w:numPr>
          <w:ilvl w:val="2"/>
          <w:numId w:val="10"/>
        </w:numPr>
        <w:rPr>
          <w:color w:val="000000" w:themeColor="text1"/>
        </w:rPr>
      </w:pPr>
      <w:r w:rsidRPr="00184C00">
        <w:rPr>
          <w:color w:val="000000" w:themeColor="text1"/>
        </w:rPr>
        <w:t>Accuracy requirement? Measurement delay requirement? Or both?</w:t>
      </w:r>
    </w:p>
    <w:p w14:paraId="55E5C1FC" w14:textId="6FD0EAA8" w:rsidR="00027FFE" w:rsidRPr="00A7026D" w:rsidRDefault="00027FFE" w:rsidP="00027FFE">
      <w:pPr>
        <w:pStyle w:val="ListParagraph"/>
        <w:numPr>
          <w:ilvl w:val="0"/>
          <w:numId w:val="10"/>
        </w:numPr>
        <w:ind w:left="720"/>
        <w:rPr>
          <w:color w:val="000000" w:themeColor="text1"/>
          <w:highlight w:val="green"/>
        </w:rPr>
      </w:pPr>
      <w:r w:rsidRPr="00A7026D">
        <w:rPr>
          <w:color w:val="000000" w:themeColor="text1"/>
          <w:highlight w:val="green"/>
        </w:rPr>
        <w:t>Agreements</w:t>
      </w:r>
    </w:p>
    <w:p w14:paraId="433CD7C0" w14:textId="77777777" w:rsidR="00407E21" w:rsidRPr="00A7026D" w:rsidRDefault="00454CBA" w:rsidP="00672718">
      <w:pPr>
        <w:pStyle w:val="ListParagraph"/>
        <w:numPr>
          <w:ilvl w:val="1"/>
          <w:numId w:val="10"/>
        </w:numPr>
        <w:rPr>
          <w:color w:val="000000" w:themeColor="text1"/>
          <w:highlight w:val="green"/>
        </w:rPr>
      </w:pPr>
      <w:r w:rsidRPr="00A7026D">
        <w:rPr>
          <w:color w:val="000000" w:themeColor="text1"/>
          <w:highlight w:val="green"/>
        </w:rPr>
        <w:t xml:space="preserve">The report of L3 measurement result after SCell activation command needs to be valid. </w:t>
      </w:r>
    </w:p>
    <w:p w14:paraId="7C93F206" w14:textId="1F941EFD" w:rsidR="00454CBA" w:rsidRPr="00A7026D" w:rsidRDefault="00454CBA" w:rsidP="00672718">
      <w:pPr>
        <w:pStyle w:val="ListParagraph"/>
        <w:numPr>
          <w:ilvl w:val="1"/>
          <w:numId w:val="10"/>
        </w:numPr>
        <w:rPr>
          <w:color w:val="000000" w:themeColor="text1"/>
          <w:highlight w:val="green"/>
        </w:rPr>
      </w:pPr>
      <w:r w:rsidRPr="00A7026D">
        <w:rPr>
          <w:color w:val="000000" w:themeColor="text1"/>
          <w:highlight w:val="green"/>
        </w:rPr>
        <w:t>The report of L3 measurement result is considered as valid only if it fulfils the measurement requirement for a deactivated SCell as specified in TS38.133 Table 9.2.5.2-3 (for FR1) and Table 9.2.5.2-4 (for FR2)</w:t>
      </w:r>
      <w:r w:rsidR="00146AC0" w:rsidRPr="00A7026D">
        <w:rPr>
          <w:color w:val="000000" w:themeColor="text1"/>
          <w:highlight w:val="green"/>
        </w:rPr>
        <w:t xml:space="preserve"> and accuracy requirements in TS 38.133 </w:t>
      </w:r>
      <w:r w:rsidR="00A7026D" w:rsidRPr="00A7026D">
        <w:rPr>
          <w:color w:val="000000" w:themeColor="text1"/>
          <w:highlight w:val="green"/>
        </w:rPr>
        <w:t>Clause 10</w:t>
      </w:r>
      <w:r w:rsidRPr="00A7026D">
        <w:rPr>
          <w:color w:val="000000" w:themeColor="text1"/>
          <w:highlight w:val="green"/>
        </w:rPr>
        <w:t>.</w:t>
      </w:r>
    </w:p>
    <w:p w14:paraId="50ACC16A" w14:textId="77777777" w:rsidR="00184C00" w:rsidRPr="00AD5478" w:rsidRDefault="00184C00" w:rsidP="00AD5478">
      <w:pPr>
        <w:spacing w:line="252" w:lineRule="auto"/>
        <w:rPr>
          <w:u w:val="single"/>
        </w:rPr>
      </w:pPr>
    </w:p>
    <w:p w14:paraId="5C4431D4" w14:textId="77777777" w:rsidR="00AD5478" w:rsidRDefault="00AD5478" w:rsidP="00AD5478">
      <w:pPr>
        <w:spacing w:line="252" w:lineRule="auto"/>
        <w:rPr>
          <w:u w:val="single"/>
        </w:rPr>
      </w:pPr>
      <w:r>
        <w:rPr>
          <w:u w:val="single"/>
        </w:rPr>
        <w:t>Issue 1-1-4: FFS on necessity of L3 measurement reporting if UE has no valid measurement results?</w:t>
      </w:r>
    </w:p>
    <w:p w14:paraId="35FB6E25" w14:textId="77777777" w:rsidR="00D34541" w:rsidRPr="00DB4D88" w:rsidRDefault="00D34541" w:rsidP="00D34541">
      <w:pPr>
        <w:pStyle w:val="ListParagraph"/>
        <w:numPr>
          <w:ilvl w:val="0"/>
          <w:numId w:val="10"/>
        </w:numPr>
        <w:ind w:left="720"/>
        <w:rPr>
          <w:color w:val="000000" w:themeColor="text1"/>
          <w:highlight w:val="green"/>
        </w:rPr>
      </w:pPr>
      <w:r w:rsidRPr="00DB4D88">
        <w:rPr>
          <w:color w:val="000000" w:themeColor="text1"/>
          <w:highlight w:val="green"/>
        </w:rPr>
        <w:t>Agreements</w:t>
      </w:r>
    </w:p>
    <w:p w14:paraId="10DBB4FC" w14:textId="0F1A8090" w:rsidR="00D34541" w:rsidRPr="00DB4D88" w:rsidRDefault="00D34541" w:rsidP="00D34541">
      <w:pPr>
        <w:pStyle w:val="ListParagraph"/>
        <w:numPr>
          <w:ilvl w:val="1"/>
          <w:numId w:val="10"/>
        </w:numPr>
        <w:rPr>
          <w:color w:val="000000" w:themeColor="text1"/>
          <w:highlight w:val="green"/>
        </w:rPr>
      </w:pPr>
      <w:r w:rsidRPr="00DB4D88">
        <w:rPr>
          <w:color w:val="000000" w:themeColor="text1"/>
          <w:highlight w:val="green"/>
        </w:rPr>
        <w:t xml:space="preserve">UE does not </w:t>
      </w:r>
      <w:r w:rsidRPr="00DB4D88">
        <w:rPr>
          <w:highlight w:val="green"/>
        </w:rPr>
        <w:t>need to report L3 measurement reporting after receiving SCell activation command if UE has no valid measurement results</w:t>
      </w:r>
      <w:r w:rsidR="00DF1FBA" w:rsidRPr="00DB4D88">
        <w:rPr>
          <w:highlight w:val="green"/>
        </w:rPr>
        <w:t xml:space="preserve"> </w:t>
      </w:r>
    </w:p>
    <w:p w14:paraId="39B0017A" w14:textId="77777777" w:rsidR="00D34541" w:rsidRPr="00016505" w:rsidRDefault="00D34541" w:rsidP="00AD5478">
      <w:pPr>
        <w:spacing w:line="252" w:lineRule="auto"/>
        <w:rPr>
          <w:u w:val="single"/>
          <w:lang w:val="en-US"/>
        </w:rPr>
      </w:pPr>
    </w:p>
    <w:p w14:paraId="7631D853" w14:textId="208E3A60" w:rsidR="00AD5478" w:rsidRDefault="00AD5478" w:rsidP="00AD5478">
      <w:pPr>
        <w:spacing w:line="252" w:lineRule="auto"/>
        <w:rPr>
          <w:u w:val="single"/>
        </w:rPr>
      </w:pPr>
      <w:r>
        <w:rPr>
          <w:u w:val="single"/>
        </w:rPr>
        <w:t>Issue 1-1-6:</w:t>
      </w:r>
      <w:r w:rsidR="00DB4D88">
        <w:rPr>
          <w:u w:val="single"/>
        </w:rPr>
        <w:t xml:space="preserve"> </w:t>
      </w:r>
      <w:r>
        <w:rPr>
          <w:u w:val="single"/>
        </w:rPr>
        <w:t>FFS: When the valid L3 measurement result with SSB index is reported after SCell activation command, L3 and L1 parts can be skipped, i.e., network can perform TCI activation after valid L3 measurement results are reported.</w:t>
      </w:r>
    </w:p>
    <w:p w14:paraId="08D47443" w14:textId="3602429D" w:rsidR="006E4BB1" w:rsidRPr="006E4BB1" w:rsidRDefault="006E4BB1" w:rsidP="006E4BB1">
      <w:pPr>
        <w:pStyle w:val="ListParagraph"/>
        <w:numPr>
          <w:ilvl w:val="0"/>
          <w:numId w:val="10"/>
        </w:numPr>
        <w:overflowPunct w:val="0"/>
        <w:autoSpaceDE w:val="0"/>
        <w:autoSpaceDN w:val="0"/>
        <w:adjustRightInd w:val="0"/>
        <w:textAlignment w:val="baseline"/>
      </w:pPr>
      <w:r w:rsidRPr="006E4BB1">
        <w:t>Agreement</w:t>
      </w:r>
    </w:p>
    <w:p w14:paraId="0DDF772F" w14:textId="77777777" w:rsidR="00FE55AC" w:rsidRPr="000E370E" w:rsidRDefault="00FE55AC" w:rsidP="00FE55AC">
      <w:pPr>
        <w:pStyle w:val="ListParagraph"/>
        <w:numPr>
          <w:ilvl w:val="1"/>
          <w:numId w:val="10"/>
        </w:numPr>
        <w:overflowPunct w:val="0"/>
        <w:autoSpaceDE w:val="0"/>
        <w:autoSpaceDN w:val="0"/>
        <w:adjustRightInd w:val="0"/>
        <w:textAlignment w:val="baseline"/>
        <w:rPr>
          <w:color w:val="000000" w:themeColor="text1"/>
          <w:highlight w:val="green"/>
        </w:rPr>
      </w:pPr>
      <w:r w:rsidRPr="000E370E">
        <w:rPr>
          <w:color w:val="000000" w:themeColor="text1"/>
          <w:highlight w:val="green"/>
        </w:rPr>
        <w:t>It is up to NW implementation to choose whether to configure TCI based on L3 report after SCell activation command or based on L1-RSRP as legacy cases.</w:t>
      </w:r>
    </w:p>
    <w:p w14:paraId="7F952F86" w14:textId="48CCE941" w:rsidR="009559B5" w:rsidRPr="005E2E99" w:rsidRDefault="009559B5" w:rsidP="006E4BB1">
      <w:pPr>
        <w:pStyle w:val="ListParagraph"/>
        <w:numPr>
          <w:ilvl w:val="1"/>
          <w:numId w:val="10"/>
        </w:numPr>
        <w:overflowPunct w:val="0"/>
        <w:autoSpaceDE w:val="0"/>
        <w:autoSpaceDN w:val="0"/>
        <w:adjustRightInd w:val="0"/>
        <w:textAlignment w:val="baseline"/>
        <w:rPr>
          <w:highlight w:val="green"/>
        </w:rPr>
      </w:pPr>
      <w:r w:rsidRPr="005E2E99">
        <w:rPr>
          <w:highlight w:val="green"/>
        </w:rPr>
        <w:t xml:space="preserve">When the valid L3 measurement result with SSB index is reported after SCell activation command </w:t>
      </w:r>
      <w:r w:rsidR="00A32E3B" w:rsidRPr="005E2E99">
        <w:rPr>
          <w:highlight w:val="green"/>
        </w:rPr>
        <w:t xml:space="preserve">and NW </w:t>
      </w:r>
      <w:r w:rsidR="00A32E3B" w:rsidRPr="005E2E99">
        <w:rPr>
          <w:color w:val="000000" w:themeColor="text1"/>
          <w:highlight w:val="green"/>
        </w:rPr>
        <w:t>configures TCI based on L3 report</w:t>
      </w:r>
      <w:r w:rsidR="00EA0307" w:rsidRPr="005E2E99">
        <w:rPr>
          <w:color w:val="000000" w:themeColor="text1"/>
          <w:highlight w:val="green"/>
        </w:rPr>
        <w:t xml:space="preserve"> (</w:t>
      </w:r>
      <w:r w:rsidR="005E2E99" w:rsidRPr="005E2E99">
        <w:rPr>
          <w:color w:val="000000" w:themeColor="text1"/>
          <w:highlight w:val="green"/>
        </w:rPr>
        <w:t>i.e.,</w:t>
      </w:r>
      <w:r w:rsidR="00EA0307" w:rsidRPr="005E2E99">
        <w:rPr>
          <w:color w:val="000000" w:themeColor="text1"/>
          <w:highlight w:val="green"/>
        </w:rPr>
        <w:t xml:space="preserve"> before UE reported </w:t>
      </w:r>
      <w:r w:rsidR="00BE5D32" w:rsidRPr="005E2E99">
        <w:rPr>
          <w:color w:val="000000" w:themeColor="text1"/>
          <w:highlight w:val="green"/>
        </w:rPr>
        <w:t>L1 measurements)</w:t>
      </w:r>
      <w:r w:rsidR="00A32E3B" w:rsidRPr="005E2E99">
        <w:rPr>
          <w:color w:val="000000" w:themeColor="text1"/>
          <w:highlight w:val="green"/>
        </w:rPr>
        <w:t xml:space="preserve">, </w:t>
      </w:r>
      <w:r w:rsidR="00125D7F" w:rsidRPr="005E2E99">
        <w:rPr>
          <w:highlight w:val="green"/>
        </w:rPr>
        <w:t>the activation delay requirements is adjusted as follows</w:t>
      </w:r>
    </w:p>
    <w:p w14:paraId="17739BC9" w14:textId="0664067E" w:rsidR="006E4BB1" w:rsidRPr="005E2E99" w:rsidRDefault="006E4BB1" w:rsidP="009559B5">
      <w:pPr>
        <w:pStyle w:val="ListParagraph"/>
        <w:numPr>
          <w:ilvl w:val="2"/>
          <w:numId w:val="10"/>
        </w:numPr>
        <w:overflowPunct w:val="0"/>
        <w:autoSpaceDE w:val="0"/>
        <w:autoSpaceDN w:val="0"/>
        <w:adjustRightInd w:val="0"/>
        <w:textAlignment w:val="baseline"/>
        <w:rPr>
          <w:highlight w:val="green"/>
        </w:rPr>
      </w:pPr>
      <w:r w:rsidRPr="005E2E99">
        <w:rPr>
          <w:highlight w:val="green"/>
        </w:rPr>
        <w:t xml:space="preserve">L3 </w:t>
      </w:r>
      <w:r w:rsidR="00125D7F" w:rsidRPr="005E2E99">
        <w:rPr>
          <w:highlight w:val="green"/>
        </w:rPr>
        <w:t>measurement delay</w:t>
      </w:r>
      <w:r w:rsidRPr="005E2E99">
        <w:rPr>
          <w:highlight w:val="green"/>
        </w:rPr>
        <w:t xml:space="preserve"> </w:t>
      </w:r>
      <w:r w:rsidR="000E370E" w:rsidRPr="005E2E99">
        <w:rPr>
          <w:highlight w:val="green"/>
        </w:rPr>
        <w:t xml:space="preserve">component </w:t>
      </w:r>
      <w:r w:rsidR="00BE5D32" w:rsidRPr="005E2E99">
        <w:rPr>
          <w:highlight w:val="green"/>
        </w:rPr>
        <w:t>is</w:t>
      </w:r>
      <w:r w:rsidRPr="005E2E99">
        <w:rPr>
          <w:highlight w:val="green"/>
        </w:rPr>
        <w:t xml:space="preserve"> </w:t>
      </w:r>
      <w:r w:rsidR="000D0049" w:rsidRPr="005E2E99">
        <w:rPr>
          <w:highlight w:val="green"/>
        </w:rPr>
        <w:t>removed</w:t>
      </w:r>
    </w:p>
    <w:p w14:paraId="3CA05EAD" w14:textId="6006F7F9" w:rsidR="000E370E" w:rsidRPr="005E2E99" w:rsidRDefault="000E370E" w:rsidP="000E370E">
      <w:pPr>
        <w:pStyle w:val="ListParagraph"/>
        <w:numPr>
          <w:ilvl w:val="2"/>
          <w:numId w:val="10"/>
        </w:numPr>
        <w:overflowPunct w:val="0"/>
        <w:autoSpaceDE w:val="0"/>
        <w:autoSpaceDN w:val="0"/>
        <w:adjustRightInd w:val="0"/>
        <w:textAlignment w:val="baseline"/>
        <w:rPr>
          <w:highlight w:val="green"/>
        </w:rPr>
      </w:pPr>
      <w:r w:rsidRPr="005E2E99">
        <w:rPr>
          <w:highlight w:val="green"/>
        </w:rPr>
        <w:t xml:space="preserve">L1 measurement delay component </w:t>
      </w:r>
      <w:r w:rsidR="00BE5D32" w:rsidRPr="005E2E99">
        <w:rPr>
          <w:highlight w:val="green"/>
        </w:rPr>
        <w:t>is</w:t>
      </w:r>
      <w:r w:rsidRPr="005E2E99">
        <w:rPr>
          <w:highlight w:val="green"/>
        </w:rPr>
        <w:t xml:space="preserve"> removed</w:t>
      </w:r>
    </w:p>
    <w:p w14:paraId="3FB5BF72" w14:textId="77777777" w:rsidR="009E5B6C" w:rsidRDefault="009E5B6C" w:rsidP="009E5B6C">
      <w:pPr>
        <w:rPr>
          <w:lang w:val="en-US"/>
        </w:rPr>
      </w:pPr>
    </w:p>
    <w:p w14:paraId="3A7E443E" w14:textId="77777777" w:rsidR="009E5B6C" w:rsidRDefault="009E5B6C" w:rsidP="009E5B6C">
      <w:pPr>
        <w:rPr>
          <w:rFonts w:ascii="Arial" w:hAnsi="Arial" w:cs="Arial"/>
          <w:b/>
          <w:color w:val="C00000"/>
          <w:u w:val="single"/>
          <w:lang w:eastAsia="zh-CN"/>
        </w:rPr>
      </w:pPr>
      <w:r>
        <w:rPr>
          <w:rFonts w:ascii="Arial" w:hAnsi="Arial" w:cs="Arial"/>
          <w:b/>
          <w:color w:val="C00000"/>
          <w:u w:val="single"/>
          <w:lang w:eastAsia="zh-CN"/>
        </w:rPr>
        <w:t>WF/LS for approval</w:t>
      </w:r>
    </w:p>
    <w:p w14:paraId="03A51ED3" w14:textId="348F93A5" w:rsidR="00F07EC6" w:rsidRDefault="00F07EC6" w:rsidP="00F07EC6">
      <w:pPr>
        <w:rPr>
          <w:rFonts w:ascii="Arial" w:hAnsi="Arial" w:cs="Arial"/>
          <w:b/>
          <w:sz w:val="24"/>
        </w:rPr>
      </w:pPr>
      <w:r>
        <w:rPr>
          <w:rFonts w:ascii="Arial" w:hAnsi="Arial" w:cs="Arial"/>
          <w:b/>
          <w:color w:val="0000FF"/>
          <w:sz w:val="24"/>
          <w:u w:val="thick"/>
        </w:rPr>
        <w:t>R4-2310081</w:t>
      </w:r>
      <w:r w:rsidRPr="00944C49">
        <w:rPr>
          <w:b/>
          <w:lang w:val="en-US" w:eastAsia="zh-CN"/>
        </w:rPr>
        <w:tab/>
      </w:r>
      <w:r>
        <w:rPr>
          <w:rFonts w:ascii="Arial" w:hAnsi="Arial" w:cs="Arial"/>
          <w:b/>
          <w:sz w:val="24"/>
        </w:rPr>
        <w:t>WF on NR RRM enhancements – FR2 SCell activation</w:t>
      </w:r>
    </w:p>
    <w:p w14:paraId="709C3ECB" w14:textId="13CE08B1" w:rsidR="00F07EC6" w:rsidRDefault="00F07EC6" w:rsidP="00F07EC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521F027" w14:textId="77777777" w:rsidR="00F07EC6" w:rsidRPr="00944C49" w:rsidRDefault="00F07EC6" w:rsidP="00F07EC6">
      <w:pPr>
        <w:rPr>
          <w:rFonts w:ascii="Arial" w:hAnsi="Arial" w:cs="Arial"/>
          <w:b/>
          <w:lang w:val="en-US" w:eastAsia="zh-CN"/>
        </w:rPr>
      </w:pPr>
      <w:r w:rsidRPr="00944C49">
        <w:rPr>
          <w:rFonts w:ascii="Arial" w:hAnsi="Arial" w:cs="Arial"/>
          <w:b/>
          <w:lang w:val="en-US" w:eastAsia="zh-CN"/>
        </w:rPr>
        <w:t xml:space="preserve">Abstract: </w:t>
      </w:r>
    </w:p>
    <w:p w14:paraId="7206CC20" w14:textId="77777777" w:rsidR="00F07EC6" w:rsidRDefault="00F07EC6" w:rsidP="00F07EC6">
      <w:pPr>
        <w:rPr>
          <w:rFonts w:ascii="Arial" w:hAnsi="Arial" w:cs="Arial"/>
          <w:b/>
          <w:lang w:val="en-US" w:eastAsia="zh-CN"/>
        </w:rPr>
      </w:pPr>
      <w:r w:rsidRPr="00944C49">
        <w:rPr>
          <w:rFonts w:ascii="Arial" w:hAnsi="Arial" w:cs="Arial"/>
          <w:b/>
          <w:lang w:val="en-US" w:eastAsia="zh-CN"/>
        </w:rPr>
        <w:t xml:space="preserve">Discussion: </w:t>
      </w:r>
    </w:p>
    <w:p w14:paraId="190CD179" w14:textId="45F2D5D4" w:rsidR="009E5B6C" w:rsidRDefault="007941C1" w:rsidP="00F07E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941C1">
        <w:rPr>
          <w:rFonts w:ascii="Arial" w:hAnsi="Arial" w:cs="Arial"/>
          <w:b/>
          <w:highlight w:val="green"/>
          <w:lang w:val="en-US" w:eastAsia="zh-CN"/>
        </w:rPr>
        <w:t>Approved.</w:t>
      </w:r>
    </w:p>
    <w:p w14:paraId="6A4D8F51" w14:textId="77777777" w:rsidR="00F07EC6" w:rsidRDefault="00F07EC6" w:rsidP="00F07EC6">
      <w:pPr>
        <w:rPr>
          <w:rFonts w:ascii="Arial" w:hAnsi="Arial" w:cs="Arial"/>
          <w:b/>
          <w:lang w:val="en-US" w:eastAsia="zh-CN"/>
        </w:rPr>
      </w:pPr>
    </w:p>
    <w:p w14:paraId="70C4312B" w14:textId="37CF6D64" w:rsidR="00F07EC6" w:rsidRDefault="00F07EC6" w:rsidP="00F07EC6">
      <w:pPr>
        <w:rPr>
          <w:rFonts w:ascii="Arial" w:hAnsi="Arial" w:cs="Arial"/>
          <w:b/>
          <w:sz w:val="24"/>
        </w:rPr>
      </w:pPr>
      <w:r>
        <w:rPr>
          <w:rFonts w:ascii="Arial" w:hAnsi="Arial" w:cs="Arial"/>
          <w:b/>
          <w:color w:val="0000FF"/>
          <w:sz w:val="24"/>
          <w:u w:val="thick"/>
        </w:rPr>
        <w:t>R4-2310083</w:t>
      </w:r>
      <w:r w:rsidRPr="00944C49">
        <w:rPr>
          <w:b/>
          <w:lang w:val="en-US" w:eastAsia="zh-CN"/>
        </w:rPr>
        <w:tab/>
      </w:r>
      <w:r>
        <w:rPr>
          <w:rFonts w:ascii="Arial" w:hAnsi="Arial" w:cs="Arial"/>
          <w:b/>
          <w:sz w:val="24"/>
        </w:rPr>
        <w:t>LS on FR2 SCell activation enhancements</w:t>
      </w:r>
    </w:p>
    <w:p w14:paraId="319F26FF" w14:textId="335FA6D9" w:rsidR="00F07EC6" w:rsidRDefault="00F07EC6" w:rsidP="00F07E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Apple</w:t>
      </w:r>
    </w:p>
    <w:p w14:paraId="41A7DF86" w14:textId="77777777" w:rsidR="00F07EC6" w:rsidRPr="00944C49" w:rsidRDefault="00F07EC6" w:rsidP="00F07EC6">
      <w:pPr>
        <w:rPr>
          <w:rFonts w:ascii="Arial" w:hAnsi="Arial" w:cs="Arial"/>
          <w:b/>
          <w:lang w:val="en-US" w:eastAsia="zh-CN"/>
        </w:rPr>
      </w:pPr>
      <w:r w:rsidRPr="00944C49">
        <w:rPr>
          <w:rFonts w:ascii="Arial" w:hAnsi="Arial" w:cs="Arial"/>
          <w:b/>
          <w:lang w:val="en-US" w:eastAsia="zh-CN"/>
        </w:rPr>
        <w:t xml:space="preserve">Abstract: </w:t>
      </w:r>
    </w:p>
    <w:p w14:paraId="6036FE2E" w14:textId="77777777" w:rsidR="00F07EC6" w:rsidRDefault="00F07EC6" w:rsidP="00F07EC6">
      <w:pPr>
        <w:rPr>
          <w:rFonts w:ascii="Arial" w:hAnsi="Arial" w:cs="Arial"/>
          <w:b/>
          <w:lang w:val="en-US" w:eastAsia="zh-CN"/>
        </w:rPr>
      </w:pPr>
      <w:r w:rsidRPr="00944C49">
        <w:rPr>
          <w:rFonts w:ascii="Arial" w:hAnsi="Arial" w:cs="Arial"/>
          <w:b/>
          <w:lang w:val="en-US" w:eastAsia="zh-CN"/>
        </w:rPr>
        <w:t xml:space="preserve">Discussion: </w:t>
      </w:r>
    </w:p>
    <w:p w14:paraId="0E502858" w14:textId="50EB9CD1" w:rsidR="00F07EC6" w:rsidRDefault="007941C1" w:rsidP="00F07E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941C1">
        <w:rPr>
          <w:rFonts w:ascii="Arial" w:hAnsi="Arial" w:cs="Arial"/>
          <w:b/>
          <w:highlight w:val="green"/>
          <w:lang w:val="en-US" w:eastAsia="zh-CN"/>
        </w:rPr>
        <w:t>Approved.</w:t>
      </w:r>
    </w:p>
    <w:p w14:paraId="1BCCC55C" w14:textId="77777777" w:rsidR="009E5B6C" w:rsidRPr="00A94DEC" w:rsidRDefault="009E5B6C" w:rsidP="009E5B6C">
      <w:pPr>
        <w:rPr>
          <w:rFonts w:ascii="Arial" w:hAnsi="Arial" w:cs="Arial"/>
          <w:bCs/>
          <w:color w:val="C00000"/>
          <w:sz w:val="24"/>
        </w:rPr>
      </w:pPr>
      <w:r w:rsidRPr="00A94DEC">
        <w:rPr>
          <w:rFonts w:ascii="Arial" w:hAnsi="Arial" w:cs="Arial"/>
          <w:bCs/>
          <w:color w:val="C00000"/>
          <w:sz w:val="24"/>
        </w:rPr>
        <w:t>====================================================================</w:t>
      </w:r>
    </w:p>
    <w:p w14:paraId="5F05E858" w14:textId="77777777" w:rsidR="009E5B6C" w:rsidRDefault="009E5B6C" w:rsidP="009E5B6C"/>
    <w:p w14:paraId="23668777" w14:textId="77777777" w:rsidR="00F92A3D" w:rsidRPr="00A94DEC" w:rsidRDefault="00F92A3D" w:rsidP="00F92A3D">
      <w:pPr>
        <w:rPr>
          <w:rFonts w:ascii="Arial" w:hAnsi="Arial" w:cs="Arial"/>
          <w:bCs/>
          <w:color w:val="C00000"/>
          <w:sz w:val="24"/>
        </w:rPr>
      </w:pPr>
      <w:r w:rsidRPr="00A94DEC">
        <w:rPr>
          <w:rFonts w:ascii="Arial" w:hAnsi="Arial" w:cs="Arial"/>
          <w:bCs/>
          <w:color w:val="C00000"/>
          <w:sz w:val="24"/>
        </w:rPr>
        <w:t>====================================================================</w:t>
      </w:r>
    </w:p>
    <w:p w14:paraId="2F67A88A" w14:textId="34F7770A" w:rsidR="00F92A3D" w:rsidRDefault="00F92A3D" w:rsidP="00F92A3D">
      <w:pPr>
        <w:rPr>
          <w:rFonts w:ascii="Arial" w:hAnsi="Arial" w:cs="Arial"/>
          <w:b/>
          <w:color w:val="C00000"/>
          <w:sz w:val="24"/>
          <w:u w:val="single"/>
        </w:rPr>
      </w:pPr>
      <w:r>
        <w:rPr>
          <w:rFonts w:ascii="Arial" w:hAnsi="Arial" w:cs="Arial"/>
          <w:b/>
          <w:color w:val="C00000"/>
          <w:sz w:val="24"/>
          <w:u w:val="single"/>
        </w:rPr>
        <w:t xml:space="preserve">Topic: </w:t>
      </w:r>
      <w:r w:rsidRPr="00F92A3D">
        <w:rPr>
          <w:rFonts w:ascii="Arial" w:hAnsi="Arial" w:cs="Arial"/>
          <w:b/>
          <w:color w:val="C00000"/>
          <w:sz w:val="24"/>
          <w:u w:val="single"/>
        </w:rPr>
        <w:t>[107][2</w:t>
      </w:r>
      <w:r>
        <w:rPr>
          <w:rFonts w:ascii="Arial" w:hAnsi="Arial" w:cs="Arial"/>
          <w:b/>
          <w:color w:val="C00000"/>
          <w:sz w:val="24"/>
          <w:u w:val="single"/>
        </w:rPr>
        <w:t>10</w:t>
      </w:r>
      <w:r w:rsidRPr="00F92A3D">
        <w:rPr>
          <w:rFonts w:ascii="Arial" w:hAnsi="Arial" w:cs="Arial"/>
          <w:b/>
          <w:color w:val="C00000"/>
          <w:sz w:val="24"/>
          <w:u w:val="single"/>
        </w:rPr>
        <w:t>] NR_RRM_enh3_part</w:t>
      </w:r>
      <w:r>
        <w:rPr>
          <w:rFonts w:ascii="Arial" w:hAnsi="Arial" w:cs="Arial"/>
          <w:b/>
          <w:color w:val="C00000"/>
          <w:sz w:val="24"/>
          <w:u w:val="single"/>
        </w:rPr>
        <w:t>2</w:t>
      </w:r>
    </w:p>
    <w:p w14:paraId="36B97479" w14:textId="77777777" w:rsidR="00F92A3D" w:rsidRPr="00A94DEC" w:rsidRDefault="00F92A3D" w:rsidP="00F92A3D">
      <w:pPr>
        <w:rPr>
          <w:rFonts w:ascii="Arial" w:hAnsi="Arial" w:cs="Arial"/>
          <w:b/>
          <w:color w:val="C00000"/>
          <w:sz w:val="24"/>
          <w:u w:val="single"/>
          <w:lang w:val="en-IE"/>
        </w:rPr>
      </w:pPr>
    </w:p>
    <w:p w14:paraId="03B62498" w14:textId="77777777" w:rsidR="00F92A3D" w:rsidRDefault="00F92A3D" w:rsidP="00F92A3D">
      <w:pPr>
        <w:rPr>
          <w:rFonts w:ascii="Arial" w:hAnsi="Arial" w:cs="Arial"/>
          <w:b/>
          <w:color w:val="C00000"/>
          <w:u w:val="single"/>
          <w:lang w:eastAsia="zh-CN"/>
        </w:rPr>
      </w:pPr>
      <w:r>
        <w:rPr>
          <w:rFonts w:ascii="Arial" w:hAnsi="Arial" w:cs="Arial"/>
          <w:b/>
          <w:color w:val="C00000"/>
          <w:u w:val="single"/>
          <w:lang w:eastAsia="zh-CN"/>
        </w:rPr>
        <w:t>Summary documents</w:t>
      </w:r>
    </w:p>
    <w:p w14:paraId="7DA69E80" w14:textId="3D15AED1" w:rsidR="00F92A3D" w:rsidRPr="00A94DEC" w:rsidRDefault="00F92A3D" w:rsidP="00F92A3D">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55</w:t>
      </w:r>
      <w:r w:rsidRPr="00944C49">
        <w:rPr>
          <w:b/>
          <w:lang w:val="en-US" w:eastAsia="zh-CN"/>
        </w:rPr>
        <w:tab/>
      </w:r>
      <w:r w:rsidRPr="001517C5">
        <w:rPr>
          <w:rFonts w:ascii="Arial" w:hAnsi="Arial" w:cs="Arial"/>
          <w:b/>
          <w:sz w:val="24"/>
        </w:rPr>
        <w:t xml:space="preserve">Topic summary for </w:t>
      </w:r>
      <w:r w:rsidRPr="00F92A3D">
        <w:rPr>
          <w:rFonts w:ascii="Arial" w:hAnsi="Arial" w:cs="Arial"/>
          <w:b/>
          <w:sz w:val="24"/>
        </w:rPr>
        <w:t>[107][2</w:t>
      </w:r>
      <w:r>
        <w:rPr>
          <w:rFonts w:ascii="Arial" w:hAnsi="Arial" w:cs="Arial"/>
          <w:b/>
          <w:sz w:val="24"/>
        </w:rPr>
        <w:t>10</w:t>
      </w:r>
      <w:r w:rsidRPr="00F92A3D">
        <w:rPr>
          <w:rFonts w:ascii="Arial" w:hAnsi="Arial" w:cs="Arial"/>
          <w:b/>
          <w:sz w:val="24"/>
        </w:rPr>
        <w:t>] NR_RRM_enh3_part</w:t>
      </w:r>
      <w:r>
        <w:rPr>
          <w:rFonts w:ascii="Arial" w:hAnsi="Arial" w:cs="Arial"/>
          <w:b/>
          <w:sz w:val="24"/>
        </w:rPr>
        <w:t>2</w:t>
      </w:r>
    </w:p>
    <w:p w14:paraId="7C1B990B" w14:textId="211E18A0" w:rsidR="00F92A3D" w:rsidRDefault="00F92A3D" w:rsidP="00F92A3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Pr>
          <w:i/>
        </w:rPr>
        <w:t>OPPO</w:t>
      </w:r>
      <w:r w:rsidRPr="00235811">
        <w:rPr>
          <w:i/>
        </w:rPr>
        <w:t>)</w:t>
      </w:r>
    </w:p>
    <w:p w14:paraId="49CB47A3" w14:textId="77777777" w:rsidR="00F92A3D" w:rsidRPr="00944C49" w:rsidRDefault="00F92A3D" w:rsidP="00F92A3D">
      <w:pPr>
        <w:rPr>
          <w:rFonts w:ascii="Arial" w:hAnsi="Arial" w:cs="Arial"/>
          <w:b/>
          <w:lang w:val="en-US" w:eastAsia="zh-CN"/>
        </w:rPr>
      </w:pPr>
      <w:r w:rsidRPr="00944C49">
        <w:rPr>
          <w:rFonts w:ascii="Arial" w:hAnsi="Arial" w:cs="Arial"/>
          <w:b/>
          <w:lang w:val="en-US" w:eastAsia="zh-CN"/>
        </w:rPr>
        <w:t xml:space="preserve">Abstract: </w:t>
      </w:r>
    </w:p>
    <w:p w14:paraId="16880FCF" w14:textId="77777777" w:rsidR="00F92A3D" w:rsidRDefault="00F92A3D" w:rsidP="00F92A3D">
      <w:pPr>
        <w:rPr>
          <w:rFonts w:ascii="Arial" w:hAnsi="Arial" w:cs="Arial"/>
          <w:b/>
          <w:lang w:val="en-US" w:eastAsia="zh-CN"/>
        </w:rPr>
      </w:pPr>
      <w:r w:rsidRPr="00944C49">
        <w:rPr>
          <w:rFonts w:ascii="Arial" w:hAnsi="Arial" w:cs="Arial"/>
          <w:b/>
          <w:lang w:val="en-US" w:eastAsia="zh-CN"/>
        </w:rPr>
        <w:t xml:space="preserve">Discussion: </w:t>
      </w:r>
    </w:p>
    <w:p w14:paraId="7CD338A2" w14:textId="66685B64" w:rsidR="00F92A3D" w:rsidRDefault="007941C1" w:rsidP="00F92A3D">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Noted.</w:t>
      </w:r>
    </w:p>
    <w:p w14:paraId="4E30A725" w14:textId="77777777" w:rsidR="00F92A3D" w:rsidRDefault="00F92A3D" w:rsidP="00F92A3D">
      <w:pPr>
        <w:rPr>
          <w:rFonts w:ascii="Arial" w:hAnsi="Arial" w:cs="Arial"/>
          <w:b/>
          <w:color w:val="C00000"/>
          <w:u w:val="single"/>
          <w:lang w:eastAsia="zh-CN"/>
        </w:rPr>
      </w:pPr>
    </w:p>
    <w:p w14:paraId="4052CEE9" w14:textId="77777777" w:rsidR="000B53E4" w:rsidRPr="00766996" w:rsidRDefault="000B53E4" w:rsidP="000B53E4">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Wednesday 5/24/2023</w:t>
      </w:r>
      <w:r w:rsidRPr="00766996">
        <w:rPr>
          <w:rFonts w:ascii="Arial" w:hAnsi="Arial" w:cs="Arial"/>
          <w:b/>
          <w:color w:val="C00000"/>
          <w:u w:val="single"/>
          <w:lang w:eastAsia="zh-CN"/>
        </w:rPr>
        <w:t>)</w:t>
      </w:r>
    </w:p>
    <w:p w14:paraId="5D071C48" w14:textId="3190A138" w:rsidR="000B53E4" w:rsidRDefault="000B53E4" w:rsidP="000B53E4">
      <w:pPr>
        <w:spacing w:line="252" w:lineRule="auto"/>
        <w:rPr>
          <w:u w:val="single"/>
        </w:rPr>
      </w:pPr>
      <w:r w:rsidRPr="000B53E4">
        <w:rPr>
          <w:u w:val="single"/>
        </w:rPr>
        <w:t>Issue 1-1-2: UE report on the beam failure if Beam failure has been declared or TCI become unknown during SCG activation procedure</w:t>
      </w:r>
    </w:p>
    <w:p w14:paraId="452C25A7" w14:textId="5BF9D9EB" w:rsidR="00431366" w:rsidRPr="00431366" w:rsidRDefault="00431366" w:rsidP="00431366">
      <w:pPr>
        <w:pStyle w:val="ListParagraph"/>
        <w:numPr>
          <w:ilvl w:val="0"/>
          <w:numId w:val="9"/>
        </w:numPr>
        <w:overflowPunct w:val="0"/>
        <w:autoSpaceDE w:val="0"/>
        <w:autoSpaceDN w:val="0"/>
        <w:adjustRightInd w:val="0"/>
        <w:spacing w:line="252" w:lineRule="auto"/>
        <w:ind w:left="644"/>
        <w:rPr>
          <w:bCs/>
        </w:rPr>
      </w:pPr>
      <w:r w:rsidRPr="00431366">
        <w:rPr>
          <w:bCs/>
        </w:rPr>
        <w:t>Ad-hoc agreement</w:t>
      </w:r>
    </w:p>
    <w:p w14:paraId="508F4BDE" w14:textId="77777777" w:rsidR="00431366" w:rsidRPr="00431366" w:rsidRDefault="00431366" w:rsidP="00431366">
      <w:pPr>
        <w:pStyle w:val="ListParagraph"/>
        <w:numPr>
          <w:ilvl w:val="1"/>
          <w:numId w:val="9"/>
        </w:numPr>
        <w:overflowPunct w:val="0"/>
        <w:autoSpaceDE w:val="0"/>
        <w:autoSpaceDN w:val="0"/>
        <w:adjustRightInd w:val="0"/>
        <w:spacing w:line="252" w:lineRule="auto"/>
        <w:rPr>
          <w:bCs/>
        </w:rPr>
      </w:pPr>
      <w:r w:rsidRPr="00431366">
        <w:rPr>
          <w:bCs/>
        </w:rPr>
        <w:t>FFS</w:t>
      </w:r>
    </w:p>
    <w:p w14:paraId="245E662E" w14:textId="2D61DEC7" w:rsidR="00431366" w:rsidRPr="00431366" w:rsidRDefault="00431366" w:rsidP="00431366">
      <w:pPr>
        <w:pStyle w:val="ListParagraph"/>
        <w:numPr>
          <w:ilvl w:val="2"/>
          <w:numId w:val="9"/>
        </w:numPr>
        <w:overflowPunct w:val="0"/>
        <w:autoSpaceDE w:val="0"/>
        <w:autoSpaceDN w:val="0"/>
        <w:adjustRightInd w:val="0"/>
        <w:spacing w:line="252" w:lineRule="auto"/>
        <w:rPr>
          <w:bCs/>
        </w:rPr>
      </w:pPr>
      <w:r w:rsidRPr="00431366">
        <w:rPr>
          <w:bCs/>
        </w:rPr>
        <w:t>Option 1: RAN4 assumes whether to report beam failure to the network can be up to UE implementations if beam failure has been detected during SCG activation procedure.</w:t>
      </w:r>
      <w:r w:rsidR="00975957">
        <w:rPr>
          <w:bCs/>
        </w:rPr>
        <w:t xml:space="preserve"> (</w:t>
      </w:r>
      <w:r w:rsidR="006B7E14">
        <w:rPr>
          <w:bCs/>
        </w:rPr>
        <w:t>OPPO, Huawei, Apple, vivo, QC</w:t>
      </w:r>
      <w:r w:rsidR="00975957">
        <w:rPr>
          <w:bCs/>
        </w:rPr>
        <w:t>)</w:t>
      </w:r>
    </w:p>
    <w:p w14:paraId="5482C714" w14:textId="4CF37404" w:rsidR="00431366" w:rsidRPr="00431366" w:rsidRDefault="00431366" w:rsidP="00431366">
      <w:pPr>
        <w:pStyle w:val="ListParagraph"/>
        <w:numPr>
          <w:ilvl w:val="2"/>
          <w:numId w:val="9"/>
        </w:numPr>
        <w:overflowPunct w:val="0"/>
        <w:autoSpaceDE w:val="0"/>
        <w:autoSpaceDN w:val="0"/>
        <w:adjustRightInd w:val="0"/>
        <w:spacing w:line="252" w:lineRule="auto"/>
        <w:rPr>
          <w:bCs/>
        </w:rPr>
      </w:pPr>
      <w:r w:rsidRPr="00431366">
        <w:rPr>
          <w:bCs/>
        </w:rPr>
        <w:t>Option 2: RAN4 assumes UE should not indicate beam failure to the network if beam failure has been detected during SCG activation procedure.</w:t>
      </w:r>
      <w:r w:rsidR="006B7E14">
        <w:rPr>
          <w:bCs/>
        </w:rPr>
        <w:t xml:space="preserve"> (E///)</w:t>
      </w:r>
    </w:p>
    <w:p w14:paraId="1ED66C26" w14:textId="77777777" w:rsidR="00431366" w:rsidRPr="00431366" w:rsidRDefault="00431366" w:rsidP="002A2D32">
      <w:pPr>
        <w:pStyle w:val="ListParagraph"/>
        <w:numPr>
          <w:ilvl w:val="1"/>
          <w:numId w:val="9"/>
        </w:numPr>
        <w:overflowPunct w:val="0"/>
        <w:autoSpaceDE w:val="0"/>
        <w:autoSpaceDN w:val="0"/>
        <w:adjustRightInd w:val="0"/>
        <w:spacing w:line="252" w:lineRule="auto"/>
        <w:rPr>
          <w:u w:val="single"/>
        </w:rPr>
      </w:pPr>
      <w:r w:rsidRPr="00431366">
        <w:rPr>
          <w:bCs/>
        </w:rPr>
        <w:t>FFS whether LS is needed to check with RAN2 on the indication for above case.</w:t>
      </w:r>
    </w:p>
    <w:p w14:paraId="3C41B360" w14:textId="15A966B8" w:rsidR="00431366" w:rsidRPr="008607B5" w:rsidRDefault="00431366" w:rsidP="00431366">
      <w:pPr>
        <w:pStyle w:val="ListParagraph"/>
        <w:numPr>
          <w:ilvl w:val="0"/>
          <w:numId w:val="9"/>
        </w:numPr>
        <w:overflowPunct w:val="0"/>
        <w:autoSpaceDE w:val="0"/>
        <w:autoSpaceDN w:val="0"/>
        <w:adjustRightInd w:val="0"/>
        <w:spacing w:line="252" w:lineRule="auto"/>
        <w:ind w:left="644"/>
        <w:rPr>
          <w:bCs/>
          <w:highlight w:val="green"/>
        </w:rPr>
      </w:pPr>
      <w:r w:rsidRPr="008607B5">
        <w:rPr>
          <w:bCs/>
          <w:highlight w:val="green"/>
        </w:rPr>
        <w:t>Agreement</w:t>
      </w:r>
    </w:p>
    <w:p w14:paraId="2EEC68C3" w14:textId="66BD1D18" w:rsidR="008607B5" w:rsidRDefault="008607B5" w:rsidP="00431366">
      <w:pPr>
        <w:pStyle w:val="ListParagraph"/>
        <w:numPr>
          <w:ilvl w:val="1"/>
          <w:numId w:val="9"/>
        </w:numPr>
        <w:overflowPunct w:val="0"/>
        <w:autoSpaceDE w:val="0"/>
        <w:autoSpaceDN w:val="0"/>
        <w:adjustRightInd w:val="0"/>
        <w:spacing w:line="252" w:lineRule="auto"/>
        <w:rPr>
          <w:bCs/>
          <w:highlight w:val="green"/>
        </w:rPr>
      </w:pPr>
      <w:r>
        <w:rPr>
          <w:bCs/>
          <w:highlight w:val="green"/>
        </w:rPr>
        <w:t>Update ad-hoc agreement as follows:</w:t>
      </w:r>
    </w:p>
    <w:p w14:paraId="1762F225" w14:textId="5BE658E0" w:rsidR="00431366" w:rsidRPr="008607B5" w:rsidRDefault="00124468" w:rsidP="008607B5">
      <w:pPr>
        <w:pStyle w:val="ListParagraph"/>
        <w:numPr>
          <w:ilvl w:val="2"/>
          <w:numId w:val="9"/>
        </w:numPr>
        <w:overflowPunct w:val="0"/>
        <w:autoSpaceDE w:val="0"/>
        <w:autoSpaceDN w:val="0"/>
        <w:adjustRightInd w:val="0"/>
        <w:spacing w:line="252" w:lineRule="auto"/>
        <w:rPr>
          <w:bCs/>
          <w:highlight w:val="green"/>
        </w:rPr>
      </w:pPr>
      <w:r w:rsidRPr="008607B5">
        <w:rPr>
          <w:bCs/>
          <w:highlight w:val="green"/>
        </w:rPr>
        <w:t>Do not specify UE behavior in RAN4 specifications</w:t>
      </w:r>
    </w:p>
    <w:p w14:paraId="10734DD3" w14:textId="77777777" w:rsidR="00431366" w:rsidRPr="00431366" w:rsidRDefault="00431366" w:rsidP="00431366">
      <w:pPr>
        <w:pStyle w:val="ListParagraph"/>
        <w:numPr>
          <w:ilvl w:val="0"/>
          <w:numId w:val="0"/>
        </w:numPr>
        <w:overflowPunct w:val="0"/>
        <w:autoSpaceDE w:val="0"/>
        <w:autoSpaceDN w:val="0"/>
        <w:adjustRightInd w:val="0"/>
        <w:spacing w:line="252" w:lineRule="auto"/>
        <w:ind w:left="360"/>
        <w:rPr>
          <w:u w:val="single"/>
        </w:rPr>
      </w:pPr>
    </w:p>
    <w:p w14:paraId="30F13B52" w14:textId="77777777" w:rsidR="00F92A3D" w:rsidRDefault="00F92A3D" w:rsidP="00F92A3D">
      <w:pPr>
        <w:rPr>
          <w:rFonts w:ascii="Arial" w:hAnsi="Arial" w:cs="Arial"/>
          <w:b/>
          <w:color w:val="C00000"/>
          <w:u w:val="single"/>
          <w:lang w:eastAsia="zh-CN"/>
        </w:rPr>
      </w:pPr>
      <w:r>
        <w:rPr>
          <w:rFonts w:ascii="Arial" w:hAnsi="Arial" w:cs="Arial"/>
          <w:b/>
          <w:color w:val="C00000"/>
          <w:u w:val="single"/>
          <w:lang w:eastAsia="zh-CN"/>
        </w:rPr>
        <w:t>WF/LS for approval</w:t>
      </w:r>
    </w:p>
    <w:p w14:paraId="66307E5F" w14:textId="77777777" w:rsidR="00F07EC6" w:rsidRDefault="00F07EC6" w:rsidP="00F07EC6">
      <w:pPr>
        <w:rPr>
          <w:rFonts w:ascii="Arial" w:hAnsi="Arial" w:cs="Arial"/>
          <w:b/>
          <w:sz w:val="24"/>
        </w:rPr>
      </w:pPr>
      <w:r>
        <w:rPr>
          <w:rFonts w:ascii="Arial" w:hAnsi="Arial" w:cs="Arial"/>
          <w:b/>
          <w:color w:val="0000FF"/>
          <w:sz w:val="24"/>
          <w:u w:val="thick"/>
        </w:rPr>
        <w:t>R4-2310082</w:t>
      </w:r>
      <w:r w:rsidRPr="00944C49">
        <w:rPr>
          <w:b/>
          <w:lang w:val="en-US" w:eastAsia="zh-CN"/>
        </w:rPr>
        <w:tab/>
      </w:r>
      <w:r>
        <w:rPr>
          <w:rFonts w:ascii="Arial" w:hAnsi="Arial" w:cs="Arial"/>
          <w:b/>
          <w:sz w:val="24"/>
        </w:rPr>
        <w:t>WF on NR RRM enhancements – FR1-FR1 NR DC</w:t>
      </w:r>
    </w:p>
    <w:p w14:paraId="6D6CFAC5" w14:textId="77777777" w:rsidR="00F07EC6" w:rsidRDefault="00F07EC6" w:rsidP="00F07EC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8DD45DD" w14:textId="77777777" w:rsidR="00F07EC6" w:rsidRPr="00944C49" w:rsidRDefault="00F07EC6" w:rsidP="00F07EC6">
      <w:pPr>
        <w:rPr>
          <w:rFonts w:ascii="Arial" w:hAnsi="Arial" w:cs="Arial"/>
          <w:b/>
          <w:lang w:val="en-US" w:eastAsia="zh-CN"/>
        </w:rPr>
      </w:pPr>
      <w:r w:rsidRPr="00944C49">
        <w:rPr>
          <w:rFonts w:ascii="Arial" w:hAnsi="Arial" w:cs="Arial"/>
          <w:b/>
          <w:lang w:val="en-US" w:eastAsia="zh-CN"/>
        </w:rPr>
        <w:t xml:space="preserve">Abstract: </w:t>
      </w:r>
    </w:p>
    <w:p w14:paraId="2BCDF126" w14:textId="77777777" w:rsidR="00F07EC6" w:rsidRDefault="00F07EC6" w:rsidP="00F07EC6">
      <w:pPr>
        <w:rPr>
          <w:rFonts w:ascii="Arial" w:hAnsi="Arial" w:cs="Arial"/>
          <w:b/>
          <w:lang w:val="en-US" w:eastAsia="zh-CN"/>
        </w:rPr>
      </w:pPr>
      <w:r w:rsidRPr="00944C49">
        <w:rPr>
          <w:rFonts w:ascii="Arial" w:hAnsi="Arial" w:cs="Arial"/>
          <w:b/>
          <w:lang w:val="en-US" w:eastAsia="zh-CN"/>
        </w:rPr>
        <w:t xml:space="preserve">Discussion: </w:t>
      </w:r>
    </w:p>
    <w:p w14:paraId="16A90BAF" w14:textId="03322D3F" w:rsidR="00F07EC6" w:rsidRDefault="006540F8" w:rsidP="00F07EC6">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R4-2310167 (from R4-2310082).</w:t>
      </w:r>
    </w:p>
    <w:p w14:paraId="0D4E6E8B" w14:textId="4E290E65" w:rsidR="006540F8" w:rsidRDefault="006540F8" w:rsidP="006540F8">
      <w:pPr>
        <w:rPr>
          <w:rFonts w:ascii="Arial" w:hAnsi="Arial" w:cs="Arial"/>
          <w:b/>
          <w:sz w:val="24"/>
        </w:rPr>
      </w:pPr>
      <w:r>
        <w:rPr>
          <w:rFonts w:ascii="Arial" w:hAnsi="Arial" w:cs="Arial"/>
          <w:b/>
          <w:color w:val="0000FF"/>
          <w:sz w:val="24"/>
          <w:u w:val="thick"/>
        </w:rPr>
        <w:t>R4-2310167</w:t>
      </w:r>
      <w:r w:rsidRPr="00944C49">
        <w:rPr>
          <w:b/>
          <w:lang w:val="en-US" w:eastAsia="zh-CN"/>
        </w:rPr>
        <w:tab/>
      </w:r>
      <w:r>
        <w:rPr>
          <w:rFonts w:ascii="Arial" w:hAnsi="Arial" w:cs="Arial"/>
          <w:b/>
          <w:sz w:val="24"/>
        </w:rPr>
        <w:t>WF on NR RRM enhancements – FR1-FR1 NR DC</w:t>
      </w:r>
    </w:p>
    <w:p w14:paraId="14F372BC" w14:textId="77777777" w:rsidR="006540F8" w:rsidRDefault="006540F8" w:rsidP="006540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A855E87" w14:textId="77777777" w:rsidR="006540F8" w:rsidRPr="00944C49" w:rsidRDefault="006540F8" w:rsidP="006540F8">
      <w:pPr>
        <w:rPr>
          <w:rFonts w:ascii="Arial" w:hAnsi="Arial" w:cs="Arial"/>
          <w:b/>
          <w:lang w:val="en-US" w:eastAsia="zh-CN"/>
        </w:rPr>
      </w:pPr>
      <w:r w:rsidRPr="00944C49">
        <w:rPr>
          <w:rFonts w:ascii="Arial" w:hAnsi="Arial" w:cs="Arial"/>
          <w:b/>
          <w:lang w:val="en-US" w:eastAsia="zh-CN"/>
        </w:rPr>
        <w:t xml:space="preserve">Abstract: </w:t>
      </w:r>
    </w:p>
    <w:p w14:paraId="49883EC7" w14:textId="77777777" w:rsidR="006540F8" w:rsidRDefault="006540F8" w:rsidP="006540F8">
      <w:pPr>
        <w:rPr>
          <w:rFonts w:ascii="Arial" w:hAnsi="Arial" w:cs="Arial"/>
          <w:b/>
          <w:lang w:val="en-US" w:eastAsia="zh-CN"/>
        </w:rPr>
      </w:pPr>
      <w:r w:rsidRPr="00944C49">
        <w:rPr>
          <w:rFonts w:ascii="Arial" w:hAnsi="Arial" w:cs="Arial"/>
          <w:b/>
          <w:lang w:val="en-US" w:eastAsia="zh-CN"/>
        </w:rPr>
        <w:t xml:space="preserve">Discussion: </w:t>
      </w:r>
    </w:p>
    <w:p w14:paraId="0ADD3B0D" w14:textId="4E6FD1C6" w:rsidR="006540F8" w:rsidRDefault="00B2679A" w:rsidP="006540F8">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2679A">
        <w:rPr>
          <w:rFonts w:ascii="Arial" w:hAnsi="Arial" w:cs="Arial"/>
          <w:b/>
          <w:highlight w:val="green"/>
          <w:lang w:val="en-US" w:eastAsia="zh-CN"/>
        </w:rPr>
        <w:t>Approved.</w:t>
      </w:r>
    </w:p>
    <w:p w14:paraId="642F24A2" w14:textId="77777777" w:rsidR="006540F8" w:rsidRDefault="006540F8" w:rsidP="006540F8">
      <w:pPr>
        <w:rPr>
          <w:lang w:val="en-US"/>
        </w:rPr>
      </w:pPr>
    </w:p>
    <w:p w14:paraId="35642AB8" w14:textId="77777777" w:rsidR="00F92A3D" w:rsidRPr="00A94DEC" w:rsidRDefault="00F92A3D" w:rsidP="00F92A3D">
      <w:pPr>
        <w:rPr>
          <w:rFonts w:ascii="Arial" w:hAnsi="Arial" w:cs="Arial"/>
          <w:bCs/>
          <w:color w:val="C00000"/>
          <w:sz w:val="24"/>
        </w:rPr>
      </w:pPr>
      <w:r w:rsidRPr="00A94DEC">
        <w:rPr>
          <w:rFonts w:ascii="Arial" w:hAnsi="Arial" w:cs="Arial"/>
          <w:bCs/>
          <w:color w:val="C00000"/>
          <w:sz w:val="24"/>
        </w:rPr>
        <w:t>====================================================================</w:t>
      </w:r>
    </w:p>
    <w:p w14:paraId="0F63C175" w14:textId="77777777" w:rsidR="009E5B6C" w:rsidRPr="009E5B6C" w:rsidRDefault="009E5B6C" w:rsidP="009E5B6C"/>
    <w:p w14:paraId="5BE18069" w14:textId="77777777" w:rsidR="005E1655" w:rsidRDefault="005E1655" w:rsidP="005E1655">
      <w:pPr>
        <w:pStyle w:val="Heading3"/>
      </w:pPr>
      <w:bookmarkStart w:id="63" w:name="_Toc135100984"/>
      <w:r>
        <w:t>8.10</w:t>
      </w:r>
      <w:r>
        <w:tab/>
        <w:t>Further enhancements on NR and MR-DC measurement gaps and measurements without gaps</w:t>
      </w:r>
      <w:bookmarkEnd w:id="63"/>
    </w:p>
    <w:p w14:paraId="75081083" w14:textId="77777777" w:rsidR="005E1655" w:rsidRDefault="005E1655" w:rsidP="005E1655">
      <w:pPr>
        <w:pStyle w:val="Heading4"/>
      </w:pPr>
      <w:bookmarkStart w:id="64" w:name="_Toc135100985"/>
      <w:r>
        <w:t>8.10.1</w:t>
      </w:r>
      <w:r>
        <w:tab/>
        <w:t>General and work plan</w:t>
      </w:r>
      <w:bookmarkEnd w:id="64"/>
    </w:p>
    <w:p w14:paraId="516E5FA9" w14:textId="77777777" w:rsidR="005E1655" w:rsidRDefault="005E1655" w:rsidP="005E1655">
      <w:pPr>
        <w:rPr>
          <w:rFonts w:ascii="Arial" w:hAnsi="Arial" w:cs="Arial"/>
          <w:b/>
          <w:sz w:val="24"/>
        </w:rPr>
      </w:pPr>
      <w:r>
        <w:rPr>
          <w:rFonts w:ascii="Arial" w:hAnsi="Arial" w:cs="Arial"/>
          <w:b/>
          <w:color w:val="0000FF"/>
          <w:sz w:val="24"/>
        </w:rPr>
        <w:t>R4-2309562</w:t>
      </w:r>
      <w:r>
        <w:rPr>
          <w:rFonts w:ascii="Arial" w:hAnsi="Arial" w:cs="Arial"/>
          <w:b/>
          <w:color w:val="0000FF"/>
          <w:sz w:val="24"/>
        </w:rPr>
        <w:tab/>
      </w:r>
      <w:r>
        <w:rPr>
          <w:rFonts w:ascii="Arial" w:hAnsi="Arial" w:cs="Arial"/>
          <w:b/>
          <w:sz w:val="24"/>
        </w:rPr>
        <w:t>General discussion for CR work split</w:t>
      </w:r>
    </w:p>
    <w:p w14:paraId="1258A9CB"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 Intel Corporation</w:t>
      </w:r>
    </w:p>
    <w:p w14:paraId="6E768A97" w14:textId="18626DC5"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AFA563" w14:textId="77777777" w:rsidR="005E1655" w:rsidRDefault="005E1655" w:rsidP="005E1655">
      <w:pPr>
        <w:pStyle w:val="Heading4"/>
      </w:pPr>
      <w:bookmarkStart w:id="65" w:name="_Toc135100986"/>
      <w:r>
        <w:t>8.10.2</w:t>
      </w:r>
      <w:r>
        <w:tab/>
        <w:t>RRM core requirements for pre-configured MGs, multiple concurrent MGs and NCSG</w:t>
      </w:r>
      <w:bookmarkEnd w:id="65"/>
    </w:p>
    <w:p w14:paraId="0F3280C5" w14:textId="77777777" w:rsidR="005E1655" w:rsidRDefault="005E1655" w:rsidP="005E1655">
      <w:pPr>
        <w:pStyle w:val="Heading5"/>
      </w:pPr>
      <w:bookmarkStart w:id="66" w:name="_Toc135100987"/>
      <w:r>
        <w:t>8.10.2.1</w:t>
      </w:r>
      <w:r>
        <w:tab/>
        <w:t>Scope and general issues</w:t>
      </w:r>
      <w:bookmarkEnd w:id="66"/>
    </w:p>
    <w:p w14:paraId="1F82BA18" w14:textId="77777777" w:rsidR="005E1655" w:rsidRDefault="005E1655" w:rsidP="005E1655">
      <w:pPr>
        <w:rPr>
          <w:rFonts w:ascii="Arial" w:hAnsi="Arial" w:cs="Arial"/>
          <w:b/>
          <w:sz w:val="24"/>
        </w:rPr>
      </w:pPr>
      <w:r>
        <w:rPr>
          <w:rFonts w:ascii="Arial" w:hAnsi="Arial" w:cs="Arial"/>
          <w:b/>
          <w:color w:val="0000FF"/>
          <w:sz w:val="24"/>
        </w:rPr>
        <w:t>R4-2307442</w:t>
      </w:r>
      <w:r>
        <w:rPr>
          <w:rFonts w:ascii="Arial" w:hAnsi="Arial" w:cs="Arial"/>
          <w:b/>
          <w:color w:val="0000FF"/>
          <w:sz w:val="24"/>
        </w:rPr>
        <w:tab/>
      </w:r>
      <w:r>
        <w:rPr>
          <w:rFonts w:ascii="Arial" w:hAnsi="Arial" w:cs="Arial"/>
          <w:b/>
          <w:sz w:val="24"/>
        </w:rPr>
        <w:t>Consideration on issues on scope and general issues for Pre-MG, concurrent MGs and NCSG</w:t>
      </w:r>
    </w:p>
    <w:p w14:paraId="7529EAD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423BFFA" w14:textId="634DA2A1"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88D3BA" w14:textId="77777777" w:rsidR="005E1655" w:rsidRDefault="005E1655" w:rsidP="005E1655">
      <w:pPr>
        <w:rPr>
          <w:rFonts w:ascii="Arial" w:hAnsi="Arial" w:cs="Arial"/>
          <w:b/>
          <w:sz w:val="24"/>
        </w:rPr>
      </w:pPr>
      <w:r>
        <w:rPr>
          <w:rFonts w:ascii="Arial" w:hAnsi="Arial" w:cs="Arial"/>
          <w:b/>
          <w:color w:val="0000FF"/>
          <w:sz w:val="24"/>
        </w:rPr>
        <w:t>R4-2307635</w:t>
      </w:r>
      <w:r>
        <w:rPr>
          <w:rFonts w:ascii="Arial" w:hAnsi="Arial" w:cs="Arial"/>
          <w:b/>
          <w:color w:val="0000FF"/>
          <w:sz w:val="24"/>
        </w:rPr>
        <w:tab/>
      </w:r>
      <w:r>
        <w:rPr>
          <w:rFonts w:ascii="Arial" w:hAnsi="Arial" w:cs="Arial"/>
          <w:b/>
          <w:sz w:val="24"/>
        </w:rPr>
        <w:t>Discussion on scope and general issues of R18 gap enhancement</w:t>
      </w:r>
    </w:p>
    <w:p w14:paraId="7E2F74B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D9D6AC4" w14:textId="1C631E7B"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15DCC3" w14:textId="77777777" w:rsidR="005E1655" w:rsidRDefault="005E1655" w:rsidP="005E1655">
      <w:pPr>
        <w:rPr>
          <w:rFonts w:ascii="Arial" w:hAnsi="Arial" w:cs="Arial"/>
          <w:b/>
          <w:sz w:val="24"/>
        </w:rPr>
      </w:pPr>
      <w:r>
        <w:rPr>
          <w:rFonts w:ascii="Arial" w:hAnsi="Arial" w:cs="Arial"/>
          <w:b/>
          <w:color w:val="0000FF"/>
          <w:sz w:val="24"/>
        </w:rPr>
        <w:t>R4-2308720</w:t>
      </w:r>
      <w:r>
        <w:rPr>
          <w:rFonts w:ascii="Arial" w:hAnsi="Arial" w:cs="Arial"/>
          <w:b/>
          <w:color w:val="0000FF"/>
          <w:sz w:val="24"/>
        </w:rPr>
        <w:tab/>
      </w:r>
      <w:r>
        <w:rPr>
          <w:rFonts w:ascii="Arial" w:hAnsi="Arial" w:cs="Arial"/>
          <w:b/>
          <w:sz w:val="24"/>
        </w:rPr>
        <w:t>Discussion on general and scope of enhancements on measurement gaps</w:t>
      </w:r>
    </w:p>
    <w:p w14:paraId="30C2EC8C"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0F98A2E" w14:textId="70DC36BB"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36DFF3" w14:textId="77777777" w:rsidR="005E1655" w:rsidRDefault="005E1655" w:rsidP="005E1655">
      <w:pPr>
        <w:rPr>
          <w:rFonts w:ascii="Arial" w:hAnsi="Arial" w:cs="Arial"/>
          <w:b/>
          <w:sz w:val="24"/>
        </w:rPr>
      </w:pPr>
      <w:r>
        <w:rPr>
          <w:rFonts w:ascii="Arial" w:hAnsi="Arial" w:cs="Arial"/>
          <w:b/>
          <w:color w:val="0000FF"/>
          <w:sz w:val="24"/>
        </w:rPr>
        <w:t>R4-2309123</w:t>
      </w:r>
      <w:r>
        <w:rPr>
          <w:rFonts w:ascii="Arial" w:hAnsi="Arial" w:cs="Arial"/>
          <w:b/>
          <w:color w:val="0000FF"/>
          <w:sz w:val="24"/>
        </w:rPr>
        <w:tab/>
      </w:r>
      <w:r>
        <w:rPr>
          <w:rFonts w:ascii="Arial" w:hAnsi="Arial" w:cs="Arial"/>
          <w:b/>
          <w:sz w:val="24"/>
        </w:rPr>
        <w:t>On joint requirements for Rel-17 measurement gap enhancements - scope and general issues</w:t>
      </w:r>
    </w:p>
    <w:p w14:paraId="143A53EF"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CB2A575" w14:textId="0A11EAEE"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8244BC" w14:textId="77777777" w:rsidR="005E1655" w:rsidRDefault="005E1655" w:rsidP="005E1655">
      <w:pPr>
        <w:rPr>
          <w:rFonts w:ascii="Arial" w:hAnsi="Arial" w:cs="Arial"/>
          <w:b/>
          <w:sz w:val="24"/>
        </w:rPr>
      </w:pPr>
      <w:r>
        <w:rPr>
          <w:rFonts w:ascii="Arial" w:hAnsi="Arial" w:cs="Arial"/>
          <w:b/>
          <w:color w:val="0000FF"/>
          <w:sz w:val="24"/>
        </w:rPr>
        <w:t>R4-2309673</w:t>
      </w:r>
      <w:r>
        <w:rPr>
          <w:rFonts w:ascii="Arial" w:hAnsi="Arial" w:cs="Arial"/>
          <w:b/>
          <w:color w:val="0000FF"/>
          <w:sz w:val="24"/>
        </w:rPr>
        <w:tab/>
      </w:r>
      <w:r>
        <w:rPr>
          <w:rFonts w:ascii="Arial" w:hAnsi="Arial" w:cs="Arial"/>
          <w:b/>
          <w:sz w:val="24"/>
        </w:rPr>
        <w:t>Discussion on general issues for Case 1 and Case 2 requirements</w:t>
      </w:r>
    </w:p>
    <w:p w14:paraId="7C93A1D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6B54C4A" w14:textId="647F8809"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3C84EE" w14:textId="77777777" w:rsidR="005E1655" w:rsidRDefault="005E1655" w:rsidP="005E1655">
      <w:pPr>
        <w:pStyle w:val="Heading5"/>
      </w:pPr>
      <w:bookmarkStart w:id="67" w:name="_Toc135100988"/>
      <w:r>
        <w:t>8.10.2.2</w:t>
      </w:r>
      <w:r>
        <w:tab/>
        <w:t>Case 1 requirements (Pre-configured MG and concurrent MG)</w:t>
      </w:r>
      <w:bookmarkEnd w:id="67"/>
    </w:p>
    <w:p w14:paraId="10C47455" w14:textId="77777777" w:rsidR="005E1655" w:rsidRDefault="005E1655" w:rsidP="005E1655">
      <w:pPr>
        <w:rPr>
          <w:rFonts w:ascii="Arial" w:hAnsi="Arial" w:cs="Arial"/>
          <w:b/>
          <w:sz w:val="24"/>
        </w:rPr>
      </w:pPr>
      <w:r>
        <w:rPr>
          <w:rFonts w:ascii="Arial" w:hAnsi="Arial" w:cs="Arial"/>
          <w:b/>
          <w:color w:val="0000FF"/>
          <w:sz w:val="24"/>
        </w:rPr>
        <w:t>R4-2307406</w:t>
      </w:r>
      <w:r>
        <w:rPr>
          <w:rFonts w:ascii="Arial" w:hAnsi="Arial" w:cs="Arial"/>
          <w:b/>
          <w:color w:val="0000FF"/>
          <w:sz w:val="24"/>
        </w:rPr>
        <w:tab/>
      </w:r>
      <w:r>
        <w:rPr>
          <w:rFonts w:ascii="Arial" w:hAnsi="Arial" w:cs="Arial"/>
          <w:b/>
          <w:sz w:val="24"/>
        </w:rPr>
        <w:t>Discussion on case 1 requirements for combination of pre-MG and concurrent MGs</w:t>
      </w:r>
    </w:p>
    <w:p w14:paraId="5BAF9A7F"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AC6EE1F" w14:textId="13AE4354"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AA225C" w14:textId="77777777" w:rsidR="005E1655" w:rsidRDefault="005E1655" w:rsidP="005E1655">
      <w:pPr>
        <w:rPr>
          <w:rFonts w:ascii="Arial" w:hAnsi="Arial" w:cs="Arial"/>
          <w:b/>
          <w:sz w:val="24"/>
        </w:rPr>
      </w:pPr>
      <w:r>
        <w:rPr>
          <w:rFonts w:ascii="Arial" w:hAnsi="Arial" w:cs="Arial"/>
          <w:b/>
          <w:color w:val="0000FF"/>
          <w:sz w:val="24"/>
        </w:rPr>
        <w:t>R4-2307443</w:t>
      </w:r>
      <w:r>
        <w:rPr>
          <w:rFonts w:ascii="Arial" w:hAnsi="Arial" w:cs="Arial"/>
          <w:b/>
          <w:color w:val="0000FF"/>
          <w:sz w:val="24"/>
        </w:rPr>
        <w:tab/>
      </w:r>
      <w:r>
        <w:rPr>
          <w:rFonts w:ascii="Arial" w:hAnsi="Arial" w:cs="Arial"/>
          <w:b/>
          <w:sz w:val="24"/>
        </w:rPr>
        <w:t>Consideration on issues  on case 1 requirements for Pre-MG and concurrent MGs</w:t>
      </w:r>
    </w:p>
    <w:p w14:paraId="65F4EA14"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FC4E61E" w14:textId="4D11BB7A"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BCF978" w14:textId="77777777" w:rsidR="005E1655" w:rsidRDefault="005E1655" w:rsidP="005E1655">
      <w:pPr>
        <w:rPr>
          <w:rFonts w:ascii="Arial" w:hAnsi="Arial" w:cs="Arial"/>
          <w:b/>
          <w:sz w:val="24"/>
        </w:rPr>
      </w:pPr>
      <w:r>
        <w:rPr>
          <w:rFonts w:ascii="Arial" w:hAnsi="Arial" w:cs="Arial"/>
          <w:b/>
          <w:color w:val="0000FF"/>
          <w:sz w:val="24"/>
        </w:rPr>
        <w:t>R4-2307552</w:t>
      </w:r>
      <w:r>
        <w:rPr>
          <w:rFonts w:ascii="Arial" w:hAnsi="Arial" w:cs="Arial"/>
          <w:b/>
          <w:color w:val="0000FF"/>
          <w:sz w:val="24"/>
        </w:rPr>
        <w:tab/>
      </w:r>
      <w:r>
        <w:rPr>
          <w:rFonts w:ascii="Arial" w:hAnsi="Arial" w:cs="Arial"/>
          <w:b/>
          <w:sz w:val="24"/>
        </w:rPr>
        <w:t>Discussion on Pre-MG MG and concurrent MG (case 1)</w:t>
      </w:r>
    </w:p>
    <w:p w14:paraId="4FBB521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04888CE" w14:textId="36F57AB3"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B521DF" w14:textId="77777777" w:rsidR="005E1655" w:rsidRDefault="005E1655" w:rsidP="005E1655">
      <w:pPr>
        <w:rPr>
          <w:rFonts w:ascii="Arial" w:hAnsi="Arial" w:cs="Arial"/>
          <w:b/>
          <w:sz w:val="24"/>
        </w:rPr>
      </w:pPr>
      <w:r>
        <w:rPr>
          <w:rFonts w:ascii="Arial" w:hAnsi="Arial" w:cs="Arial"/>
          <w:b/>
          <w:color w:val="0000FF"/>
          <w:sz w:val="24"/>
        </w:rPr>
        <w:t>R4-2307636</w:t>
      </w:r>
      <w:r>
        <w:rPr>
          <w:rFonts w:ascii="Arial" w:hAnsi="Arial" w:cs="Arial"/>
          <w:b/>
          <w:color w:val="0000FF"/>
          <w:sz w:val="24"/>
        </w:rPr>
        <w:tab/>
      </w:r>
      <w:r>
        <w:rPr>
          <w:rFonts w:ascii="Arial" w:hAnsi="Arial" w:cs="Arial"/>
          <w:b/>
          <w:sz w:val="24"/>
        </w:rPr>
        <w:t>Discussion on case 1 requirements of R18 gap enhancement</w:t>
      </w:r>
    </w:p>
    <w:p w14:paraId="14E15C7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4A48BF5" w14:textId="442D997A"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9A0A39" w14:textId="77777777" w:rsidR="005E1655" w:rsidRDefault="005E1655" w:rsidP="005E1655">
      <w:pPr>
        <w:rPr>
          <w:rFonts w:ascii="Arial" w:hAnsi="Arial" w:cs="Arial"/>
          <w:b/>
          <w:sz w:val="24"/>
        </w:rPr>
      </w:pPr>
      <w:r>
        <w:rPr>
          <w:rFonts w:ascii="Arial" w:hAnsi="Arial" w:cs="Arial"/>
          <w:b/>
          <w:color w:val="0000FF"/>
          <w:sz w:val="24"/>
        </w:rPr>
        <w:t>R4-2307946</w:t>
      </w:r>
      <w:r>
        <w:rPr>
          <w:rFonts w:ascii="Arial" w:hAnsi="Arial" w:cs="Arial"/>
          <w:b/>
          <w:color w:val="0000FF"/>
          <w:sz w:val="24"/>
        </w:rPr>
        <w:tab/>
      </w:r>
      <w:r>
        <w:rPr>
          <w:rFonts w:ascii="Arial" w:hAnsi="Arial" w:cs="Arial"/>
          <w:b/>
          <w:sz w:val="24"/>
        </w:rPr>
        <w:t>RRM requirements for the combination of Pre-MG and concurrent MG</w:t>
      </w:r>
    </w:p>
    <w:p w14:paraId="4B870CD7"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7046FAC" w14:textId="6B08A166"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3CCB9D" w14:textId="77777777" w:rsidR="005E1655" w:rsidRDefault="005E1655" w:rsidP="005E1655">
      <w:pPr>
        <w:rPr>
          <w:rFonts w:ascii="Arial" w:hAnsi="Arial" w:cs="Arial"/>
          <w:b/>
          <w:sz w:val="24"/>
        </w:rPr>
      </w:pPr>
      <w:r>
        <w:rPr>
          <w:rFonts w:ascii="Arial" w:hAnsi="Arial" w:cs="Arial"/>
          <w:b/>
          <w:color w:val="0000FF"/>
          <w:sz w:val="24"/>
        </w:rPr>
        <w:t>R4-2308018</w:t>
      </w:r>
      <w:r>
        <w:rPr>
          <w:rFonts w:ascii="Arial" w:hAnsi="Arial" w:cs="Arial"/>
          <w:b/>
          <w:color w:val="0000FF"/>
          <w:sz w:val="24"/>
        </w:rPr>
        <w:tab/>
      </w:r>
      <w:r>
        <w:rPr>
          <w:rFonts w:ascii="Arial" w:hAnsi="Arial" w:cs="Arial"/>
          <w:b/>
          <w:sz w:val="24"/>
        </w:rPr>
        <w:t>Discussion on Case 1 requirements for Pre-MG and concurrent MG</w:t>
      </w:r>
    </w:p>
    <w:p w14:paraId="575C0D5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0179A5FF" w14:textId="2B41ACE8"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E1C8C2" w14:textId="77777777" w:rsidR="005E1655" w:rsidRDefault="005E1655" w:rsidP="005E1655">
      <w:pPr>
        <w:rPr>
          <w:rFonts w:ascii="Arial" w:hAnsi="Arial" w:cs="Arial"/>
          <w:b/>
          <w:sz w:val="24"/>
        </w:rPr>
      </w:pPr>
      <w:r>
        <w:rPr>
          <w:rFonts w:ascii="Arial" w:hAnsi="Arial" w:cs="Arial"/>
          <w:b/>
          <w:color w:val="0000FF"/>
          <w:sz w:val="24"/>
        </w:rPr>
        <w:t>R4-2308441</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PreMG</w:t>
      </w:r>
      <w:proofErr w:type="spellEnd"/>
      <w:r>
        <w:rPr>
          <w:rFonts w:ascii="Arial" w:hAnsi="Arial" w:cs="Arial"/>
          <w:b/>
          <w:sz w:val="24"/>
        </w:rPr>
        <w:t xml:space="preserve"> and </w:t>
      </w:r>
      <w:proofErr w:type="spellStart"/>
      <w:r>
        <w:rPr>
          <w:rFonts w:ascii="Arial" w:hAnsi="Arial" w:cs="Arial"/>
          <w:b/>
          <w:sz w:val="24"/>
        </w:rPr>
        <w:t>ConMGs</w:t>
      </w:r>
      <w:proofErr w:type="spellEnd"/>
    </w:p>
    <w:p w14:paraId="1ADF78E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A2DB3F0" w14:textId="77777777" w:rsidR="005E1655" w:rsidRDefault="005E1655" w:rsidP="005E1655">
      <w:pPr>
        <w:rPr>
          <w:rFonts w:ascii="Arial" w:hAnsi="Arial" w:cs="Arial"/>
          <w:b/>
        </w:rPr>
      </w:pPr>
      <w:r>
        <w:rPr>
          <w:rFonts w:ascii="Arial" w:hAnsi="Arial" w:cs="Arial"/>
          <w:b/>
        </w:rPr>
        <w:t xml:space="preserve">Abstract: </w:t>
      </w:r>
    </w:p>
    <w:p w14:paraId="165CA5A4" w14:textId="77777777" w:rsidR="005E1655" w:rsidRDefault="005E1655" w:rsidP="005E1655">
      <w:r>
        <w:t xml:space="preserve">This contribution discusses the requirement for Pre-MG and </w:t>
      </w:r>
      <w:proofErr w:type="spellStart"/>
      <w:r>
        <w:t>ConMGs</w:t>
      </w:r>
      <w:proofErr w:type="spellEnd"/>
    </w:p>
    <w:p w14:paraId="7B4B3D2F" w14:textId="4F16BA35"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7729E7" w14:textId="77777777" w:rsidR="005E1655" w:rsidRDefault="005E1655" w:rsidP="005E1655">
      <w:pPr>
        <w:rPr>
          <w:rFonts w:ascii="Arial" w:hAnsi="Arial" w:cs="Arial"/>
          <w:b/>
          <w:sz w:val="24"/>
        </w:rPr>
      </w:pPr>
      <w:r>
        <w:rPr>
          <w:rFonts w:ascii="Arial" w:hAnsi="Arial" w:cs="Arial"/>
          <w:b/>
          <w:color w:val="0000FF"/>
          <w:sz w:val="24"/>
        </w:rPr>
        <w:t>R4-2308461</w:t>
      </w:r>
      <w:r>
        <w:rPr>
          <w:rFonts w:ascii="Arial" w:hAnsi="Arial" w:cs="Arial"/>
          <w:b/>
          <w:color w:val="0000FF"/>
          <w:sz w:val="24"/>
        </w:rPr>
        <w:tab/>
      </w:r>
      <w:r>
        <w:rPr>
          <w:rFonts w:ascii="Arial" w:hAnsi="Arial" w:cs="Arial"/>
          <w:b/>
          <w:sz w:val="24"/>
        </w:rPr>
        <w:t>Discussion on case 1 requirements for Pre-MG and concurrent MG</w:t>
      </w:r>
    </w:p>
    <w:p w14:paraId="468F3B7D"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14:paraId="7FEA0991" w14:textId="2D6E98F4"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7DF3BD" w14:textId="77777777" w:rsidR="005E1655" w:rsidRDefault="005E1655" w:rsidP="005E1655">
      <w:pPr>
        <w:rPr>
          <w:rFonts w:ascii="Arial" w:hAnsi="Arial" w:cs="Arial"/>
          <w:b/>
          <w:sz w:val="24"/>
        </w:rPr>
      </w:pPr>
      <w:r>
        <w:rPr>
          <w:rFonts w:ascii="Arial" w:hAnsi="Arial" w:cs="Arial"/>
          <w:b/>
          <w:color w:val="0000FF"/>
          <w:sz w:val="24"/>
        </w:rPr>
        <w:t>R4-2308658</w:t>
      </w:r>
      <w:r>
        <w:rPr>
          <w:rFonts w:ascii="Arial" w:hAnsi="Arial" w:cs="Arial"/>
          <w:b/>
          <w:color w:val="0000FF"/>
          <w:sz w:val="24"/>
        </w:rPr>
        <w:tab/>
      </w:r>
      <w:r>
        <w:rPr>
          <w:rFonts w:ascii="Arial" w:hAnsi="Arial" w:cs="Arial"/>
          <w:b/>
          <w:sz w:val="24"/>
        </w:rPr>
        <w:t>Discussion on joint working of pre-MG and con-MG</w:t>
      </w:r>
    </w:p>
    <w:p w14:paraId="0AFC8170"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FE6F1F" w14:textId="099A545B"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F9AC0A" w14:textId="77777777" w:rsidR="005E1655" w:rsidRDefault="005E1655" w:rsidP="005E1655">
      <w:pPr>
        <w:rPr>
          <w:rFonts w:ascii="Arial" w:hAnsi="Arial" w:cs="Arial"/>
          <w:b/>
          <w:sz w:val="24"/>
        </w:rPr>
      </w:pPr>
      <w:r>
        <w:rPr>
          <w:rFonts w:ascii="Arial" w:hAnsi="Arial" w:cs="Arial"/>
          <w:b/>
          <w:color w:val="0000FF"/>
          <w:sz w:val="24"/>
        </w:rPr>
        <w:t>R4-2308721</w:t>
      </w:r>
      <w:r>
        <w:rPr>
          <w:rFonts w:ascii="Arial" w:hAnsi="Arial" w:cs="Arial"/>
          <w:b/>
          <w:color w:val="0000FF"/>
          <w:sz w:val="24"/>
        </w:rPr>
        <w:tab/>
      </w:r>
      <w:r>
        <w:rPr>
          <w:rFonts w:ascii="Arial" w:hAnsi="Arial" w:cs="Arial"/>
          <w:b/>
          <w:sz w:val="24"/>
        </w:rPr>
        <w:t>Discussion on Case 1 RRM requirements</w:t>
      </w:r>
    </w:p>
    <w:p w14:paraId="5F49C2D0"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BC394D5" w14:textId="003C8740"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317F1B" w14:textId="77777777" w:rsidR="005E1655" w:rsidRDefault="005E1655" w:rsidP="005E1655">
      <w:pPr>
        <w:rPr>
          <w:rFonts w:ascii="Arial" w:hAnsi="Arial" w:cs="Arial"/>
          <w:b/>
          <w:sz w:val="24"/>
        </w:rPr>
      </w:pPr>
      <w:r>
        <w:rPr>
          <w:rFonts w:ascii="Arial" w:hAnsi="Arial" w:cs="Arial"/>
          <w:b/>
          <w:color w:val="0000FF"/>
          <w:sz w:val="24"/>
        </w:rPr>
        <w:lastRenderedPageBreak/>
        <w:t>R4-2309124</w:t>
      </w:r>
      <w:r>
        <w:rPr>
          <w:rFonts w:ascii="Arial" w:hAnsi="Arial" w:cs="Arial"/>
          <w:b/>
          <w:color w:val="0000FF"/>
          <w:sz w:val="24"/>
        </w:rPr>
        <w:tab/>
      </w:r>
      <w:r>
        <w:rPr>
          <w:rFonts w:ascii="Arial" w:hAnsi="Arial" w:cs="Arial"/>
          <w:b/>
          <w:sz w:val="24"/>
        </w:rPr>
        <w:t>On joint requirements for Rel-17 measurement gap enhancements - Case 1</w:t>
      </w:r>
    </w:p>
    <w:p w14:paraId="4AE5EC79"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1ADCA9A" w14:textId="59EA382E"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425E52" w14:textId="77777777" w:rsidR="005E1655" w:rsidRDefault="005E1655" w:rsidP="005E1655">
      <w:pPr>
        <w:rPr>
          <w:rFonts w:ascii="Arial" w:hAnsi="Arial" w:cs="Arial"/>
          <w:b/>
          <w:sz w:val="24"/>
        </w:rPr>
      </w:pPr>
      <w:r>
        <w:rPr>
          <w:rFonts w:ascii="Arial" w:hAnsi="Arial" w:cs="Arial"/>
          <w:b/>
          <w:color w:val="0000FF"/>
          <w:sz w:val="24"/>
        </w:rPr>
        <w:t>R4-2309563</w:t>
      </w:r>
      <w:r>
        <w:rPr>
          <w:rFonts w:ascii="Arial" w:hAnsi="Arial" w:cs="Arial"/>
          <w:b/>
          <w:color w:val="0000FF"/>
          <w:sz w:val="24"/>
        </w:rPr>
        <w:tab/>
      </w:r>
      <w:r>
        <w:rPr>
          <w:rFonts w:ascii="Arial" w:hAnsi="Arial" w:cs="Arial"/>
          <w:b/>
          <w:sz w:val="24"/>
        </w:rPr>
        <w:t>Discussion on case 1 requirements (Pre-configured MG and concurrent MG)</w:t>
      </w:r>
    </w:p>
    <w:p w14:paraId="14294AA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F22B55A" w14:textId="2D0D61E5"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9403C1" w14:textId="77777777" w:rsidR="005E1655" w:rsidRDefault="005E1655" w:rsidP="005E1655">
      <w:pPr>
        <w:rPr>
          <w:rFonts w:ascii="Arial" w:hAnsi="Arial" w:cs="Arial"/>
          <w:b/>
          <w:sz w:val="24"/>
        </w:rPr>
      </w:pPr>
      <w:r>
        <w:rPr>
          <w:rFonts w:ascii="Arial" w:hAnsi="Arial" w:cs="Arial"/>
          <w:b/>
          <w:color w:val="0000FF"/>
          <w:sz w:val="24"/>
        </w:rPr>
        <w:t>R4-2309674</w:t>
      </w:r>
      <w:r>
        <w:rPr>
          <w:rFonts w:ascii="Arial" w:hAnsi="Arial" w:cs="Arial"/>
          <w:b/>
          <w:color w:val="0000FF"/>
          <w:sz w:val="24"/>
        </w:rPr>
        <w:tab/>
      </w:r>
      <w:r>
        <w:rPr>
          <w:rFonts w:ascii="Arial" w:hAnsi="Arial" w:cs="Arial"/>
          <w:b/>
          <w:sz w:val="24"/>
        </w:rPr>
        <w:t>Discussion on Case 1 requirements</w:t>
      </w:r>
    </w:p>
    <w:p w14:paraId="6660D69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C14F94F" w14:textId="17F92BE1"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AD03BF" w14:textId="77777777" w:rsidR="005E1655" w:rsidRDefault="005E1655" w:rsidP="005E1655">
      <w:pPr>
        <w:pStyle w:val="Heading5"/>
      </w:pPr>
      <w:bookmarkStart w:id="68" w:name="_Toc135100989"/>
      <w:r>
        <w:t>8.10.2.3</w:t>
      </w:r>
      <w:r>
        <w:tab/>
        <w:t>Case 2 requirements (NCSG and concurrent MG)</w:t>
      </w:r>
      <w:bookmarkEnd w:id="68"/>
    </w:p>
    <w:p w14:paraId="77758B21" w14:textId="77777777" w:rsidR="005E1655" w:rsidRDefault="005E1655" w:rsidP="005E1655">
      <w:pPr>
        <w:rPr>
          <w:rFonts w:ascii="Arial" w:hAnsi="Arial" w:cs="Arial"/>
          <w:b/>
          <w:sz w:val="24"/>
        </w:rPr>
      </w:pPr>
      <w:r>
        <w:rPr>
          <w:rFonts w:ascii="Arial" w:hAnsi="Arial" w:cs="Arial"/>
          <w:b/>
          <w:color w:val="0000FF"/>
          <w:sz w:val="24"/>
        </w:rPr>
        <w:t>R4-2307407</w:t>
      </w:r>
      <w:r>
        <w:rPr>
          <w:rFonts w:ascii="Arial" w:hAnsi="Arial" w:cs="Arial"/>
          <w:b/>
          <w:color w:val="0000FF"/>
          <w:sz w:val="24"/>
        </w:rPr>
        <w:tab/>
      </w:r>
      <w:r>
        <w:rPr>
          <w:rFonts w:ascii="Arial" w:hAnsi="Arial" w:cs="Arial"/>
          <w:b/>
          <w:sz w:val="24"/>
        </w:rPr>
        <w:t>Discussion on case 2 requirements for combination of NCSG and concurrent MGs</w:t>
      </w:r>
    </w:p>
    <w:p w14:paraId="73675B89"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F2F7BFF" w14:textId="3B1EB2B0"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B4CEC3" w14:textId="77777777" w:rsidR="005E1655" w:rsidRDefault="005E1655" w:rsidP="005E1655">
      <w:pPr>
        <w:rPr>
          <w:rFonts w:ascii="Arial" w:hAnsi="Arial" w:cs="Arial"/>
          <w:b/>
          <w:sz w:val="24"/>
        </w:rPr>
      </w:pPr>
      <w:r>
        <w:rPr>
          <w:rFonts w:ascii="Arial" w:hAnsi="Arial" w:cs="Arial"/>
          <w:b/>
          <w:color w:val="0000FF"/>
          <w:sz w:val="24"/>
        </w:rPr>
        <w:t>R4-2307433</w:t>
      </w:r>
      <w:r>
        <w:rPr>
          <w:rFonts w:ascii="Arial" w:hAnsi="Arial" w:cs="Arial"/>
          <w:b/>
          <w:color w:val="0000FF"/>
          <w:sz w:val="24"/>
        </w:rPr>
        <w:tab/>
      </w:r>
      <w:r>
        <w:rPr>
          <w:rFonts w:ascii="Arial" w:hAnsi="Arial" w:cs="Arial"/>
          <w:b/>
          <w:sz w:val="24"/>
        </w:rPr>
        <w:t>Discussion on RRM core requirement for case 2 (NCSG and concurrent MG)</w:t>
      </w:r>
    </w:p>
    <w:p w14:paraId="226CE29D"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463E575C" w14:textId="2C83E50E"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AA3258" w14:textId="77777777" w:rsidR="005E1655" w:rsidRDefault="005E1655" w:rsidP="005E1655">
      <w:pPr>
        <w:rPr>
          <w:rFonts w:ascii="Arial" w:hAnsi="Arial" w:cs="Arial"/>
          <w:b/>
          <w:sz w:val="24"/>
        </w:rPr>
      </w:pPr>
      <w:r>
        <w:rPr>
          <w:rFonts w:ascii="Arial" w:hAnsi="Arial" w:cs="Arial"/>
          <w:b/>
          <w:color w:val="0000FF"/>
          <w:sz w:val="24"/>
        </w:rPr>
        <w:t>R4-2307444</w:t>
      </w:r>
      <w:r>
        <w:rPr>
          <w:rFonts w:ascii="Arial" w:hAnsi="Arial" w:cs="Arial"/>
          <w:b/>
          <w:color w:val="0000FF"/>
          <w:sz w:val="24"/>
        </w:rPr>
        <w:tab/>
      </w:r>
      <w:r>
        <w:rPr>
          <w:rFonts w:ascii="Arial" w:hAnsi="Arial" w:cs="Arial"/>
          <w:b/>
          <w:sz w:val="24"/>
        </w:rPr>
        <w:t>Consideration on issues on case 2 requirements for concurrent MGs and NCSG</w:t>
      </w:r>
    </w:p>
    <w:p w14:paraId="7C5A5692"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0B821DD" w14:textId="5286B6AC"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F7FAD2" w14:textId="77777777" w:rsidR="005E1655" w:rsidRDefault="005E1655" w:rsidP="005E1655">
      <w:pPr>
        <w:rPr>
          <w:rFonts w:ascii="Arial" w:hAnsi="Arial" w:cs="Arial"/>
          <w:b/>
          <w:sz w:val="24"/>
        </w:rPr>
      </w:pPr>
      <w:r>
        <w:rPr>
          <w:rFonts w:ascii="Arial" w:hAnsi="Arial" w:cs="Arial"/>
          <w:b/>
          <w:color w:val="0000FF"/>
          <w:sz w:val="24"/>
        </w:rPr>
        <w:t>R4-2307553</w:t>
      </w:r>
      <w:r>
        <w:rPr>
          <w:rFonts w:ascii="Arial" w:hAnsi="Arial" w:cs="Arial"/>
          <w:b/>
          <w:color w:val="0000FF"/>
          <w:sz w:val="24"/>
        </w:rPr>
        <w:tab/>
      </w:r>
      <w:r>
        <w:rPr>
          <w:rFonts w:ascii="Arial" w:hAnsi="Arial" w:cs="Arial"/>
          <w:b/>
          <w:sz w:val="24"/>
        </w:rPr>
        <w:t>Discussion on NCSG and concurrent MG (case 2)</w:t>
      </w:r>
    </w:p>
    <w:p w14:paraId="1E5E147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A4412B1" w14:textId="3CD39589"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8DD4A3" w14:textId="77777777" w:rsidR="005E1655" w:rsidRDefault="005E1655" w:rsidP="005E1655">
      <w:pPr>
        <w:rPr>
          <w:rFonts w:ascii="Arial" w:hAnsi="Arial" w:cs="Arial"/>
          <w:b/>
          <w:sz w:val="24"/>
        </w:rPr>
      </w:pPr>
      <w:r>
        <w:rPr>
          <w:rFonts w:ascii="Arial" w:hAnsi="Arial" w:cs="Arial"/>
          <w:b/>
          <w:color w:val="0000FF"/>
          <w:sz w:val="24"/>
        </w:rPr>
        <w:t>R4-2307637</w:t>
      </w:r>
      <w:r>
        <w:rPr>
          <w:rFonts w:ascii="Arial" w:hAnsi="Arial" w:cs="Arial"/>
          <w:b/>
          <w:color w:val="0000FF"/>
          <w:sz w:val="24"/>
        </w:rPr>
        <w:tab/>
      </w:r>
      <w:r>
        <w:rPr>
          <w:rFonts w:ascii="Arial" w:hAnsi="Arial" w:cs="Arial"/>
          <w:b/>
          <w:sz w:val="24"/>
        </w:rPr>
        <w:t>Discussion on case 2 requirements of R18 gap enhancement</w:t>
      </w:r>
    </w:p>
    <w:p w14:paraId="1C233DD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F094086" w14:textId="093395BB"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FD041B" w14:textId="77777777" w:rsidR="005E1655" w:rsidRDefault="005E1655" w:rsidP="005E1655">
      <w:pPr>
        <w:rPr>
          <w:rFonts w:ascii="Arial" w:hAnsi="Arial" w:cs="Arial"/>
          <w:b/>
          <w:sz w:val="24"/>
        </w:rPr>
      </w:pPr>
      <w:r>
        <w:rPr>
          <w:rFonts w:ascii="Arial" w:hAnsi="Arial" w:cs="Arial"/>
          <w:b/>
          <w:color w:val="0000FF"/>
          <w:sz w:val="24"/>
        </w:rPr>
        <w:t>R4-2307947</w:t>
      </w:r>
      <w:r>
        <w:rPr>
          <w:rFonts w:ascii="Arial" w:hAnsi="Arial" w:cs="Arial"/>
          <w:b/>
          <w:color w:val="0000FF"/>
          <w:sz w:val="24"/>
        </w:rPr>
        <w:tab/>
      </w:r>
      <w:r>
        <w:rPr>
          <w:rFonts w:ascii="Arial" w:hAnsi="Arial" w:cs="Arial"/>
          <w:b/>
          <w:sz w:val="24"/>
        </w:rPr>
        <w:t>RRM requirements for the combination of NCSG and concurrent MG</w:t>
      </w:r>
    </w:p>
    <w:p w14:paraId="35937F30"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7683262E" w14:textId="7FF567C2"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5CB96F" w14:textId="77777777" w:rsidR="005E1655" w:rsidRDefault="005E1655" w:rsidP="005E1655">
      <w:pPr>
        <w:rPr>
          <w:rFonts w:ascii="Arial" w:hAnsi="Arial" w:cs="Arial"/>
          <w:b/>
          <w:sz w:val="24"/>
        </w:rPr>
      </w:pPr>
      <w:r>
        <w:rPr>
          <w:rFonts w:ascii="Arial" w:hAnsi="Arial" w:cs="Arial"/>
          <w:b/>
          <w:color w:val="0000FF"/>
          <w:sz w:val="24"/>
        </w:rPr>
        <w:t>R4-2308019</w:t>
      </w:r>
      <w:r>
        <w:rPr>
          <w:rFonts w:ascii="Arial" w:hAnsi="Arial" w:cs="Arial"/>
          <w:b/>
          <w:color w:val="0000FF"/>
          <w:sz w:val="24"/>
        </w:rPr>
        <w:tab/>
      </w:r>
      <w:r>
        <w:rPr>
          <w:rFonts w:ascii="Arial" w:hAnsi="Arial" w:cs="Arial"/>
          <w:b/>
          <w:sz w:val="24"/>
        </w:rPr>
        <w:t>Discussion on Case 2 requirements for NCSG and concurrent MG</w:t>
      </w:r>
    </w:p>
    <w:p w14:paraId="2042A19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373D84D5" w14:textId="59434AB3"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1D9F98" w14:textId="77777777" w:rsidR="005E1655" w:rsidRDefault="005E1655" w:rsidP="005E1655">
      <w:pPr>
        <w:rPr>
          <w:rFonts w:ascii="Arial" w:hAnsi="Arial" w:cs="Arial"/>
          <w:b/>
          <w:sz w:val="24"/>
        </w:rPr>
      </w:pPr>
      <w:r>
        <w:rPr>
          <w:rFonts w:ascii="Arial" w:hAnsi="Arial" w:cs="Arial"/>
          <w:b/>
          <w:color w:val="0000FF"/>
          <w:sz w:val="24"/>
        </w:rPr>
        <w:t>R4-2308442</w:t>
      </w:r>
      <w:r>
        <w:rPr>
          <w:rFonts w:ascii="Arial" w:hAnsi="Arial" w:cs="Arial"/>
          <w:b/>
          <w:color w:val="0000FF"/>
          <w:sz w:val="24"/>
        </w:rPr>
        <w:tab/>
      </w:r>
      <w:r>
        <w:rPr>
          <w:rFonts w:ascii="Arial" w:hAnsi="Arial" w:cs="Arial"/>
          <w:b/>
          <w:sz w:val="24"/>
        </w:rPr>
        <w:t xml:space="preserve">Discussion on NCSG and </w:t>
      </w:r>
      <w:proofErr w:type="spellStart"/>
      <w:r>
        <w:rPr>
          <w:rFonts w:ascii="Arial" w:hAnsi="Arial" w:cs="Arial"/>
          <w:b/>
          <w:sz w:val="24"/>
        </w:rPr>
        <w:t>ConMGs</w:t>
      </w:r>
      <w:proofErr w:type="spellEnd"/>
    </w:p>
    <w:p w14:paraId="6180573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39FDB3D" w14:textId="77777777" w:rsidR="005E1655" w:rsidRDefault="005E1655" w:rsidP="005E1655">
      <w:pPr>
        <w:rPr>
          <w:rFonts w:ascii="Arial" w:hAnsi="Arial" w:cs="Arial"/>
          <w:b/>
        </w:rPr>
      </w:pPr>
      <w:r>
        <w:rPr>
          <w:rFonts w:ascii="Arial" w:hAnsi="Arial" w:cs="Arial"/>
          <w:b/>
        </w:rPr>
        <w:t xml:space="preserve">Abstract: </w:t>
      </w:r>
    </w:p>
    <w:p w14:paraId="76AA7458" w14:textId="77777777" w:rsidR="005E1655" w:rsidRDefault="005E1655" w:rsidP="005E1655">
      <w:r>
        <w:t xml:space="preserve">This contribution discusses the requirement for NCSG and </w:t>
      </w:r>
      <w:proofErr w:type="spellStart"/>
      <w:r>
        <w:t>ConMGs</w:t>
      </w:r>
      <w:proofErr w:type="spellEnd"/>
    </w:p>
    <w:p w14:paraId="043E5539" w14:textId="572BFA16"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582BEB" w14:textId="77777777" w:rsidR="005E1655" w:rsidRDefault="005E1655" w:rsidP="005E1655">
      <w:pPr>
        <w:rPr>
          <w:rFonts w:ascii="Arial" w:hAnsi="Arial" w:cs="Arial"/>
          <w:b/>
          <w:sz w:val="24"/>
        </w:rPr>
      </w:pPr>
      <w:r>
        <w:rPr>
          <w:rFonts w:ascii="Arial" w:hAnsi="Arial" w:cs="Arial"/>
          <w:b/>
          <w:color w:val="0000FF"/>
          <w:sz w:val="24"/>
        </w:rPr>
        <w:t>R4-2308462</w:t>
      </w:r>
      <w:r>
        <w:rPr>
          <w:rFonts w:ascii="Arial" w:hAnsi="Arial" w:cs="Arial"/>
          <w:b/>
          <w:color w:val="0000FF"/>
          <w:sz w:val="24"/>
        </w:rPr>
        <w:tab/>
      </w:r>
      <w:r>
        <w:rPr>
          <w:rFonts w:ascii="Arial" w:hAnsi="Arial" w:cs="Arial"/>
          <w:b/>
          <w:sz w:val="24"/>
        </w:rPr>
        <w:t xml:space="preserve">Discussion on case 2 requirements NCSG and </w:t>
      </w:r>
      <w:proofErr w:type="spellStart"/>
      <w:r>
        <w:rPr>
          <w:rFonts w:ascii="Arial" w:hAnsi="Arial" w:cs="Arial"/>
          <w:b/>
          <w:sz w:val="24"/>
        </w:rPr>
        <w:t>conMG</w:t>
      </w:r>
      <w:proofErr w:type="spellEnd"/>
    </w:p>
    <w:p w14:paraId="5F99C9C2"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14:paraId="29DE0D31" w14:textId="43B8A287"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ACD1FD" w14:textId="77777777" w:rsidR="005E1655" w:rsidRDefault="005E1655" w:rsidP="005E1655">
      <w:pPr>
        <w:rPr>
          <w:rFonts w:ascii="Arial" w:hAnsi="Arial" w:cs="Arial"/>
          <w:b/>
          <w:sz w:val="24"/>
        </w:rPr>
      </w:pPr>
      <w:r>
        <w:rPr>
          <w:rFonts w:ascii="Arial" w:hAnsi="Arial" w:cs="Arial"/>
          <w:b/>
          <w:color w:val="0000FF"/>
          <w:sz w:val="24"/>
        </w:rPr>
        <w:t>R4-2308659</w:t>
      </w:r>
      <w:r>
        <w:rPr>
          <w:rFonts w:ascii="Arial" w:hAnsi="Arial" w:cs="Arial"/>
          <w:b/>
          <w:color w:val="0000FF"/>
          <w:sz w:val="24"/>
        </w:rPr>
        <w:tab/>
      </w:r>
      <w:r>
        <w:rPr>
          <w:rFonts w:ascii="Arial" w:hAnsi="Arial" w:cs="Arial"/>
          <w:b/>
          <w:sz w:val="24"/>
        </w:rPr>
        <w:t>Discussion on joint working of NCSG and con-MG</w:t>
      </w:r>
    </w:p>
    <w:p w14:paraId="6F00B1C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B1C59D" w14:textId="36F31A56"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F6DE18" w14:textId="77777777" w:rsidR="005E1655" w:rsidRDefault="005E1655" w:rsidP="005E1655">
      <w:pPr>
        <w:rPr>
          <w:rFonts w:ascii="Arial" w:hAnsi="Arial" w:cs="Arial"/>
          <w:b/>
          <w:sz w:val="24"/>
        </w:rPr>
      </w:pPr>
      <w:r>
        <w:rPr>
          <w:rFonts w:ascii="Arial" w:hAnsi="Arial" w:cs="Arial"/>
          <w:b/>
          <w:color w:val="0000FF"/>
          <w:sz w:val="24"/>
        </w:rPr>
        <w:t>R4-2308722</w:t>
      </w:r>
      <w:r>
        <w:rPr>
          <w:rFonts w:ascii="Arial" w:hAnsi="Arial" w:cs="Arial"/>
          <w:b/>
          <w:color w:val="0000FF"/>
          <w:sz w:val="24"/>
        </w:rPr>
        <w:tab/>
      </w:r>
      <w:r>
        <w:rPr>
          <w:rFonts w:ascii="Arial" w:hAnsi="Arial" w:cs="Arial"/>
          <w:b/>
          <w:sz w:val="24"/>
        </w:rPr>
        <w:t>Discussion on Case 2 RRM requirements</w:t>
      </w:r>
    </w:p>
    <w:p w14:paraId="67B31230"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BCDA29D" w14:textId="4AEDA5C6"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E43F71" w14:textId="77777777" w:rsidR="005E1655" w:rsidRDefault="005E1655" w:rsidP="005E1655">
      <w:pPr>
        <w:rPr>
          <w:rFonts w:ascii="Arial" w:hAnsi="Arial" w:cs="Arial"/>
          <w:b/>
          <w:sz w:val="24"/>
        </w:rPr>
      </w:pPr>
      <w:r>
        <w:rPr>
          <w:rFonts w:ascii="Arial" w:hAnsi="Arial" w:cs="Arial"/>
          <w:b/>
          <w:color w:val="0000FF"/>
          <w:sz w:val="24"/>
        </w:rPr>
        <w:t>R4-2309125</w:t>
      </w:r>
      <w:r>
        <w:rPr>
          <w:rFonts w:ascii="Arial" w:hAnsi="Arial" w:cs="Arial"/>
          <w:b/>
          <w:color w:val="0000FF"/>
          <w:sz w:val="24"/>
        </w:rPr>
        <w:tab/>
      </w:r>
      <w:r>
        <w:rPr>
          <w:rFonts w:ascii="Arial" w:hAnsi="Arial" w:cs="Arial"/>
          <w:b/>
          <w:sz w:val="24"/>
        </w:rPr>
        <w:t>On joint requirements for Rel-17 measurement gap enhancements - Case 2</w:t>
      </w:r>
    </w:p>
    <w:p w14:paraId="2162CD29"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6656227" w14:textId="2D12861C"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735E37" w14:textId="77777777" w:rsidR="005E1655" w:rsidRDefault="005E1655" w:rsidP="005E1655">
      <w:pPr>
        <w:rPr>
          <w:rFonts w:ascii="Arial" w:hAnsi="Arial" w:cs="Arial"/>
          <w:b/>
          <w:sz w:val="24"/>
        </w:rPr>
      </w:pPr>
      <w:r>
        <w:rPr>
          <w:rFonts w:ascii="Arial" w:hAnsi="Arial" w:cs="Arial"/>
          <w:b/>
          <w:color w:val="0000FF"/>
          <w:sz w:val="24"/>
        </w:rPr>
        <w:t>R4-2309564</w:t>
      </w:r>
      <w:r>
        <w:rPr>
          <w:rFonts w:ascii="Arial" w:hAnsi="Arial" w:cs="Arial"/>
          <w:b/>
          <w:color w:val="0000FF"/>
          <w:sz w:val="24"/>
        </w:rPr>
        <w:tab/>
      </w:r>
      <w:r>
        <w:rPr>
          <w:rFonts w:ascii="Arial" w:hAnsi="Arial" w:cs="Arial"/>
          <w:b/>
          <w:sz w:val="24"/>
        </w:rPr>
        <w:t>Discussion on case 2 requirements (NCSG and concurrent MG)</w:t>
      </w:r>
    </w:p>
    <w:p w14:paraId="16F23AFA"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5CD37E0" w14:textId="7F2A1D2B"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E568EA" w14:textId="77777777" w:rsidR="005E1655" w:rsidRDefault="005E1655" w:rsidP="005E1655">
      <w:pPr>
        <w:rPr>
          <w:rFonts w:ascii="Arial" w:hAnsi="Arial" w:cs="Arial"/>
          <w:b/>
          <w:sz w:val="24"/>
        </w:rPr>
      </w:pPr>
      <w:r>
        <w:rPr>
          <w:rFonts w:ascii="Arial" w:hAnsi="Arial" w:cs="Arial"/>
          <w:b/>
          <w:color w:val="0000FF"/>
          <w:sz w:val="24"/>
        </w:rPr>
        <w:t>R4-2309675</w:t>
      </w:r>
      <w:r>
        <w:rPr>
          <w:rFonts w:ascii="Arial" w:hAnsi="Arial" w:cs="Arial"/>
          <w:b/>
          <w:color w:val="0000FF"/>
          <w:sz w:val="24"/>
        </w:rPr>
        <w:tab/>
      </w:r>
      <w:r>
        <w:rPr>
          <w:rFonts w:ascii="Arial" w:hAnsi="Arial" w:cs="Arial"/>
          <w:b/>
          <w:sz w:val="24"/>
        </w:rPr>
        <w:t>Discussion on Case 2 requirements</w:t>
      </w:r>
    </w:p>
    <w:p w14:paraId="57F698FF"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A584D1F" w14:textId="65DE296F" w:rsidR="005E1655" w:rsidRDefault="00DB5CC0" w:rsidP="005E165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89379FA" w14:textId="77777777" w:rsidR="005E1655" w:rsidRDefault="005E1655" w:rsidP="005E1655">
      <w:pPr>
        <w:pStyle w:val="Heading4"/>
      </w:pPr>
      <w:bookmarkStart w:id="69" w:name="_Toc135100990"/>
      <w:r>
        <w:t>8.10.3</w:t>
      </w:r>
      <w:r>
        <w:tab/>
        <w:t>RRM core requirements for measurements without gaps</w:t>
      </w:r>
      <w:bookmarkEnd w:id="69"/>
    </w:p>
    <w:p w14:paraId="6CBB2BE2" w14:textId="77777777" w:rsidR="005E1655" w:rsidRDefault="005E1655" w:rsidP="005E1655">
      <w:pPr>
        <w:pStyle w:val="Heading5"/>
      </w:pPr>
      <w:bookmarkStart w:id="70" w:name="_Toc135100991"/>
      <w:r>
        <w:t>8.10.3.1</w:t>
      </w:r>
      <w:r>
        <w:tab/>
        <w:t xml:space="preserve">Measurement without gaps for UEs reporting </w:t>
      </w:r>
      <w:proofErr w:type="spellStart"/>
      <w:r>
        <w:t>NeedForGapsInfoNR</w:t>
      </w:r>
      <w:bookmarkEnd w:id="70"/>
      <w:proofErr w:type="spellEnd"/>
    </w:p>
    <w:p w14:paraId="638F628D" w14:textId="77777777" w:rsidR="005E1655" w:rsidRDefault="005E1655" w:rsidP="005E1655">
      <w:pPr>
        <w:rPr>
          <w:rFonts w:ascii="Arial" w:hAnsi="Arial" w:cs="Arial"/>
          <w:b/>
          <w:sz w:val="24"/>
        </w:rPr>
      </w:pPr>
      <w:r>
        <w:rPr>
          <w:rFonts w:ascii="Arial" w:hAnsi="Arial" w:cs="Arial"/>
          <w:b/>
          <w:color w:val="0000FF"/>
          <w:sz w:val="24"/>
        </w:rPr>
        <w:t>R4-2307191</w:t>
      </w:r>
      <w:r>
        <w:rPr>
          <w:rFonts w:ascii="Arial" w:hAnsi="Arial" w:cs="Arial"/>
          <w:b/>
          <w:color w:val="0000FF"/>
          <w:sz w:val="24"/>
        </w:rPr>
        <w:tab/>
      </w:r>
      <w:r>
        <w:rPr>
          <w:rFonts w:ascii="Arial" w:hAnsi="Arial" w:cs="Arial"/>
          <w:b/>
          <w:sz w:val="24"/>
        </w:rPr>
        <w:t>Discussion on measurements without gaps</w:t>
      </w:r>
    </w:p>
    <w:p w14:paraId="0EC4B95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C0699E4" w14:textId="4C11BE7D"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4A9985" w14:textId="77777777" w:rsidR="005E1655" w:rsidRDefault="005E1655" w:rsidP="005E1655">
      <w:pPr>
        <w:rPr>
          <w:rFonts w:ascii="Arial" w:hAnsi="Arial" w:cs="Arial"/>
          <w:b/>
          <w:sz w:val="24"/>
        </w:rPr>
      </w:pPr>
      <w:r>
        <w:rPr>
          <w:rFonts w:ascii="Arial" w:hAnsi="Arial" w:cs="Arial"/>
          <w:b/>
          <w:color w:val="0000FF"/>
          <w:sz w:val="24"/>
        </w:rPr>
        <w:t>R4-2307408</w:t>
      </w:r>
      <w:r>
        <w:rPr>
          <w:rFonts w:ascii="Arial" w:hAnsi="Arial" w:cs="Arial"/>
          <w:b/>
          <w:color w:val="0000FF"/>
          <w:sz w:val="24"/>
        </w:rPr>
        <w:tab/>
      </w:r>
      <w:r>
        <w:rPr>
          <w:rFonts w:ascii="Arial" w:hAnsi="Arial" w:cs="Arial"/>
          <w:b/>
          <w:sz w:val="24"/>
        </w:rPr>
        <w:t xml:space="preserve">Discussion on RRM requirements for measurement without gaps for UEs reporting </w:t>
      </w:r>
      <w:proofErr w:type="spellStart"/>
      <w:r>
        <w:rPr>
          <w:rFonts w:ascii="Arial" w:hAnsi="Arial" w:cs="Arial"/>
          <w:b/>
          <w:sz w:val="24"/>
        </w:rPr>
        <w:t>NeedForGapsInfoNR</w:t>
      </w:r>
      <w:proofErr w:type="spellEnd"/>
    </w:p>
    <w:p w14:paraId="0CF0470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8E29F5A" w14:textId="3DBEB6F2"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083389" w14:textId="77777777" w:rsidR="005E1655" w:rsidRDefault="005E1655" w:rsidP="005E1655">
      <w:pPr>
        <w:rPr>
          <w:rFonts w:ascii="Arial" w:hAnsi="Arial" w:cs="Arial"/>
          <w:b/>
          <w:sz w:val="24"/>
        </w:rPr>
      </w:pPr>
      <w:r>
        <w:rPr>
          <w:rFonts w:ascii="Arial" w:hAnsi="Arial" w:cs="Arial"/>
          <w:b/>
          <w:color w:val="0000FF"/>
          <w:sz w:val="24"/>
        </w:rPr>
        <w:t>R4-2307445</w:t>
      </w:r>
      <w:r>
        <w:rPr>
          <w:rFonts w:ascii="Arial" w:hAnsi="Arial" w:cs="Arial"/>
          <w:b/>
          <w:color w:val="0000FF"/>
          <w:sz w:val="24"/>
        </w:rPr>
        <w:tab/>
      </w:r>
      <w:r>
        <w:rPr>
          <w:rFonts w:ascii="Arial" w:hAnsi="Arial" w:cs="Arial"/>
          <w:b/>
          <w:sz w:val="24"/>
        </w:rPr>
        <w:t xml:space="preserve">Considerations on issues on measurement without gaps for UEs reporting </w:t>
      </w:r>
      <w:proofErr w:type="spellStart"/>
      <w:r>
        <w:rPr>
          <w:rFonts w:ascii="Arial" w:hAnsi="Arial" w:cs="Arial"/>
          <w:b/>
          <w:sz w:val="24"/>
        </w:rPr>
        <w:t>NeedForGapsInfoNR</w:t>
      </w:r>
      <w:proofErr w:type="spellEnd"/>
    </w:p>
    <w:p w14:paraId="3AADE1B7"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BB9063E" w14:textId="5517278E"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314D6B" w14:textId="77777777" w:rsidR="005E1655" w:rsidRDefault="005E1655" w:rsidP="005E1655">
      <w:pPr>
        <w:rPr>
          <w:rFonts w:ascii="Arial" w:hAnsi="Arial" w:cs="Arial"/>
          <w:b/>
          <w:sz w:val="24"/>
        </w:rPr>
      </w:pPr>
      <w:r>
        <w:rPr>
          <w:rFonts w:ascii="Arial" w:hAnsi="Arial" w:cs="Arial"/>
          <w:b/>
          <w:color w:val="0000FF"/>
          <w:sz w:val="24"/>
        </w:rPr>
        <w:t>R4-2307554</w:t>
      </w:r>
      <w:r>
        <w:rPr>
          <w:rFonts w:ascii="Arial" w:hAnsi="Arial" w:cs="Arial"/>
          <w:b/>
          <w:color w:val="0000FF"/>
          <w:sz w:val="24"/>
        </w:rPr>
        <w:tab/>
      </w:r>
      <w:r>
        <w:rPr>
          <w:rFonts w:ascii="Arial" w:hAnsi="Arial" w:cs="Arial"/>
          <w:b/>
          <w:sz w:val="24"/>
        </w:rPr>
        <w:t xml:space="preserve">Discussion on measurements without gaps for UEs reporting </w:t>
      </w:r>
      <w:proofErr w:type="spellStart"/>
      <w:r>
        <w:rPr>
          <w:rFonts w:ascii="Arial" w:hAnsi="Arial" w:cs="Arial"/>
          <w:b/>
          <w:sz w:val="24"/>
        </w:rPr>
        <w:t>NeedForGapsInfoNR</w:t>
      </w:r>
      <w:proofErr w:type="spellEnd"/>
    </w:p>
    <w:p w14:paraId="3273D3F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098941D" w14:textId="08AC5467"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76D209" w14:textId="77777777" w:rsidR="005E1655" w:rsidRDefault="005E1655" w:rsidP="005E1655">
      <w:pPr>
        <w:rPr>
          <w:rFonts w:ascii="Arial" w:hAnsi="Arial" w:cs="Arial"/>
          <w:b/>
          <w:sz w:val="24"/>
        </w:rPr>
      </w:pPr>
      <w:r>
        <w:rPr>
          <w:rFonts w:ascii="Arial" w:hAnsi="Arial" w:cs="Arial"/>
          <w:b/>
          <w:color w:val="0000FF"/>
          <w:sz w:val="24"/>
        </w:rPr>
        <w:t>R4-2307638</w:t>
      </w:r>
      <w:r>
        <w:rPr>
          <w:rFonts w:ascii="Arial" w:hAnsi="Arial" w:cs="Arial"/>
          <w:b/>
          <w:color w:val="0000FF"/>
          <w:sz w:val="24"/>
        </w:rPr>
        <w:tab/>
      </w:r>
      <w:r>
        <w:rPr>
          <w:rFonts w:ascii="Arial" w:hAnsi="Arial" w:cs="Arial"/>
          <w:b/>
          <w:sz w:val="24"/>
        </w:rPr>
        <w:t xml:space="preserve">Discussion on measurement without gaps for UEs reporting </w:t>
      </w:r>
      <w:proofErr w:type="spellStart"/>
      <w:r>
        <w:rPr>
          <w:rFonts w:ascii="Arial" w:hAnsi="Arial" w:cs="Arial"/>
          <w:b/>
          <w:sz w:val="24"/>
        </w:rPr>
        <w:t>NeedForGapsInfoNR</w:t>
      </w:r>
      <w:proofErr w:type="spellEnd"/>
    </w:p>
    <w:p w14:paraId="2164714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55A4147" w14:textId="54AEC8EB"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871923" w14:textId="77777777" w:rsidR="005E1655" w:rsidRDefault="005E1655" w:rsidP="005E1655">
      <w:pPr>
        <w:rPr>
          <w:rFonts w:ascii="Arial" w:hAnsi="Arial" w:cs="Arial"/>
          <w:b/>
          <w:sz w:val="24"/>
        </w:rPr>
      </w:pPr>
      <w:r>
        <w:rPr>
          <w:rFonts w:ascii="Arial" w:hAnsi="Arial" w:cs="Arial"/>
          <w:b/>
          <w:color w:val="0000FF"/>
          <w:sz w:val="24"/>
        </w:rPr>
        <w:t>R4-2307805</w:t>
      </w:r>
      <w:r>
        <w:rPr>
          <w:rFonts w:ascii="Arial" w:hAnsi="Arial" w:cs="Arial"/>
          <w:b/>
          <w:color w:val="0000FF"/>
          <w:sz w:val="24"/>
        </w:rPr>
        <w:tab/>
      </w:r>
      <w:r>
        <w:rPr>
          <w:rFonts w:ascii="Arial" w:hAnsi="Arial" w:cs="Arial"/>
          <w:b/>
          <w:sz w:val="24"/>
        </w:rPr>
        <w:t>Discussion on measurements without gaps for UE reporting NFG</w:t>
      </w:r>
    </w:p>
    <w:p w14:paraId="63DC0D1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BEFCA42" w14:textId="5CC6205B"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2F0CB6" w14:textId="77777777" w:rsidR="005E1655" w:rsidRDefault="005E1655" w:rsidP="005E1655">
      <w:pPr>
        <w:rPr>
          <w:rFonts w:ascii="Arial" w:hAnsi="Arial" w:cs="Arial"/>
          <w:b/>
          <w:sz w:val="24"/>
        </w:rPr>
      </w:pPr>
      <w:r>
        <w:rPr>
          <w:rFonts w:ascii="Arial" w:hAnsi="Arial" w:cs="Arial"/>
          <w:b/>
          <w:color w:val="0000FF"/>
          <w:sz w:val="24"/>
        </w:rPr>
        <w:t>R4-2307958</w:t>
      </w:r>
      <w:r>
        <w:rPr>
          <w:rFonts w:ascii="Arial" w:hAnsi="Arial" w:cs="Arial"/>
          <w:b/>
          <w:color w:val="0000FF"/>
          <w:sz w:val="24"/>
        </w:rPr>
        <w:tab/>
      </w:r>
      <w:r>
        <w:rPr>
          <w:rFonts w:ascii="Arial" w:hAnsi="Arial" w:cs="Arial"/>
          <w:b/>
          <w:sz w:val="24"/>
        </w:rPr>
        <w:t xml:space="preserve">Discussion on measurement without gaps for UEs reporting </w:t>
      </w:r>
      <w:proofErr w:type="spellStart"/>
      <w:r>
        <w:rPr>
          <w:rFonts w:ascii="Arial" w:hAnsi="Arial" w:cs="Arial"/>
          <w:b/>
          <w:sz w:val="24"/>
        </w:rPr>
        <w:t>NeedForGapsInfoNR</w:t>
      </w:r>
      <w:proofErr w:type="spellEnd"/>
    </w:p>
    <w:p w14:paraId="6D07679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01D5ADA" w14:textId="63760669"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333F21" w14:textId="77777777" w:rsidR="005E1655" w:rsidRDefault="005E1655" w:rsidP="005E1655">
      <w:pPr>
        <w:rPr>
          <w:rFonts w:ascii="Arial" w:hAnsi="Arial" w:cs="Arial"/>
          <w:b/>
          <w:sz w:val="24"/>
        </w:rPr>
      </w:pPr>
      <w:r>
        <w:rPr>
          <w:rFonts w:ascii="Arial" w:hAnsi="Arial" w:cs="Arial"/>
          <w:b/>
          <w:color w:val="0000FF"/>
          <w:sz w:val="24"/>
        </w:rPr>
        <w:t>R4-2308443</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NeedForGaps</w:t>
      </w:r>
      <w:proofErr w:type="spellEnd"/>
      <w:r>
        <w:rPr>
          <w:rFonts w:ascii="Arial" w:hAnsi="Arial" w:cs="Arial"/>
          <w:b/>
          <w:sz w:val="24"/>
        </w:rPr>
        <w:t xml:space="preserve"> measurement</w:t>
      </w:r>
    </w:p>
    <w:p w14:paraId="760997F9"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9181421" w14:textId="77777777" w:rsidR="005E1655" w:rsidRDefault="005E1655" w:rsidP="005E1655">
      <w:pPr>
        <w:rPr>
          <w:rFonts w:ascii="Arial" w:hAnsi="Arial" w:cs="Arial"/>
          <w:b/>
        </w:rPr>
      </w:pPr>
      <w:r>
        <w:rPr>
          <w:rFonts w:ascii="Arial" w:hAnsi="Arial" w:cs="Arial"/>
          <w:b/>
        </w:rPr>
        <w:t xml:space="preserve">Abstract: </w:t>
      </w:r>
    </w:p>
    <w:p w14:paraId="5BC92CC0" w14:textId="77777777" w:rsidR="005E1655" w:rsidRDefault="005E1655" w:rsidP="005E1655">
      <w:r>
        <w:t xml:space="preserve">This contribution discusses the </w:t>
      </w:r>
      <w:proofErr w:type="spellStart"/>
      <w:r>
        <w:t>NeedForGaps</w:t>
      </w:r>
      <w:proofErr w:type="spellEnd"/>
      <w:r>
        <w:t xml:space="preserve"> measurement requirement</w:t>
      </w:r>
    </w:p>
    <w:p w14:paraId="4FC697C4" w14:textId="6760E57E"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B92820" w14:textId="77777777" w:rsidR="005E1655" w:rsidRDefault="005E1655" w:rsidP="005E1655">
      <w:pPr>
        <w:rPr>
          <w:rFonts w:ascii="Arial" w:hAnsi="Arial" w:cs="Arial"/>
          <w:b/>
          <w:sz w:val="24"/>
        </w:rPr>
      </w:pPr>
      <w:r>
        <w:rPr>
          <w:rFonts w:ascii="Arial" w:hAnsi="Arial" w:cs="Arial"/>
          <w:b/>
          <w:color w:val="0000FF"/>
          <w:sz w:val="24"/>
        </w:rPr>
        <w:t>R4-2308463</w:t>
      </w:r>
      <w:r>
        <w:rPr>
          <w:rFonts w:ascii="Arial" w:hAnsi="Arial" w:cs="Arial"/>
          <w:b/>
          <w:color w:val="0000FF"/>
          <w:sz w:val="24"/>
        </w:rPr>
        <w:tab/>
      </w:r>
      <w:r>
        <w:rPr>
          <w:rFonts w:ascii="Arial" w:hAnsi="Arial" w:cs="Arial"/>
          <w:b/>
          <w:sz w:val="24"/>
        </w:rPr>
        <w:t xml:space="preserve">On measurement without gaps for UEs reporting </w:t>
      </w:r>
      <w:proofErr w:type="spellStart"/>
      <w:r>
        <w:rPr>
          <w:rFonts w:ascii="Arial" w:hAnsi="Arial" w:cs="Arial"/>
          <w:b/>
          <w:sz w:val="24"/>
        </w:rPr>
        <w:t>NeedForGapsInfoNR</w:t>
      </w:r>
      <w:proofErr w:type="spellEnd"/>
    </w:p>
    <w:p w14:paraId="2A451903"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14:paraId="37DD4336" w14:textId="3CE23A11"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682E28" w14:textId="77777777" w:rsidR="005E1655" w:rsidRDefault="005E1655" w:rsidP="005E1655">
      <w:pPr>
        <w:rPr>
          <w:rFonts w:ascii="Arial" w:hAnsi="Arial" w:cs="Arial"/>
          <w:b/>
          <w:sz w:val="24"/>
        </w:rPr>
      </w:pPr>
      <w:r>
        <w:rPr>
          <w:rFonts w:ascii="Arial" w:hAnsi="Arial" w:cs="Arial"/>
          <w:b/>
          <w:color w:val="0000FF"/>
          <w:sz w:val="24"/>
        </w:rPr>
        <w:t>R4-2308660</w:t>
      </w:r>
      <w:r>
        <w:rPr>
          <w:rFonts w:ascii="Arial" w:hAnsi="Arial" w:cs="Arial"/>
          <w:b/>
          <w:color w:val="0000FF"/>
          <w:sz w:val="24"/>
        </w:rPr>
        <w:tab/>
      </w:r>
      <w:r>
        <w:rPr>
          <w:rFonts w:ascii="Arial" w:hAnsi="Arial" w:cs="Arial"/>
          <w:b/>
          <w:sz w:val="24"/>
        </w:rPr>
        <w:t xml:space="preserve">Discussion on requirements for </w:t>
      </w:r>
      <w:proofErr w:type="spellStart"/>
      <w:r>
        <w:rPr>
          <w:rFonts w:ascii="Arial" w:hAnsi="Arial" w:cs="Arial"/>
          <w:b/>
          <w:sz w:val="24"/>
        </w:rPr>
        <w:t>NeedForGaps</w:t>
      </w:r>
      <w:proofErr w:type="spellEnd"/>
    </w:p>
    <w:p w14:paraId="3DBF8F92"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F3A21C" w14:textId="506C0C70"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9F16B7" w14:textId="77777777" w:rsidR="005E1655" w:rsidRDefault="005E1655" w:rsidP="005E1655">
      <w:pPr>
        <w:rPr>
          <w:rFonts w:ascii="Arial" w:hAnsi="Arial" w:cs="Arial"/>
          <w:b/>
          <w:sz w:val="24"/>
        </w:rPr>
      </w:pPr>
      <w:r>
        <w:rPr>
          <w:rFonts w:ascii="Arial" w:hAnsi="Arial" w:cs="Arial"/>
          <w:b/>
          <w:color w:val="0000FF"/>
          <w:sz w:val="24"/>
        </w:rPr>
        <w:t>R4-2308723</w:t>
      </w:r>
      <w:r>
        <w:rPr>
          <w:rFonts w:ascii="Arial" w:hAnsi="Arial" w:cs="Arial"/>
          <w:b/>
          <w:color w:val="0000FF"/>
          <w:sz w:val="24"/>
        </w:rPr>
        <w:tab/>
      </w:r>
      <w:r>
        <w:rPr>
          <w:rFonts w:ascii="Arial" w:hAnsi="Arial" w:cs="Arial"/>
          <w:b/>
          <w:sz w:val="24"/>
        </w:rPr>
        <w:t xml:space="preserve">Discussion on measurement without gaps for UEs reporting </w:t>
      </w:r>
      <w:proofErr w:type="spellStart"/>
      <w:r>
        <w:rPr>
          <w:rFonts w:ascii="Arial" w:hAnsi="Arial" w:cs="Arial"/>
          <w:b/>
          <w:sz w:val="24"/>
        </w:rPr>
        <w:t>NeedForGapsInfoNR</w:t>
      </w:r>
      <w:proofErr w:type="spellEnd"/>
    </w:p>
    <w:p w14:paraId="33373EC7"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9701907" w14:textId="370A2514"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7D1F5A" w14:textId="77777777" w:rsidR="005E1655" w:rsidRDefault="005E1655" w:rsidP="005E1655">
      <w:pPr>
        <w:rPr>
          <w:rFonts w:ascii="Arial" w:hAnsi="Arial" w:cs="Arial"/>
          <w:b/>
          <w:sz w:val="24"/>
        </w:rPr>
      </w:pPr>
      <w:r>
        <w:rPr>
          <w:rFonts w:ascii="Arial" w:hAnsi="Arial" w:cs="Arial"/>
          <w:b/>
          <w:color w:val="0000FF"/>
          <w:sz w:val="24"/>
        </w:rPr>
        <w:t>R4-2309423</w:t>
      </w:r>
      <w:r>
        <w:rPr>
          <w:rFonts w:ascii="Arial" w:hAnsi="Arial" w:cs="Arial"/>
          <w:b/>
          <w:color w:val="0000FF"/>
          <w:sz w:val="24"/>
        </w:rPr>
        <w:tab/>
      </w:r>
      <w:r>
        <w:rPr>
          <w:rFonts w:ascii="Arial" w:hAnsi="Arial" w:cs="Arial"/>
          <w:b/>
          <w:sz w:val="24"/>
        </w:rPr>
        <w:t>Discussion on requirements for measurement without gap</w:t>
      </w:r>
    </w:p>
    <w:p w14:paraId="3728723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5B1D257" w14:textId="1AB52F72"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DF15D8" w14:textId="77777777" w:rsidR="005E1655" w:rsidRDefault="005E1655" w:rsidP="005E1655">
      <w:pPr>
        <w:rPr>
          <w:rFonts w:ascii="Arial" w:hAnsi="Arial" w:cs="Arial"/>
          <w:b/>
          <w:sz w:val="24"/>
        </w:rPr>
      </w:pPr>
      <w:r>
        <w:rPr>
          <w:rFonts w:ascii="Arial" w:hAnsi="Arial" w:cs="Arial"/>
          <w:b/>
          <w:color w:val="0000FF"/>
          <w:sz w:val="24"/>
        </w:rPr>
        <w:t>R4-2309565</w:t>
      </w:r>
      <w:r>
        <w:rPr>
          <w:rFonts w:ascii="Arial" w:hAnsi="Arial" w:cs="Arial"/>
          <w:b/>
          <w:color w:val="0000FF"/>
          <w:sz w:val="24"/>
        </w:rPr>
        <w:tab/>
      </w:r>
      <w:r>
        <w:rPr>
          <w:rFonts w:ascii="Arial" w:hAnsi="Arial" w:cs="Arial"/>
          <w:b/>
          <w:sz w:val="24"/>
        </w:rPr>
        <w:t xml:space="preserve">Discussion on measurement without gaps for UEs reporting </w:t>
      </w:r>
      <w:proofErr w:type="spellStart"/>
      <w:r>
        <w:rPr>
          <w:rFonts w:ascii="Arial" w:hAnsi="Arial" w:cs="Arial"/>
          <w:b/>
          <w:sz w:val="24"/>
        </w:rPr>
        <w:t>NeedForGapsInfoNR</w:t>
      </w:r>
      <w:proofErr w:type="spellEnd"/>
    </w:p>
    <w:p w14:paraId="5655C8D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40619D3" w14:textId="317C9F46"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197EF4" w14:textId="77777777" w:rsidR="005E1655" w:rsidRDefault="005E1655" w:rsidP="005E1655">
      <w:pPr>
        <w:pStyle w:val="Heading5"/>
      </w:pPr>
      <w:bookmarkStart w:id="71" w:name="_Toc135100992"/>
      <w:r>
        <w:t>8.10.3.2</w:t>
      </w:r>
      <w:r>
        <w:tab/>
        <w:t>Inter-RAT measurement without gap</w:t>
      </w:r>
      <w:bookmarkEnd w:id="71"/>
    </w:p>
    <w:p w14:paraId="1228458A" w14:textId="77777777" w:rsidR="005E1655" w:rsidRDefault="005E1655" w:rsidP="005E1655">
      <w:pPr>
        <w:rPr>
          <w:rFonts w:ascii="Arial" w:hAnsi="Arial" w:cs="Arial"/>
          <w:b/>
          <w:sz w:val="24"/>
        </w:rPr>
      </w:pPr>
      <w:r>
        <w:rPr>
          <w:rFonts w:ascii="Arial" w:hAnsi="Arial" w:cs="Arial"/>
          <w:b/>
          <w:color w:val="0000FF"/>
          <w:sz w:val="24"/>
        </w:rPr>
        <w:t>R4-2307192</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interRAT</w:t>
      </w:r>
      <w:proofErr w:type="spellEnd"/>
      <w:r>
        <w:rPr>
          <w:rFonts w:ascii="Arial" w:hAnsi="Arial" w:cs="Arial"/>
          <w:b/>
          <w:sz w:val="24"/>
        </w:rPr>
        <w:t xml:space="preserve"> measurements without gaps</w:t>
      </w:r>
    </w:p>
    <w:p w14:paraId="2E006C0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13CA7B9" w14:textId="6267CC66"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FB4EFA" w14:textId="77777777" w:rsidR="005E1655" w:rsidRDefault="005E1655" w:rsidP="005E1655">
      <w:pPr>
        <w:rPr>
          <w:rFonts w:ascii="Arial" w:hAnsi="Arial" w:cs="Arial"/>
          <w:b/>
          <w:sz w:val="24"/>
        </w:rPr>
      </w:pPr>
      <w:r>
        <w:rPr>
          <w:rFonts w:ascii="Arial" w:hAnsi="Arial" w:cs="Arial"/>
          <w:b/>
          <w:color w:val="0000FF"/>
          <w:sz w:val="24"/>
        </w:rPr>
        <w:t>R4-2307409</w:t>
      </w:r>
      <w:r>
        <w:rPr>
          <w:rFonts w:ascii="Arial" w:hAnsi="Arial" w:cs="Arial"/>
          <w:b/>
          <w:color w:val="0000FF"/>
          <w:sz w:val="24"/>
        </w:rPr>
        <w:tab/>
      </w:r>
      <w:r>
        <w:rPr>
          <w:rFonts w:ascii="Arial" w:hAnsi="Arial" w:cs="Arial"/>
          <w:b/>
          <w:sz w:val="24"/>
        </w:rPr>
        <w:t>Discussion on RRM requirements for Inter-RAT measurement without gap</w:t>
      </w:r>
    </w:p>
    <w:p w14:paraId="3A11C6C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7049B96" w14:textId="3BED5916"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D19FA8" w14:textId="77777777" w:rsidR="005E1655" w:rsidRDefault="005E1655" w:rsidP="005E1655">
      <w:pPr>
        <w:rPr>
          <w:rFonts w:ascii="Arial" w:hAnsi="Arial" w:cs="Arial"/>
          <w:b/>
          <w:sz w:val="24"/>
        </w:rPr>
      </w:pPr>
      <w:r>
        <w:rPr>
          <w:rFonts w:ascii="Arial" w:hAnsi="Arial" w:cs="Arial"/>
          <w:b/>
          <w:color w:val="0000FF"/>
          <w:sz w:val="24"/>
        </w:rPr>
        <w:lastRenderedPageBreak/>
        <w:t>R4-2307446</w:t>
      </w:r>
      <w:r>
        <w:rPr>
          <w:rFonts w:ascii="Arial" w:hAnsi="Arial" w:cs="Arial"/>
          <w:b/>
          <w:color w:val="0000FF"/>
          <w:sz w:val="24"/>
        </w:rPr>
        <w:tab/>
      </w:r>
      <w:r>
        <w:rPr>
          <w:rFonts w:ascii="Arial" w:hAnsi="Arial" w:cs="Arial"/>
          <w:b/>
          <w:sz w:val="24"/>
        </w:rPr>
        <w:t>Consideration on issues on inter-RAT measurement without gap</w:t>
      </w:r>
    </w:p>
    <w:p w14:paraId="12E6EBE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FF446F8" w14:textId="03EB96D0"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537A54" w14:textId="77777777" w:rsidR="005E1655" w:rsidRDefault="005E1655" w:rsidP="005E1655">
      <w:pPr>
        <w:rPr>
          <w:rFonts w:ascii="Arial" w:hAnsi="Arial" w:cs="Arial"/>
          <w:b/>
          <w:sz w:val="24"/>
        </w:rPr>
      </w:pPr>
      <w:r>
        <w:rPr>
          <w:rFonts w:ascii="Arial" w:hAnsi="Arial" w:cs="Arial"/>
          <w:b/>
          <w:color w:val="0000FF"/>
          <w:sz w:val="24"/>
        </w:rPr>
        <w:t>R4-2307555</w:t>
      </w:r>
      <w:r>
        <w:rPr>
          <w:rFonts w:ascii="Arial" w:hAnsi="Arial" w:cs="Arial"/>
          <w:b/>
          <w:color w:val="0000FF"/>
          <w:sz w:val="24"/>
        </w:rPr>
        <w:tab/>
      </w:r>
      <w:r>
        <w:rPr>
          <w:rFonts w:ascii="Arial" w:hAnsi="Arial" w:cs="Arial"/>
          <w:b/>
          <w:sz w:val="24"/>
        </w:rPr>
        <w:t>Discussion on inter-RAT measurements without gaps</w:t>
      </w:r>
    </w:p>
    <w:p w14:paraId="3288A10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E95C848" w14:textId="6B4D3D98"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3143FB" w14:textId="77777777" w:rsidR="005E1655" w:rsidRDefault="005E1655" w:rsidP="005E1655">
      <w:pPr>
        <w:rPr>
          <w:rFonts w:ascii="Arial" w:hAnsi="Arial" w:cs="Arial"/>
          <w:b/>
          <w:sz w:val="24"/>
        </w:rPr>
      </w:pPr>
      <w:r>
        <w:rPr>
          <w:rFonts w:ascii="Arial" w:hAnsi="Arial" w:cs="Arial"/>
          <w:b/>
          <w:color w:val="0000FF"/>
          <w:sz w:val="24"/>
        </w:rPr>
        <w:t>R4-2307639</w:t>
      </w:r>
      <w:r>
        <w:rPr>
          <w:rFonts w:ascii="Arial" w:hAnsi="Arial" w:cs="Arial"/>
          <w:b/>
          <w:color w:val="0000FF"/>
          <w:sz w:val="24"/>
        </w:rPr>
        <w:tab/>
      </w:r>
      <w:r>
        <w:rPr>
          <w:rFonts w:ascii="Arial" w:hAnsi="Arial" w:cs="Arial"/>
          <w:b/>
          <w:sz w:val="24"/>
        </w:rPr>
        <w:t>Discussion on R18 inter-RAT measurement without gap</w:t>
      </w:r>
    </w:p>
    <w:p w14:paraId="6409B52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37738C9" w14:textId="0A6377AD"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CA69E2" w14:textId="77777777" w:rsidR="005E1655" w:rsidRDefault="005E1655" w:rsidP="005E1655">
      <w:pPr>
        <w:rPr>
          <w:rFonts w:ascii="Arial" w:hAnsi="Arial" w:cs="Arial"/>
          <w:b/>
          <w:sz w:val="24"/>
        </w:rPr>
      </w:pPr>
      <w:r>
        <w:rPr>
          <w:rFonts w:ascii="Arial" w:hAnsi="Arial" w:cs="Arial"/>
          <w:b/>
          <w:color w:val="0000FF"/>
          <w:sz w:val="24"/>
        </w:rPr>
        <w:t>R4-2307806</w:t>
      </w:r>
      <w:r>
        <w:rPr>
          <w:rFonts w:ascii="Arial" w:hAnsi="Arial" w:cs="Arial"/>
          <w:b/>
          <w:color w:val="0000FF"/>
          <w:sz w:val="24"/>
        </w:rPr>
        <w:tab/>
      </w:r>
      <w:r>
        <w:rPr>
          <w:rFonts w:ascii="Arial" w:hAnsi="Arial" w:cs="Arial"/>
          <w:b/>
          <w:sz w:val="24"/>
        </w:rPr>
        <w:t>Discussion on inter-RAT measurement without gaps</w:t>
      </w:r>
    </w:p>
    <w:p w14:paraId="434CEE6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79629D16" w14:textId="1302FA45"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31539F" w14:textId="77777777" w:rsidR="005E1655" w:rsidRDefault="005E1655" w:rsidP="005E1655">
      <w:pPr>
        <w:rPr>
          <w:rFonts w:ascii="Arial" w:hAnsi="Arial" w:cs="Arial"/>
          <w:b/>
          <w:sz w:val="24"/>
        </w:rPr>
      </w:pPr>
      <w:r>
        <w:rPr>
          <w:rFonts w:ascii="Arial" w:hAnsi="Arial" w:cs="Arial"/>
          <w:b/>
          <w:color w:val="0000FF"/>
          <w:sz w:val="24"/>
        </w:rPr>
        <w:t>R4-2307959</w:t>
      </w:r>
      <w:r>
        <w:rPr>
          <w:rFonts w:ascii="Arial" w:hAnsi="Arial" w:cs="Arial"/>
          <w:b/>
          <w:color w:val="0000FF"/>
          <w:sz w:val="24"/>
        </w:rPr>
        <w:tab/>
      </w:r>
      <w:r>
        <w:rPr>
          <w:rFonts w:ascii="Arial" w:hAnsi="Arial" w:cs="Arial"/>
          <w:b/>
          <w:sz w:val="24"/>
        </w:rPr>
        <w:t>Discussion on inter-RAT measurement without gap</w:t>
      </w:r>
    </w:p>
    <w:p w14:paraId="1A61D3B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36036B2C" w14:textId="02EA7D6C"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33351A" w14:textId="77777777" w:rsidR="005E1655" w:rsidRDefault="005E1655" w:rsidP="005E1655">
      <w:pPr>
        <w:rPr>
          <w:rFonts w:ascii="Arial" w:hAnsi="Arial" w:cs="Arial"/>
          <w:b/>
          <w:sz w:val="24"/>
        </w:rPr>
      </w:pPr>
      <w:r>
        <w:rPr>
          <w:rFonts w:ascii="Arial" w:hAnsi="Arial" w:cs="Arial"/>
          <w:b/>
          <w:color w:val="0000FF"/>
          <w:sz w:val="24"/>
        </w:rPr>
        <w:t>R4-2308444</w:t>
      </w:r>
      <w:r>
        <w:rPr>
          <w:rFonts w:ascii="Arial" w:hAnsi="Arial" w:cs="Arial"/>
          <w:b/>
          <w:color w:val="0000FF"/>
          <w:sz w:val="24"/>
        </w:rPr>
        <w:tab/>
      </w:r>
      <w:r>
        <w:rPr>
          <w:rFonts w:ascii="Arial" w:hAnsi="Arial" w:cs="Arial"/>
          <w:b/>
          <w:sz w:val="24"/>
        </w:rPr>
        <w:t>Discussion on Inter-RAT measurement without gap</w:t>
      </w:r>
    </w:p>
    <w:p w14:paraId="1388F02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772BE00" w14:textId="77777777" w:rsidR="005E1655" w:rsidRDefault="005E1655" w:rsidP="005E1655">
      <w:pPr>
        <w:rPr>
          <w:rFonts w:ascii="Arial" w:hAnsi="Arial" w:cs="Arial"/>
          <w:b/>
        </w:rPr>
      </w:pPr>
      <w:r>
        <w:rPr>
          <w:rFonts w:ascii="Arial" w:hAnsi="Arial" w:cs="Arial"/>
          <w:b/>
        </w:rPr>
        <w:t xml:space="preserve">Abstract: </w:t>
      </w:r>
    </w:p>
    <w:p w14:paraId="57EFBCB2" w14:textId="77777777" w:rsidR="005E1655" w:rsidRDefault="005E1655" w:rsidP="005E1655">
      <w:r>
        <w:t>This contribution discusses the inter-RAT measurement requirement</w:t>
      </w:r>
    </w:p>
    <w:p w14:paraId="2326E96F" w14:textId="6B85C08C"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D608F7" w14:textId="77777777" w:rsidR="005E1655" w:rsidRDefault="005E1655" w:rsidP="005E1655">
      <w:pPr>
        <w:rPr>
          <w:rFonts w:ascii="Arial" w:hAnsi="Arial" w:cs="Arial"/>
          <w:b/>
          <w:sz w:val="24"/>
        </w:rPr>
      </w:pPr>
      <w:r>
        <w:rPr>
          <w:rFonts w:ascii="Arial" w:hAnsi="Arial" w:cs="Arial"/>
          <w:b/>
          <w:color w:val="0000FF"/>
          <w:sz w:val="24"/>
        </w:rPr>
        <w:t>R4-2308464</w:t>
      </w:r>
      <w:r>
        <w:rPr>
          <w:rFonts w:ascii="Arial" w:hAnsi="Arial" w:cs="Arial"/>
          <w:b/>
          <w:color w:val="0000FF"/>
          <w:sz w:val="24"/>
        </w:rPr>
        <w:tab/>
      </w:r>
      <w:r>
        <w:rPr>
          <w:rFonts w:ascii="Arial" w:hAnsi="Arial" w:cs="Arial"/>
          <w:b/>
          <w:sz w:val="24"/>
        </w:rPr>
        <w:t>On RRM requirements for Inter-RAT measurement without gap</w:t>
      </w:r>
    </w:p>
    <w:p w14:paraId="7C22A3B3"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14:paraId="57EEFE2A" w14:textId="67542145"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998015" w14:textId="77777777" w:rsidR="005E1655" w:rsidRDefault="005E1655" w:rsidP="005E1655">
      <w:pPr>
        <w:rPr>
          <w:rFonts w:ascii="Arial" w:hAnsi="Arial" w:cs="Arial"/>
          <w:b/>
          <w:sz w:val="24"/>
        </w:rPr>
      </w:pPr>
      <w:r>
        <w:rPr>
          <w:rFonts w:ascii="Arial" w:hAnsi="Arial" w:cs="Arial"/>
          <w:b/>
          <w:color w:val="0000FF"/>
          <w:sz w:val="24"/>
        </w:rPr>
        <w:t>R4-2308661</w:t>
      </w:r>
      <w:r>
        <w:rPr>
          <w:rFonts w:ascii="Arial" w:hAnsi="Arial" w:cs="Arial"/>
          <w:b/>
          <w:color w:val="0000FF"/>
          <w:sz w:val="24"/>
        </w:rPr>
        <w:tab/>
      </w:r>
      <w:r>
        <w:rPr>
          <w:rFonts w:ascii="Arial" w:hAnsi="Arial" w:cs="Arial"/>
          <w:b/>
          <w:sz w:val="24"/>
        </w:rPr>
        <w:t>Discussion on inter-RAT MG-less measurement</w:t>
      </w:r>
    </w:p>
    <w:p w14:paraId="49D34B8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05E9E3" w14:textId="458D90BF"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EA93DD" w14:textId="77777777" w:rsidR="005E1655" w:rsidRDefault="005E1655" w:rsidP="005E1655">
      <w:pPr>
        <w:rPr>
          <w:rFonts w:ascii="Arial" w:hAnsi="Arial" w:cs="Arial"/>
          <w:b/>
          <w:sz w:val="24"/>
        </w:rPr>
      </w:pPr>
      <w:r>
        <w:rPr>
          <w:rFonts w:ascii="Arial" w:hAnsi="Arial" w:cs="Arial"/>
          <w:b/>
          <w:color w:val="0000FF"/>
          <w:sz w:val="24"/>
        </w:rPr>
        <w:t>R4-2308724</w:t>
      </w:r>
      <w:r>
        <w:rPr>
          <w:rFonts w:ascii="Arial" w:hAnsi="Arial" w:cs="Arial"/>
          <w:b/>
          <w:color w:val="0000FF"/>
          <w:sz w:val="24"/>
        </w:rPr>
        <w:tab/>
      </w:r>
      <w:r>
        <w:rPr>
          <w:rFonts w:ascii="Arial" w:hAnsi="Arial" w:cs="Arial"/>
          <w:b/>
          <w:sz w:val="24"/>
        </w:rPr>
        <w:t>Discussion on inter-RAT measurement without gaps</w:t>
      </w:r>
    </w:p>
    <w:p w14:paraId="45375C6D"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7E1A4F3" w14:textId="326712AA" w:rsidR="005E1655" w:rsidRDefault="00DB5CC0" w:rsidP="005E165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681F8F0" w14:textId="77777777" w:rsidR="005E1655" w:rsidRDefault="005E1655" w:rsidP="005E1655">
      <w:pPr>
        <w:rPr>
          <w:rFonts w:ascii="Arial" w:hAnsi="Arial" w:cs="Arial"/>
          <w:b/>
          <w:sz w:val="24"/>
        </w:rPr>
      </w:pPr>
      <w:r>
        <w:rPr>
          <w:rFonts w:ascii="Arial" w:hAnsi="Arial" w:cs="Arial"/>
          <w:b/>
          <w:color w:val="0000FF"/>
          <w:sz w:val="24"/>
        </w:rPr>
        <w:t>R4-2309424</w:t>
      </w:r>
      <w:r>
        <w:rPr>
          <w:rFonts w:ascii="Arial" w:hAnsi="Arial" w:cs="Arial"/>
          <w:b/>
          <w:color w:val="0000FF"/>
          <w:sz w:val="24"/>
        </w:rPr>
        <w:tab/>
      </w:r>
      <w:proofErr w:type="spellStart"/>
      <w:r>
        <w:rPr>
          <w:rFonts w:ascii="Arial" w:hAnsi="Arial" w:cs="Arial"/>
          <w:b/>
          <w:sz w:val="24"/>
        </w:rPr>
        <w:t>Disccusion</w:t>
      </w:r>
      <w:proofErr w:type="spellEnd"/>
      <w:r>
        <w:rPr>
          <w:rFonts w:ascii="Arial" w:hAnsi="Arial" w:cs="Arial"/>
          <w:b/>
          <w:sz w:val="24"/>
        </w:rPr>
        <w:t xml:space="preserve"> on requirements of inter-RAT measurement without gaps.</w:t>
      </w:r>
    </w:p>
    <w:p w14:paraId="6337D000"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F336E68" w14:textId="3E998AC9"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1F86E4" w14:textId="77777777" w:rsidR="005E1655" w:rsidRDefault="005E1655" w:rsidP="005E1655">
      <w:pPr>
        <w:rPr>
          <w:rFonts w:ascii="Arial" w:hAnsi="Arial" w:cs="Arial"/>
          <w:b/>
          <w:sz w:val="24"/>
        </w:rPr>
      </w:pPr>
      <w:r>
        <w:rPr>
          <w:rFonts w:ascii="Arial" w:hAnsi="Arial" w:cs="Arial"/>
          <w:b/>
          <w:color w:val="0000FF"/>
          <w:sz w:val="24"/>
        </w:rPr>
        <w:t>R4-2309566</w:t>
      </w:r>
      <w:r>
        <w:rPr>
          <w:rFonts w:ascii="Arial" w:hAnsi="Arial" w:cs="Arial"/>
          <w:b/>
          <w:color w:val="0000FF"/>
          <w:sz w:val="24"/>
        </w:rPr>
        <w:tab/>
      </w:r>
      <w:r>
        <w:rPr>
          <w:rFonts w:ascii="Arial" w:hAnsi="Arial" w:cs="Arial"/>
          <w:b/>
          <w:sz w:val="24"/>
        </w:rPr>
        <w:t>Discussion on inter-RAT measurements</w:t>
      </w:r>
    </w:p>
    <w:p w14:paraId="0B869D17"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645410A" w14:textId="50237173" w:rsidR="005E1655" w:rsidRDefault="00DB5CC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DCF39F" w14:textId="77777777" w:rsidR="005E1655" w:rsidRDefault="005E1655" w:rsidP="005E1655">
      <w:pPr>
        <w:pStyle w:val="Heading4"/>
      </w:pPr>
      <w:bookmarkStart w:id="72" w:name="_Toc135100993"/>
      <w:r>
        <w:t>8.10.4</w:t>
      </w:r>
      <w:r>
        <w:tab/>
        <w:t>Moderator summary and conclusions</w:t>
      </w:r>
      <w:bookmarkEnd w:id="72"/>
    </w:p>
    <w:p w14:paraId="767B37C0" w14:textId="77777777" w:rsidR="00306897" w:rsidRDefault="00306897" w:rsidP="00306897"/>
    <w:p w14:paraId="6A85B973" w14:textId="77777777" w:rsidR="003750E2" w:rsidRDefault="003750E2" w:rsidP="003750E2">
      <w:pPr>
        <w:rPr>
          <w:rFonts w:ascii="Arial" w:hAnsi="Arial" w:cs="Arial"/>
          <w:b/>
          <w:sz w:val="24"/>
        </w:rPr>
      </w:pPr>
      <w:r>
        <w:rPr>
          <w:rFonts w:ascii="Arial" w:hAnsi="Arial" w:cs="Arial"/>
          <w:b/>
          <w:color w:val="0000FF"/>
          <w:sz w:val="24"/>
          <w:u w:val="thick"/>
        </w:rPr>
        <w:t>R4-2310044</w:t>
      </w:r>
      <w:r w:rsidRPr="00944C49">
        <w:rPr>
          <w:b/>
          <w:lang w:val="en-US" w:eastAsia="zh-CN"/>
        </w:rPr>
        <w:tab/>
      </w:r>
      <w:r>
        <w:rPr>
          <w:rFonts w:ascii="Arial" w:hAnsi="Arial" w:cs="Arial"/>
          <w:b/>
          <w:sz w:val="24"/>
        </w:rPr>
        <w:t xml:space="preserve">Ad-hoc minutes for </w:t>
      </w:r>
      <w:r w:rsidRPr="00034792">
        <w:rPr>
          <w:rFonts w:ascii="Arial" w:hAnsi="Arial" w:cs="Arial"/>
          <w:b/>
          <w:sz w:val="24"/>
        </w:rPr>
        <w:t>NR and MR-DC measurement gaps and measurements without gaps</w:t>
      </w:r>
    </w:p>
    <w:p w14:paraId="27286092" w14:textId="77777777" w:rsidR="003750E2" w:rsidRDefault="003750E2" w:rsidP="003750E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w:t>
      </w:r>
    </w:p>
    <w:p w14:paraId="530D9B2D" w14:textId="77777777" w:rsidR="003750E2" w:rsidRPr="00944C49" w:rsidRDefault="003750E2" w:rsidP="003750E2">
      <w:pPr>
        <w:rPr>
          <w:rFonts w:ascii="Arial" w:hAnsi="Arial" w:cs="Arial"/>
          <w:b/>
          <w:lang w:val="en-US" w:eastAsia="zh-CN"/>
        </w:rPr>
      </w:pPr>
      <w:r w:rsidRPr="00944C49">
        <w:rPr>
          <w:rFonts w:ascii="Arial" w:hAnsi="Arial" w:cs="Arial"/>
          <w:b/>
          <w:lang w:val="en-US" w:eastAsia="zh-CN"/>
        </w:rPr>
        <w:t xml:space="preserve">Abstract: </w:t>
      </w:r>
    </w:p>
    <w:p w14:paraId="4C06FAE4" w14:textId="77777777" w:rsidR="003750E2" w:rsidRDefault="003750E2" w:rsidP="003750E2">
      <w:pPr>
        <w:rPr>
          <w:rFonts w:ascii="Arial" w:hAnsi="Arial" w:cs="Arial"/>
          <w:b/>
          <w:lang w:val="en-US" w:eastAsia="zh-CN"/>
        </w:rPr>
      </w:pPr>
      <w:r w:rsidRPr="00944C49">
        <w:rPr>
          <w:rFonts w:ascii="Arial" w:hAnsi="Arial" w:cs="Arial"/>
          <w:b/>
          <w:lang w:val="en-US" w:eastAsia="zh-CN"/>
        </w:rPr>
        <w:t xml:space="preserve">Discussion: </w:t>
      </w:r>
    </w:p>
    <w:p w14:paraId="42D3EC19" w14:textId="4FECB3F0" w:rsidR="003750E2" w:rsidRDefault="003E2D4B" w:rsidP="003750E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BB00392" w14:textId="77777777" w:rsidR="003750E2" w:rsidRDefault="003750E2" w:rsidP="00306897"/>
    <w:p w14:paraId="6AB3AD8E" w14:textId="77777777" w:rsidR="00306897" w:rsidRPr="00A94DEC" w:rsidRDefault="00306897" w:rsidP="00306897">
      <w:pPr>
        <w:rPr>
          <w:rFonts w:ascii="Arial" w:hAnsi="Arial" w:cs="Arial"/>
          <w:bCs/>
          <w:color w:val="C00000"/>
          <w:sz w:val="24"/>
        </w:rPr>
      </w:pPr>
      <w:r w:rsidRPr="00A94DEC">
        <w:rPr>
          <w:rFonts w:ascii="Arial" w:hAnsi="Arial" w:cs="Arial"/>
          <w:bCs/>
          <w:color w:val="C00000"/>
          <w:sz w:val="24"/>
        </w:rPr>
        <w:t>====================================================================</w:t>
      </w:r>
    </w:p>
    <w:p w14:paraId="0A160C09" w14:textId="3943F324" w:rsidR="00306897" w:rsidRDefault="00306897" w:rsidP="00306897">
      <w:pPr>
        <w:rPr>
          <w:rFonts w:ascii="Arial" w:hAnsi="Arial" w:cs="Arial"/>
          <w:b/>
          <w:color w:val="C00000"/>
          <w:sz w:val="24"/>
          <w:u w:val="single"/>
        </w:rPr>
      </w:pPr>
      <w:r>
        <w:rPr>
          <w:rFonts w:ascii="Arial" w:hAnsi="Arial" w:cs="Arial"/>
          <w:b/>
          <w:color w:val="C00000"/>
          <w:sz w:val="24"/>
          <w:u w:val="single"/>
        </w:rPr>
        <w:t xml:space="preserve">Topic: </w:t>
      </w:r>
      <w:r w:rsidR="00E65893" w:rsidRPr="00E65893">
        <w:rPr>
          <w:rFonts w:ascii="Arial" w:hAnsi="Arial" w:cs="Arial"/>
          <w:b/>
          <w:color w:val="C00000"/>
          <w:sz w:val="24"/>
          <w:u w:val="single"/>
        </w:rPr>
        <w:t>[107][211] NR_MG_enh2_part1</w:t>
      </w:r>
    </w:p>
    <w:p w14:paraId="0AD87AE2" w14:textId="77777777" w:rsidR="00306897" w:rsidRPr="00A94DEC" w:rsidRDefault="00306897" w:rsidP="00306897">
      <w:pPr>
        <w:rPr>
          <w:rFonts w:ascii="Arial" w:hAnsi="Arial" w:cs="Arial"/>
          <w:b/>
          <w:color w:val="C00000"/>
          <w:sz w:val="24"/>
          <w:u w:val="single"/>
          <w:lang w:val="en-IE"/>
        </w:rPr>
      </w:pPr>
    </w:p>
    <w:p w14:paraId="2DEED9C3" w14:textId="77777777" w:rsidR="00306897" w:rsidRDefault="00306897" w:rsidP="00306897">
      <w:pPr>
        <w:rPr>
          <w:rFonts w:ascii="Arial" w:hAnsi="Arial" w:cs="Arial"/>
          <w:b/>
          <w:color w:val="C00000"/>
          <w:u w:val="single"/>
          <w:lang w:eastAsia="zh-CN"/>
        </w:rPr>
      </w:pPr>
      <w:r>
        <w:rPr>
          <w:rFonts w:ascii="Arial" w:hAnsi="Arial" w:cs="Arial"/>
          <w:b/>
          <w:color w:val="C00000"/>
          <w:u w:val="single"/>
          <w:lang w:eastAsia="zh-CN"/>
        </w:rPr>
        <w:t>Summary documents</w:t>
      </w:r>
    </w:p>
    <w:p w14:paraId="3F24E761" w14:textId="3E8F4ED3" w:rsidR="00306897" w:rsidRPr="00A94DEC" w:rsidRDefault="00306897" w:rsidP="00306897">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5</w:t>
      </w:r>
      <w:r w:rsidR="00E65893">
        <w:rPr>
          <w:rFonts w:ascii="Arial" w:hAnsi="Arial" w:cs="Arial"/>
          <w:b/>
          <w:color w:val="0000FF"/>
          <w:sz w:val="24"/>
          <w:u w:val="thick"/>
        </w:rPr>
        <w:t>6</w:t>
      </w:r>
      <w:r w:rsidRPr="00944C49">
        <w:rPr>
          <w:b/>
          <w:lang w:val="en-US" w:eastAsia="zh-CN"/>
        </w:rPr>
        <w:tab/>
      </w:r>
      <w:r w:rsidRPr="001517C5">
        <w:rPr>
          <w:rFonts w:ascii="Arial" w:hAnsi="Arial" w:cs="Arial"/>
          <w:b/>
          <w:sz w:val="24"/>
        </w:rPr>
        <w:t xml:space="preserve">Topic summary for </w:t>
      </w:r>
      <w:r w:rsidR="00E65893" w:rsidRPr="00E65893">
        <w:rPr>
          <w:rFonts w:ascii="Arial" w:hAnsi="Arial" w:cs="Arial"/>
          <w:b/>
          <w:sz w:val="24"/>
        </w:rPr>
        <w:t>[107][211] NR_MG_enh2_part1</w:t>
      </w:r>
    </w:p>
    <w:p w14:paraId="05CD5067" w14:textId="1EC65D3A" w:rsidR="00306897" w:rsidRDefault="00306897" w:rsidP="0030689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sidR="00E65893">
        <w:rPr>
          <w:i/>
        </w:rPr>
        <w:t>vivo</w:t>
      </w:r>
      <w:r w:rsidRPr="00235811">
        <w:rPr>
          <w:i/>
        </w:rPr>
        <w:t>)</w:t>
      </w:r>
    </w:p>
    <w:p w14:paraId="309242EE" w14:textId="77777777" w:rsidR="00306897" w:rsidRPr="00944C49" w:rsidRDefault="00306897" w:rsidP="00306897">
      <w:pPr>
        <w:rPr>
          <w:rFonts w:ascii="Arial" w:hAnsi="Arial" w:cs="Arial"/>
          <w:b/>
          <w:lang w:val="en-US" w:eastAsia="zh-CN"/>
        </w:rPr>
      </w:pPr>
      <w:r w:rsidRPr="00944C49">
        <w:rPr>
          <w:rFonts w:ascii="Arial" w:hAnsi="Arial" w:cs="Arial"/>
          <w:b/>
          <w:lang w:val="en-US" w:eastAsia="zh-CN"/>
        </w:rPr>
        <w:t xml:space="preserve">Abstract: </w:t>
      </w:r>
    </w:p>
    <w:p w14:paraId="761E712F" w14:textId="77777777" w:rsidR="00306897" w:rsidRDefault="00306897" w:rsidP="00306897">
      <w:pPr>
        <w:rPr>
          <w:rFonts w:ascii="Arial" w:hAnsi="Arial" w:cs="Arial"/>
          <w:b/>
          <w:lang w:val="en-US" w:eastAsia="zh-CN"/>
        </w:rPr>
      </w:pPr>
      <w:r w:rsidRPr="00944C49">
        <w:rPr>
          <w:rFonts w:ascii="Arial" w:hAnsi="Arial" w:cs="Arial"/>
          <w:b/>
          <w:lang w:val="en-US" w:eastAsia="zh-CN"/>
        </w:rPr>
        <w:t xml:space="preserve">Discussion: </w:t>
      </w:r>
    </w:p>
    <w:p w14:paraId="08E91848" w14:textId="32A4FAC6" w:rsidR="00306897" w:rsidRDefault="003E2D4B" w:rsidP="0030689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1552D89" w14:textId="77777777" w:rsidR="00306897" w:rsidRDefault="00306897" w:rsidP="00306897">
      <w:pPr>
        <w:rPr>
          <w:rFonts w:ascii="Arial" w:hAnsi="Arial" w:cs="Arial"/>
          <w:b/>
          <w:color w:val="C00000"/>
          <w:u w:val="single"/>
          <w:lang w:eastAsia="zh-CN"/>
        </w:rPr>
      </w:pPr>
    </w:p>
    <w:p w14:paraId="17C9B7DC" w14:textId="68B5BD30" w:rsidR="00FC64A5" w:rsidRPr="00766996" w:rsidRDefault="00FC64A5" w:rsidP="00FC64A5">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sidR="004804E6">
        <w:rPr>
          <w:rFonts w:ascii="Arial" w:hAnsi="Arial" w:cs="Arial"/>
          <w:b/>
          <w:color w:val="C00000"/>
          <w:u w:val="single"/>
          <w:lang w:eastAsia="zh-CN"/>
        </w:rPr>
        <w:t>Tuesday</w:t>
      </w:r>
      <w:r>
        <w:rPr>
          <w:rFonts w:ascii="Arial" w:hAnsi="Arial" w:cs="Arial"/>
          <w:b/>
          <w:color w:val="C00000"/>
          <w:u w:val="single"/>
          <w:lang w:eastAsia="zh-CN"/>
        </w:rPr>
        <w:t>, 5/23/2023</w:t>
      </w:r>
      <w:r w:rsidRPr="00766996">
        <w:rPr>
          <w:rFonts w:ascii="Arial" w:hAnsi="Arial" w:cs="Arial"/>
          <w:b/>
          <w:color w:val="C00000"/>
          <w:u w:val="single"/>
          <w:lang w:eastAsia="zh-CN"/>
        </w:rPr>
        <w:t>)</w:t>
      </w:r>
    </w:p>
    <w:p w14:paraId="691ABEA3" w14:textId="77777777" w:rsidR="003D4102" w:rsidRPr="006F5300" w:rsidRDefault="003D4102" w:rsidP="003D4102">
      <w:pPr>
        <w:rPr>
          <w:rFonts w:eastAsia="SimSun"/>
          <w:bCs/>
          <w:color w:val="000000" w:themeColor="text1"/>
          <w:u w:val="single"/>
        </w:rPr>
      </w:pPr>
      <w:r w:rsidRPr="006F5300">
        <w:rPr>
          <w:rFonts w:eastAsia="SimSun"/>
          <w:bCs/>
          <w:color w:val="000000" w:themeColor="text1"/>
          <w:u w:val="single"/>
        </w:rPr>
        <w:t>Issue 3-2-2: [Case 1] For how long to extend the delay for fully overlapped simultaneous activation/deactivation for Pre-MG + Pre-MG (T1)</w:t>
      </w:r>
    </w:p>
    <w:p w14:paraId="4F7F46F8" w14:textId="4FB6D4D2" w:rsidR="00C23E13" w:rsidRPr="006F5300" w:rsidRDefault="003E2D4B" w:rsidP="003E2D4B">
      <w:pPr>
        <w:spacing w:after="120"/>
        <w:ind w:left="568"/>
        <w:rPr>
          <w:rFonts w:eastAsia="SimSun"/>
          <w:bCs/>
          <w:highlight w:val="green"/>
        </w:rPr>
      </w:pPr>
      <w:r w:rsidRPr="006F5300">
        <w:rPr>
          <w:rFonts w:eastAsia="PMingLiU"/>
          <w:bCs/>
          <w:color w:val="000000" w:themeColor="text1"/>
          <w:highlight w:val="green"/>
          <w:u w:val="single"/>
          <w:lang w:val="en-US" w:eastAsia="zh-TW"/>
        </w:rPr>
        <w:t>A</w:t>
      </w:r>
      <w:r w:rsidR="00C23E13" w:rsidRPr="006F5300">
        <w:rPr>
          <w:rFonts w:eastAsia="PMingLiU"/>
          <w:bCs/>
          <w:color w:val="000000" w:themeColor="text1"/>
          <w:highlight w:val="green"/>
          <w:u w:val="single"/>
          <w:lang w:val="en-US" w:eastAsia="zh-TW"/>
        </w:rPr>
        <w:t>greement</w:t>
      </w:r>
    </w:p>
    <w:p w14:paraId="60D280C4" w14:textId="77777777" w:rsidR="00C23E13" w:rsidRPr="006F5300" w:rsidRDefault="00C23E13" w:rsidP="003E2D4B">
      <w:pPr>
        <w:spacing w:after="120"/>
        <w:ind w:left="568"/>
        <w:rPr>
          <w:rFonts w:eastAsia="SimSun"/>
          <w:bCs/>
          <w:highlight w:val="green"/>
          <w:lang w:val="en-US"/>
        </w:rPr>
      </w:pPr>
      <w:r w:rsidRPr="006F5300">
        <w:rPr>
          <w:rFonts w:eastAsia="SimSun"/>
          <w:bCs/>
          <w:highlight w:val="green"/>
          <w:lang w:val="en-US"/>
        </w:rPr>
        <w:t xml:space="preserve">For Case 1 (Pre-configured MG and multiple concurrent MGs), under the assumption that the baseline requirement considers collisions on Pre-MG is only considered when Pre-MG is activated, extend the delay by X </w:t>
      </w:r>
      <w:proofErr w:type="spellStart"/>
      <w:r w:rsidRPr="006F5300">
        <w:rPr>
          <w:rFonts w:eastAsia="SimSun"/>
          <w:bCs/>
          <w:highlight w:val="green"/>
          <w:lang w:val="en-US"/>
        </w:rPr>
        <w:t>ms</w:t>
      </w:r>
      <w:proofErr w:type="spellEnd"/>
      <w:r w:rsidRPr="006F5300">
        <w:rPr>
          <w:rFonts w:eastAsia="SimSun"/>
          <w:bCs/>
          <w:highlight w:val="green"/>
          <w:lang w:val="en-US"/>
        </w:rPr>
        <w:t xml:space="preserve"> for fully overlapped simultaneous activation/deactivation for Pre-MG + Pre-MG</w:t>
      </w:r>
    </w:p>
    <w:p w14:paraId="06A2D5E5" w14:textId="77777777" w:rsidR="00C23E13" w:rsidRPr="006F5300" w:rsidRDefault="00C23E13" w:rsidP="00431366">
      <w:pPr>
        <w:pStyle w:val="ListParagraph"/>
        <w:numPr>
          <w:ilvl w:val="0"/>
          <w:numId w:val="12"/>
        </w:numPr>
        <w:overflowPunct w:val="0"/>
        <w:autoSpaceDE w:val="0"/>
        <w:autoSpaceDN w:val="0"/>
        <w:adjustRightInd w:val="0"/>
        <w:ind w:left="1332"/>
        <w:rPr>
          <w:bCs/>
          <w:highlight w:val="green"/>
          <w:lang w:val="sv-SE"/>
        </w:rPr>
      </w:pPr>
      <w:r w:rsidRPr="006F5300">
        <w:rPr>
          <w:rFonts w:eastAsia="PMingLiU"/>
          <w:bCs/>
          <w:highlight w:val="green"/>
          <w:lang w:eastAsia="zh-TW"/>
        </w:rPr>
        <w:lastRenderedPageBreak/>
        <w:t>X = 2ms.</w:t>
      </w:r>
    </w:p>
    <w:p w14:paraId="2FF45AE1" w14:textId="77777777" w:rsidR="00C23E13" w:rsidRDefault="00C23E13" w:rsidP="00431366">
      <w:pPr>
        <w:pStyle w:val="ListParagraph"/>
        <w:numPr>
          <w:ilvl w:val="0"/>
          <w:numId w:val="12"/>
        </w:numPr>
        <w:overflowPunct w:val="0"/>
        <w:autoSpaceDE w:val="0"/>
        <w:autoSpaceDN w:val="0"/>
        <w:adjustRightInd w:val="0"/>
        <w:ind w:left="1332"/>
        <w:rPr>
          <w:bCs/>
        </w:rPr>
      </w:pPr>
      <w:r w:rsidRPr="006F5300">
        <w:rPr>
          <w:rFonts w:eastAsia="PMingLiU"/>
          <w:bCs/>
          <w:highlight w:val="green"/>
          <w:lang w:eastAsia="zh-TW"/>
        </w:rPr>
        <w:t>FFS if this activation delay collide with existing gaps</w:t>
      </w:r>
    </w:p>
    <w:p w14:paraId="4477AFB5" w14:textId="7E5F99B3" w:rsidR="003D4102" w:rsidRDefault="003D4102" w:rsidP="00306897">
      <w:pPr>
        <w:spacing w:line="252" w:lineRule="auto"/>
        <w:rPr>
          <w:u w:val="single"/>
          <w:lang w:val="en-US"/>
        </w:rPr>
      </w:pPr>
    </w:p>
    <w:p w14:paraId="20F52FBA" w14:textId="77777777" w:rsidR="003F411B" w:rsidRPr="006F5300" w:rsidRDefault="003F411B" w:rsidP="003F411B">
      <w:pPr>
        <w:rPr>
          <w:rFonts w:eastAsia="SimSun"/>
          <w:bCs/>
          <w:color w:val="000000" w:themeColor="text1"/>
          <w:u w:val="single"/>
        </w:rPr>
      </w:pPr>
      <w:r w:rsidRPr="006F5300">
        <w:rPr>
          <w:rFonts w:eastAsia="SimSun"/>
          <w:bCs/>
          <w:color w:val="000000" w:themeColor="text1"/>
          <w:u w:val="single"/>
        </w:rPr>
        <w:t>Issue 3-3-2: [Case 1] When the pre-configured MG activation procedure is overlapped with one of concurrent gap occasion during the dynamic collision (i.e. Pre-MG has higher priority than the MG)</w:t>
      </w:r>
    </w:p>
    <w:p w14:paraId="0341266A" w14:textId="1863C4B9" w:rsidR="00030BED" w:rsidRPr="00F35422" w:rsidRDefault="006F5300" w:rsidP="006F5300">
      <w:pPr>
        <w:spacing w:after="120"/>
        <w:ind w:left="284"/>
        <w:rPr>
          <w:rFonts w:eastAsia="SimSun"/>
          <w:bCs/>
          <w:highlight w:val="green"/>
        </w:rPr>
      </w:pPr>
      <w:r w:rsidRPr="00F35422">
        <w:rPr>
          <w:rFonts w:eastAsia="PMingLiU"/>
          <w:bCs/>
          <w:color w:val="000000" w:themeColor="text1"/>
          <w:highlight w:val="green"/>
          <w:u w:val="single"/>
          <w:lang w:val="en-US" w:eastAsia="zh-TW"/>
        </w:rPr>
        <w:t>A</w:t>
      </w:r>
      <w:r w:rsidR="00030BED" w:rsidRPr="00F35422">
        <w:rPr>
          <w:rFonts w:eastAsia="PMingLiU"/>
          <w:bCs/>
          <w:color w:val="000000" w:themeColor="text1"/>
          <w:highlight w:val="green"/>
          <w:u w:val="single"/>
          <w:lang w:val="en-US" w:eastAsia="zh-TW"/>
        </w:rPr>
        <w:t>greements</w:t>
      </w:r>
    </w:p>
    <w:p w14:paraId="15ADE1B2" w14:textId="46860227" w:rsidR="003D4102" w:rsidRPr="00F35422" w:rsidRDefault="006D40B3" w:rsidP="006D40B3">
      <w:pPr>
        <w:spacing w:line="252" w:lineRule="auto"/>
        <w:ind w:left="284"/>
        <w:rPr>
          <w:rFonts w:eastAsia="PMingLiU"/>
          <w:bCs/>
          <w:highlight w:val="green"/>
          <w:lang w:eastAsia="zh-TW"/>
        </w:rPr>
      </w:pPr>
      <w:r w:rsidRPr="00F35422">
        <w:rPr>
          <w:rFonts w:eastAsia="SimSun"/>
          <w:bCs/>
          <w:highlight w:val="green"/>
        </w:rPr>
        <w:t xml:space="preserve">A collision between a change in the status of a pre-configured MG (MG#1) and a gap instance happens when the change occurs </w:t>
      </w:r>
      <w:r w:rsidRPr="00F35422">
        <w:rPr>
          <w:rFonts w:eastAsia="SimSun" w:hint="eastAsia"/>
          <w:bCs/>
          <w:highlight w:val="green"/>
        </w:rPr>
        <w:t>≤</w:t>
      </w:r>
      <w:r w:rsidRPr="00F35422">
        <w:rPr>
          <w:rFonts w:eastAsia="SimSun"/>
          <w:bCs/>
          <w:highlight w:val="green"/>
        </w:rPr>
        <w:t xml:space="preserve"> 4 </w:t>
      </w:r>
      <w:proofErr w:type="spellStart"/>
      <w:r w:rsidRPr="00F35422">
        <w:rPr>
          <w:rFonts w:eastAsia="SimSun"/>
          <w:bCs/>
          <w:highlight w:val="green"/>
        </w:rPr>
        <w:t>ms</w:t>
      </w:r>
      <w:proofErr w:type="spellEnd"/>
      <w:r w:rsidRPr="00F35422">
        <w:rPr>
          <w:rFonts w:eastAsia="SimSun"/>
          <w:bCs/>
          <w:highlight w:val="green"/>
        </w:rPr>
        <w:t xml:space="preserve"> before the start or </w:t>
      </w:r>
      <w:r w:rsidRPr="00F35422">
        <w:rPr>
          <w:rFonts w:eastAsia="SimSun" w:hint="eastAsia"/>
          <w:bCs/>
          <w:highlight w:val="green"/>
        </w:rPr>
        <w:t>≤</w:t>
      </w:r>
      <w:r w:rsidRPr="00F35422">
        <w:rPr>
          <w:rFonts w:eastAsia="SimSun"/>
          <w:bCs/>
          <w:highlight w:val="green"/>
        </w:rPr>
        <w:t xml:space="preserve"> 4 </w:t>
      </w:r>
      <w:proofErr w:type="spellStart"/>
      <w:r w:rsidRPr="00F35422">
        <w:rPr>
          <w:rFonts w:eastAsia="SimSun"/>
          <w:bCs/>
          <w:highlight w:val="green"/>
        </w:rPr>
        <w:t>ms</w:t>
      </w:r>
      <w:proofErr w:type="spellEnd"/>
      <w:r w:rsidRPr="00F35422">
        <w:rPr>
          <w:rFonts w:eastAsia="SimSun"/>
          <w:bCs/>
          <w:highlight w:val="green"/>
        </w:rPr>
        <w:t xml:space="preserve"> after the end of a gap instance of an activated concurrent MG </w:t>
      </w:r>
      <w:r w:rsidRPr="00F35422">
        <w:rPr>
          <w:rFonts w:eastAsia="PMingLiU"/>
          <w:bCs/>
          <w:highlight w:val="green"/>
          <w:lang w:eastAsia="zh-TW"/>
        </w:rPr>
        <w:t>(MG#2)</w:t>
      </w:r>
      <w:r w:rsidRPr="00F35422">
        <w:rPr>
          <w:rFonts w:eastAsia="SimSun"/>
          <w:bCs/>
          <w:highlight w:val="green"/>
        </w:rPr>
        <w:t xml:space="preserve"> the Pre-MG status and dropping rule shall be applied </w:t>
      </w:r>
      <w:r w:rsidRPr="00F35422">
        <w:rPr>
          <w:rFonts w:eastAsia="PMingLiU"/>
          <w:bCs/>
          <w:highlight w:val="green"/>
          <w:lang w:eastAsia="zh-TW"/>
        </w:rPr>
        <w:t>5ms after the overlapping MG</w:t>
      </w:r>
      <w:r w:rsidR="004227C0" w:rsidRPr="00F35422">
        <w:rPr>
          <w:rFonts w:eastAsia="PMingLiU"/>
          <w:bCs/>
          <w:highlight w:val="green"/>
          <w:lang w:eastAsia="zh-TW"/>
        </w:rPr>
        <w:t xml:space="preserve"> </w:t>
      </w:r>
      <w:r w:rsidR="00AB5DCF" w:rsidRPr="00F35422">
        <w:rPr>
          <w:rFonts w:eastAsia="PMingLiU"/>
          <w:bCs/>
          <w:highlight w:val="green"/>
          <w:lang w:eastAsia="zh-TW"/>
        </w:rPr>
        <w:t>[</w:t>
      </w:r>
      <w:r w:rsidR="004227C0" w:rsidRPr="00F35422">
        <w:rPr>
          <w:rFonts w:eastAsia="PMingLiU"/>
          <w:bCs/>
          <w:highlight w:val="green"/>
          <w:lang w:eastAsia="zh-TW"/>
        </w:rPr>
        <w:t xml:space="preserve">and UE should continue the measurement within the </w:t>
      </w:r>
      <w:r w:rsidR="000F6C86" w:rsidRPr="00F35422">
        <w:rPr>
          <w:rFonts w:eastAsia="PMingLiU"/>
          <w:bCs/>
          <w:highlight w:val="green"/>
          <w:lang w:eastAsia="zh-TW"/>
        </w:rPr>
        <w:t>MG</w:t>
      </w:r>
      <w:r w:rsidR="003658A2" w:rsidRPr="00F35422">
        <w:rPr>
          <w:rFonts w:eastAsia="PMingLiU"/>
          <w:bCs/>
          <w:highlight w:val="green"/>
          <w:lang w:eastAsia="zh-TW"/>
        </w:rPr>
        <w:t>#2</w:t>
      </w:r>
      <w:r w:rsidR="00AB5DCF" w:rsidRPr="00F35422">
        <w:rPr>
          <w:rFonts w:eastAsia="PMingLiU"/>
          <w:bCs/>
          <w:highlight w:val="green"/>
          <w:lang w:eastAsia="zh-TW"/>
        </w:rPr>
        <w:t>]</w:t>
      </w:r>
    </w:p>
    <w:p w14:paraId="44525A32" w14:textId="77777777" w:rsidR="003C0B83" w:rsidRPr="00F35422" w:rsidRDefault="003C0B83" w:rsidP="00431366">
      <w:pPr>
        <w:pStyle w:val="ListParagraph"/>
        <w:numPr>
          <w:ilvl w:val="0"/>
          <w:numId w:val="13"/>
        </w:numPr>
        <w:overflowPunct w:val="0"/>
        <w:autoSpaceDE w:val="0"/>
        <w:autoSpaceDN w:val="0"/>
        <w:adjustRightInd w:val="0"/>
        <w:ind w:left="1048"/>
        <w:rPr>
          <w:bCs/>
          <w:highlight w:val="green"/>
        </w:rPr>
      </w:pPr>
      <w:r w:rsidRPr="00F35422">
        <w:rPr>
          <w:rFonts w:eastAsia="PMingLiU"/>
          <w:bCs/>
          <w:highlight w:val="green"/>
          <w:lang w:eastAsia="zh-TW"/>
        </w:rPr>
        <w:t xml:space="preserve">TBD whether </w:t>
      </w:r>
      <w:r w:rsidRPr="00F35422">
        <w:rPr>
          <w:bCs/>
          <w:highlight w:val="green"/>
        </w:rPr>
        <w:t>same Pre-MG activation delay requirements as Rel-17 can still be re-used</w:t>
      </w:r>
    </w:p>
    <w:p w14:paraId="60EC5B86" w14:textId="77777777" w:rsidR="002E6C4D" w:rsidRPr="003C0B83" w:rsidRDefault="002E6C4D" w:rsidP="006D40B3">
      <w:pPr>
        <w:spacing w:line="252" w:lineRule="auto"/>
        <w:ind w:left="284"/>
        <w:rPr>
          <w:u w:val="single"/>
          <w:lang w:val="en-US"/>
        </w:rPr>
      </w:pPr>
    </w:p>
    <w:p w14:paraId="32E8F77A" w14:textId="77777777" w:rsidR="002E6C4D" w:rsidRPr="00AB5756" w:rsidRDefault="002E6C4D" w:rsidP="002E6C4D">
      <w:pPr>
        <w:spacing w:line="252" w:lineRule="auto"/>
        <w:rPr>
          <w:u w:val="single"/>
        </w:rPr>
      </w:pPr>
      <w:r w:rsidRPr="00AB5756">
        <w:rPr>
          <w:u w:val="single"/>
        </w:rPr>
        <w:t>Issue 4-2-1: [Case 2] Whether to consider parallel measurements upon NCSGs collision</w:t>
      </w:r>
    </w:p>
    <w:p w14:paraId="67C2ADD4" w14:textId="77777777" w:rsidR="0068441D" w:rsidRPr="0068441D" w:rsidRDefault="0068441D" w:rsidP="0068441D">
      <w:pPr>
        <w:pStyle w:val="ListParagraph"/>
        <w:numPr>
          <w:ilvl w:val="0"/>
          <w:numId w:val="9"/>
        </w:numPr>
        <w:overflowPunct w:val="0"/>
        <w:autoSpaceDE w:val="0"/>
        <w:autoSpaceDN w:val="0"/>
        <w:adjustRightInd w:val="0"/>
        <w:spacing w:line="252" w:lineRule="auto"/>
        <w:ind w:left="644"/>
        <w:rPr>
          <w:bCs/>
        </w:rPr>
      </w:pPr>
      <w:r w:rsidRPr="0068441D">
        <w:rPr>
          <w:bCs/>
        </w:rPr>
        <w:t>Proposals</w:t>
      </w:r>
    </w:p>
    <w:p w14:paraId="329398C0" w14:textId="77777777" w:rsidR="0068441D" w:rsidRPr="0068441D" w:rsidRDefault="0068441D" w:rsidP="0068441D">
      <w:pPr>
        <w:pStyle w:val="ListParagraph"/>
        <w:numPr>
          <w:ilvl w:val="1"/>
          <w:numId w:val="9"/>
        </w:numPr>
        <w:overflowPunct w:val="0"/>
        <w:autoSpaceDE w:val="0"/>
        <w:autoSpaceDN w:val="0"/>
        <w:adjustRightInd w:val="0"/>
        <w:spacing w:line="252" w:lineRule="auto"/>
        <w:rPr>
          <w:bCs/>
        </w:rPr>
      </w:pPr>
      <w:r w:rsidRPr="0068441D">
        <w:rPr>
          <w:bCs/>
        </w:rPr>
        <w:t>Option 1: CMCC, Ericsson, CATT, ZTE, Nokia</w:t>
      </w:r>
    </w:p>
    <w:p w14:paraId="6357D3D7" w14:textId="77777777" w:rsidR="0068441D" w:rsidRPr="0068441D" w:rsidRDefault="0068441D" w:rsidP="0068441D">
      <w:pPr>
        <w:pStyle w:val="ListParagraph"/>
        <w:numPr>
          <w:ilvl w:val="2"/>
          <w:numId w:val="9"/>
        </w:numPr>
        <w:overflowPunct w:val="0"/>
        <w:autoSpaceDE w:val="0"/>
        <w:autoSpaceDN w:val="0"/>
        <w:adjustRightInd w:val="0"/>
        <w:spacing w:line="252" w:lineRule="auto"/>
        <w:rPr>
          <w:bCs/>
        </w:rPr>
      </w:pPr>
      <w:r w:rsidRPr="0068441D">
        <w:rPr>
          <w:bCs/>
        </w:rPr>
        <w:t>Support of parallel measurements upon NCSGs collision is up to UE capability</w:t>
      </w:r>
    </w:p>
    <w:p w14:paraId="3B66D3FF" w14:textId="77777777" w:rsidR="0068441D" w:rsidRPr="0068441D" w:rsidRDefault="0068441D" w:rsidP="0068441D">
      <w:pPr>
        <w:pStyle w:val="ListParagraph"/>
        <w:numPr>
          <w:ilvl w:val="1"/>
          <w:numId w:val="9"/>
        </w:numPr>
        <w:overflowPunct w:val="0"/>
        <w:autoSpaceDE w:val="0"/>
        <w:autoSpaceDN w:val="0"/>
        <w:adjustRightInd w:val="0"/>
        <w:spacing w:line="252" w:lineRule="auto"/>
        <w:rPr>
          <w:bCs/>
        </w:rPr>
      </w:pPr>
      <w:r w:rsidRPr="0068441D">
        <w:rPr>
          <w:bCs/>
        </w:rPr>
        <w:t>Option 2: Qualcomm, Apple, Xiaomi, China Telecom, vivo, OPPO, HW, MTK, LGE</w:t>
      </w:r>
    </w:p>
    <w:p w14:paraId="72DF9EE6" w14:textId="77777777" w:rsidR="0068441D" w:rsidRPr="0068441D" w:rsidRDefault="0068441D" w:rsidP="0068441D">
      <w:pPr>
        <w:pStyle w:val="ListParagraph"/>
        <w:numPr>
          <w:ilvl w:val="2"/>
          <w:numId w:val="9"/>
        </w:numPr>
        <w:overflowPunct w:val="0"/>
        <w:autoSpaceDE w:val="0"/>
        <w:autoSpaceDN w:val="0"/>
        <w:adjustRightInd w:val="0"/>
        <w:spacing w:line="252" w:lineRule="auto"/>
        <w:rPr>
          <w:bCs/>
        </w:rPr>
      </w:pPr>
      <w:r w:rsidRPr="0068441D">
        <w:rPr>
          <w:bCs/>
        </w:rPr>
        <w:t>Do not support parallel measurements upon NCSGs collision.</w:t>
      </w:r>
    </w:p>
    <w:p w14:paraId="2AE77020" w14:textId="6379DD21" w:rsidR="0068441D" w:rsidRPr="00F118FF" w:rsidRDefault="0068441D" w:rsidP="0068441D">
      <w:pPr>
        <w:pStyle w:val="ListParagraph"/>
        <w:numPr>
          <w:ilvl w:val="0"/>
          <w:numId w:val="9"/>
        </w:numPr>
        <w:overflowPunct w:val="0"/>
        <w:autoSpaceDE w:val="0"/>
        <w:autoSpaceDN w:val="0"/>
        <w:adjustRightInd w:val="0"/>
        <w:spacing w:line="252" w:lineRule="auto"/>
        <w:ind w:left="644"/>
        <w:rPr>
          <w:bCs/>
          <w:highlight w:val="green"/>
        </w:rPr>
      </w:pPr>
      <w:r w:rsidRPr="00F118FF">
        <w:rPr>
          <w:bCs/>
          <w:highlight w:val="green"/>
        </w:rPr>
        <w:t>Agreement</w:t>
      </w:r>
    </w:p>
    <w:p w14:paraId="0F0F4892" w14:textId="48802935" w:rsidR="00135A82" w:rsidRPr="00F118FF" w:rsidRDefault="00135A82" w:rsidP="00135A82">
      <w:pPr>
        <w:pStyle w:val="ListParagraph"/>
        <w:numPr>
          <w:ilvl w:val="1"/>
          <w:numId w:val="9"/>
        </w:numPr>
        <w:overflowPunct w:val="0"/>
        <w:autoSpaceDE w:val="0"/>
        <w:autoSpaceDN w:val="0"/>
        <w:adjustRightInd w:val="0"/>
        <w:spacing w:line="252" w:lineRule="auto"/>
        <w:rPr>
          <w:bCs/>
          <w:highlight w:val="green"/>
        </w:rPr>
      </w:pPr>
      <w:r w:rsidRPr="00F118FF">
        <w:rPr>
          <w:bCs/>
          <w:highlight w:val="green"/>
        </w:rPr>
        <w:t xml:space="preserve">Do not support parallel measurements upon NCSGs collision </w:t>
      </w:r>
      <w:r w:rsidRPr="00F118FF">
        <w:rPr>
          <w:bCs/>
          <w:color w:val="FF0000"/>
          <w:highlight w:val="green"/>
        </w:rPr>
        <w:t>in Rel-18</w:t>
      </w:r>
      <w:r w:rsidR="00262884" w:rsidRPr="00F118FF">
        <w:rPr>
          <w:bCs/>
          <w:color w:val="FF0000"/>
          <w:highlight w:val="green"/>
        </w:rPr>
        <w:t xml:space="preserve"> MG Enhancements WI</w:t>
      </w:r>
      <w:r w:rsidRPr="00F118FF">
        <w:rPr>
          <w:bCs/>
          <w:highlight w:val="green"/>
        </w:rPr>
        <w:t>.</w:t>
      </w:r>
    </w:p>
    <w:p w14:paraId="7B4BEDEC" w14:textId="77777777" w:rsidR="002E6C4D" w:rsidRPr="0068441D" w:rsidRDefault="002E6C4D" w:rsidP="00306897">
      <w:pPr>
        <w:spacing w:line="252" w:lineRule="auto"/>
        <w:rPr>
          <w:u w:val="single"/>
          <w:lang w:val="en-US"/>
        </w:rPr>
      </w:pPr>
    </w:p>
    <w:p w14:paraId="4BE63364" w14:textId="77777777" w:rsidR="00980F79" w:rsidRPr="00980F79" w:rsidRDefault="00980F79" w:rsidP="00980F79">
      <w:pPr>
        <w:spacing w:line="252" w:lineRule="auto"/>
        <w:rPr>
          <w:u w:val="single"/>
        </w:rPr>
      </w:pPr>
      <w:r w:rsidRPr="00980F79">
        <w:rPr>
          <w:u w:val="single"/>
        </w:rPr>
        <w:t>Issue 4-4-1: [Case 2] Potential changes for NCSG upon SCell activation</w:t>
      </w:r>
    </w:p>
    <w:p w14:paraId="6C295556" w14:textId="77777777" w:rsidR="0070498D" w:rsidRPr="0070498D" w:rsidRDefault="0070498D" w:rsidP="0070498D">
      <w:pPr>
        <w:pStyle w:val="ListParagraph"/>
        <w:numPr>
          <w:ilvl w:val="0"/>
          <w:numId w:val="9"/>
        </w:numPr>
        <w:overflowPunct w:val="0"/>
        <w:autoSpaceDE w:val="0"/>
        <w:autoSpaceDN w:val="0"/>
        <w:adjustRightInd w:val="0"/>
        <w:spacing w:line="252" w:lineRule="auto"/>
        <w:ind w:left="644"/>
        <w:rPr>
          <w:bCs/>
        </w:rPr>
      </w:pPr>
      <w:r w:rsidRPr="0070498D">
        <w:rPr>
          <w:bCs/>
        </w:rPr>
        <w:t>Proposals</w:t>
      </w:r>
    </w:p>
    <w:p w14:paraId="08BBA846" w14:textId="387BCCE5" w:rsidR="0070498D" w:rsidRPr="0070498D" w:rsidRDefault="0070498D" w:rsidP="0070498D">
      <w:pPr>
        <w:pStyle w:val="ListParagraph"/>
        <w:numPr>
          <w:ilvl w:val="1"/>
          <w:numId w:val="9"/>
        </w:numPr>
        <w:overflowPunct w:val="0"/>
        <w:autoSpaceDE w:val="0"/>
        <w:autoSpaceDN w:val="0"/>
        <w:adjustRightInd w:val="0"/>
        <w:spacing w:line="252" w:lineRule="auto"/>
        <w:rPr>
          <w:bCs/>
        </w:rPr>
      </w:pPr>
      <w:r w:rsidRPr="0070498D">
        <w:rPr>
          <w:bCs/>
        </w:rPr>
        <w:t>Option 1: MTK, CATT, [OPPO], ZTE, vivo</w:t>
      </w:r>
      <w:r w:rsidR="00D93D73">
        <w:rPr>
          <w:bCs/>
        </w:rPr>
        <w:t>, Apple</w:t>
      </w:r>
    </w:p>
    <w:p w14:paraId="22334BCA" w14:textId="5B585CBF" w:rsidR="0070498D" w:rsidRPr="0070498D" w:rsidRDefault="0070498D" w:rsidP="0070498D">
      <w:pPr>
        <w:pStyle w:val="ListParagraph"/>
        <w:numPr>
          <w:ilvl w:val="2"/>
          <w:numId w:val="9"/>
        </w:numPr>
        <w:overflowPunct w:val="0"/>
        <w:autoSpaceDE w:val="0"/>
        <w:autoSpaceDN w:val="0"/>
        <w:adjustRightInd w:val="0"/>
        <w:spacing w:line="252" w:lineRule="auto"/>
        <w:rPr>
          <w:bCs/>
        </w:rPr>
      </w:pPr>
      <w:r w:rsidRPr="00542599">
        <w:rPr>
          <w:bCs/>
          <w:strike/>
        </w:rPr>
        <w:t xml:space="preserve">Legacy </w:t>
      </w:r>
      <w:r w:rsidR="00265CFA" w:rsidRPr="00542599">
        <w:rPr>
          <w:bCs/>
          <w:strike/>
          <w:color w:val="FF0000"/>
        </w:rPr>
        <w:t xml:space="preserve">Rel-15 </w:t>
      </w:r>
      <w:r w:rsidRPr="00542599">
        <w:rPr>
          <w:bCs/>
          <w:strike/>
        </w:rPr>
        <w:t>UE behavior (</w:t>
      </w:r>
      <w:r w:rsidR="0043251F" w:rsidRPr="00542599">
        <w:rPr>
          <w:bCs/>
          <w:strike/>
        </w:rPr>
        <w:t>i.e.,</w:t>
      </w:r>
      <w:r w:rsidRPr="0070498D">
        <w:rPr>
          <w:bCs/>
        </w:rPr>
        <w:t xml:space="preserve"> UE measures the deactivated SCell outside of MG</w:t>
      </w:r>
      <w:r w:rsidRPr="00542599">
        <w:rPr>
          <w:bCs/>
          <w:strike/>
        </w:rPr>
        <w:t>)</w:t>
      </w:r>
    </w:p>
    <w:p w14:paraId="24EF4D5D" w14:textId="08B228BF" w:rsidR="0070498D" w:rsidRPr="0070498D" w:rsidRDefault="0070498D" w:rsidP="0070498D">
      <w:pPr>
        <w:pStyle w:val="ListParagraph"/>
        <w:numPr>
          <w:ilvl w:val="1"/>
          <w:numId w:val="9"/>
        </w:numPr>
        <w:overflowPunct w:val="0"/>
        <w:autoSpaceDE w:val="0"/>
        <w:autoSpaceDN w:val="0"/>
        <w:adjustRightInd w:val="0"/>
        <w:spacing w:line="252" w:lineRule="auto"/>
        <w:rPr>
          <w:bCs/>
        </w:rPr>
      </w:pPr>
      <w:r w:rsidRPr="0070498D">
        <w:rPr>
          <w:bCs/>
        </w:rPr>
        <w:t>Option 2: Huawei, E///, Xiaomi, CATT, China Telecom, QC</w:t>
      </w:r>
      <w:r w:rsidR="00D93D73">
        <w:rPr>
          <w:bCs/>
        </w:rPr>
        <w:t>, Apple</w:t>
      </w:r>
    </w:p>
    <w:p w14:paraId="0B77BF7B" w14:textId="77777777" w:rsidR="0070498D" w:rsidRPr="0070498D" w:rsidRDefault="0070498D" w:rsidP="0070498D">
      <w:pPr>
        <w:pStyle w:val="ListParagraph"/>
        <w:numPr>
          <w:ilvl w:val="2"/>
          <w:numId w:val="9"/>
        </w:numPr>
        <w:overflowPunct w:val="0"/>
        <w:autoSpaceDE w:val="0"/>
        <w:autoSpaceDN w:val="0"/>
        <w:adjustRightInd w:val="0"/>
        <w:spacing w:line="252" w:lineRule="auto"/>
        <w:rPr>
          <w:bCs/>
        </w:rPr>
      </w:pPr>
      <w:r w:rsidRPr="0070498D">
        <w:rPr>
          <w:bCs/>
        </w:rPr>
        <w:t xml:space="preserve">When the SCell is deactivated, the deactivated </w:t>
      </w:r>
      <w:proofErr w:type="spellStart"/>
      <w:r w:rsidRPr="0070498D">
        <w:rPr>
          <w:bCs/>
        </w:rPr>
        <w:t>SCell’s</w:t>
      </w:r>
      <w:proofErr w:type="spellEnd"/>
      <w:r w:rsidRPr="0070498D">
        <w:rPr>
          <w:bCs/>
        </w:rPr>
        <w:t xml:space="preserve"> MO will be measured within NCSG if the SMTC is partially or fully overlapped with NCSG.</w:t>
      </w:r>
    </w:p>
    <w:p w14:paraId="0BF98B3B" w14:textId="77777777" w:rsidR="0070498D" w:rsidRPr="0070498D" w:rsidRDefault="0070498D" w:rsidP="0070498D">
      <w:pPr>
        <w:pStyle w:val="ListParagraph"/>
        <w:numPr>
          <w:ilvl w:val="1"/>
          <w:numId w:val="9"/>
        </w:numPr>
        <w:overflowPunct w:val="0"/>
        <w:autoSpaceDE w:val="0"/>
        <w:autoSpaceDN w:val="0"/>
        <w:adjustRightInd w:val="0"/>
        <w:spacing w:line="252" w:lineRule="auto"/>
        <w:rPr>
          <w:bCs/>
        </w:rPr>
      </w:pPr>
      <w:r w:rsidRPr="0070498D">
        <w:rPr>
          <w:bCs/>
        </w:rPr>
        <w:t xml:space="preserve">Option 3: Apple, </w:t>
      </w:r>
    </w:p>
    <w:p w14:paraId="7F5F1D16" w14:textId="77777777" w:rsidR="0070498D" w:rsidRPr="0070498D" w:rsidRDefault="0070498D" w:rsidP="0070498D">
      <w:pPr>
        <w:pStyle w:val="ListParagraph"/>
        <w:numPr>
          <w:ilvl w:val="2"/>
          <w:numId w:val="9"/>
        </w:numPr>
        <w:overflowPunct w:val="0"/>
        <w:autoSpaceDE w:val="0"/>
        <w:autoSpaceDN w:val="0"/>
        <w:adjustRightInd w:val="0"/>
        <w:spacing w:line="252" w:lineRule="auto"/>
        <w:rPr>
          <w:bCs/>
        </w:rPr>
      </w:pPr>
      <w:r w:rsidRPr="0070498D">
        <w:rPr>
          <w:bCs/>
        </w:rPr>
        <w:t>A new indication shall be introduced enable support of NCSG for deactivated SCell only.</w:t>
      </w:r>
    </w:p>
    <w:p w14:paraId="7EEBE035" w14:textId="77777777" w:rsidR="0070498D" w:rsidRPr="0070498D" w:rsidRDefault="0070498D" w:rsidP="0070498D">
      <w:pPr>
        <w:pStyle w:val="ListParagraph"/>
        <w:numPr>
          <w:ilvl w:val="1"/>
          <w:numId w:val="9"/>
        </w:numPr>
        <w:overflowPunct w:val="0"/>
        <w:autoSpaceDE w:val="0"/>
        <w:autoSpaceDN w:val="0"/>
        <w:adjustRightInd w:val="0"/>
        <w:spacing w:line="252" w:lineRule="auto"/>
        <w:rPr>
          <w:bCs/>
        </w:rPr>
      </w:pPr>
      <w:r w:rsidRPr="0070498D">
        <w:rPr>
          <w:bCs/>
        </w:rPr>
        <w:t xml:space="preserve">Option 3a: Apple, </w:t>
      </w:r>
    </w:p>
    <w:p w14:paraId="3A053DFA" w14:textId="77777777" w:rsidR="0070498D" w:rsidRPr="0070498D" w:rsidRDefault="0070498D" w:rsidP="0070498D">
      <w:pPr>
        <w:pStyle w:val="ListParagraph"/>
        <w:numPr>
          <w:ilvl w:val="2"/>
          <w:numId w:val="9"/>
        </w:numPr>
        <w:overflowPunct w:val="0"/>
        <w:autoSpaceDE w:val="0"/>
        <w:autoSpaceDN w:val="0"/>
        <w:adjustRightInd w:val="0"/>
        <w:spacing w:line="252" w:lineRule="auto"/>
        <w:rPr>
          <w:bCs/>
        </w:rPr>
      </w:pPr>
      <w:r w:rsidRPr="0070498D">
        <w:rPr>
          <w:bCs/>
        </w:rPr>
        <w:t>UE behavior for deactivated SCell measurements with NCSG in Case 2:</w:t>
      </w:r>
    </w:p>
    <w:p w14:paraId="762768DF" w14:textId="77777777" w:rsidR="0070498D" w:rsidRPr="0070498D" w:rsidRDefault="0070498D" w:rsidP="0070498D">
      <w:pPr>
        <w:pStyle w:val="ListParagraph"/>
        <w:numPr>
          <w:ilvl w:val="3"/>
          <w:numId w:val="9"/>
        </w:numPr>
        <w:overflowPunct w:val="0"/>
        <w:autoSpaceDE w:val="0"/>
        <w:autoSpaceDN w:val="0"/>
        <w:adjustRightInd w:val="0"/>
        <w:spacing w:line="252" w:lineRule="auto"/>
        <w:rPr>
          <w:bCs/>
        </w:rPr>
      </w:pPr>
      <w:r w:rsidRPr="0070498D">
        <w:rPr>
          <w:bCs/>
        </w:rPr>
        <w:t xml:space="preserve">If UE supports the new indication in P3, then the deactivated </w:t>
      </w:r>
      <w:proofErr w:type="spellStart"/>
      <w:r w:rsidRPr="0070498D">
        <w:rPr>
          <w:bCs/>
        </w:rPr>
        <w:t>SCell’s</w:t>
      </w:r>
      <w:proofErr w:type="spellEnd"/>
      <w:r w:rsidRPr="0070498D">
        <w:rPr>
          <w:bCs/>
        </w:rPr>
        <w:t xml:space="preserve"> MO will be measured within NCSG if the SMTC is partially or fully overlapped. </w:t>
      </w:r>
    </w:p>
    <w:p w14:paraId="60EF3709" w14:textId="77777777" w:rsidR="0070498D" w:rsidRPr="0070498D" w:rsidRDefault="0070498D" w:rsidP="0070498D">
      <w:pPr>
        <w:pStyle w:val="ListParagraph"/>
        <w:numPr>
          <w:ilvl w:val="2"/>
          <w:numId w:val="9"/>
        </w:numPr>
        <w:overflowPunct w:val="0"/>
        <w:autoSpaceDE w:val="0"/>
        <w:autoSpaceDN w:val="0"/>
        <w:adjustRightInd w:val="0"/>
        <w:spacing w:line="252" w:lineRule="auto"/>
        <w:rPr>
          <w:bCs/>
        </w:rPr>
      </w:pPr>
      <w:r w:rsidRPr="0070498D">
        <w:rPr>
          <w:bCs/>
        </w:rPr>
        <w:t>Otherwise, follow legacy, i.e. UE measures the deactivated SCell outside of MG.</w:t>
      </w:r>
    </w:p>
    <w:p w14:paraId="541F3035" w14:textId="77777777" w:rsidR="0070498D" w:rsidRPr="0070498D" w:rsidRDefault="0070498D" w:rsidP="0070498D">
      <w:pPr>
        <w:pStyle w:val="ListParagraph"/>
        <w:numPr>
          <w:ilvl w:val="1"/>
          <w:numId w:val="9"/>
        </w:numPr>
        <w:overflowPunct w:val="0"/>
        <w:autoSpaceDE w:val="0"/>
        <w:autoSpaceDN w:val="0"/>
        <w:adjustRightInd w:val="0"/>
        <w:spacing w:line="252" w:lineRule="auto"/>
        <w:rPr>
          <w:bCs/>
        </w:rPr>
      </w:pPr>
      <w:r w:rsidRPr="0070498D">
        <w:rPr>
          <w:bCs/>
        </w:rPr>
        <w:t xml:space="preserve">Option 4: OPPO, </w:t>
      </w:r>
    </w:p>
    <w:p w14:paraId="4B893639" w14:textId="77777777" w:rsidR="0070498D" w:rsidRPr="0070498D" w:rsidRDefault="0070498D" w:rsidP="0070498D">
      <w:pPr>
        <w:pStyle w:val="ListParagraph"/>
        <w:numPr>
          <w:ilvl w:val="2"/>
          <w:numId w:val="9"/>
        </w:numPr>
        <w:overflowPunct w:val="0"/>
        <w:autoSpaceDE w:val="0"/>
        <w:autoSpaceDN w:val="0"/>
        <w:adjustRightInd w:val="0"/>
        <w:spacing w:line="252" w:lineRule="auto"/>
        <w:rPr>
          <w:bCs/>
        </w:rPr>
      </w:pPr>
      <w:r w:rsidRPr="0070498D">
        <w:rPr>
          <w:bCs/>
        </w:rPr>
        <w:t>Introduce UE capability to distinguish deactivated SCell measurement outside MG/NCSG and within NCSG.</w:t>
      </w:r>
    </w:p>
    <w:p w14:paraId="69F201CB" w14:textId="77777777" w:rsidR="0070498D" w:rsidRPr="0070498D" w:rsidRDefault="0070498D" w:rsidP="0070498D">
      <w:pPr>
        <w:pStyle w:val="ListParagraph"/>
        <w:numPr>
          <w:ilvl w:val="1"/>
          <w:numId w:val="9"/>
        </w:numPr>
        <w:overflowPunct w:val="0"/>
        <w:autoSpaceDE w:val="0"/>
        <w:autoSpaceDN w:val="0"/>
        <w:adjustRightInd w:val="0"/>
        <w:spacing w:line="252" w:lineRule="auto"/>
        <w:rPr>
          <w:bCs/>
        </w:rPr>
      </w:pPr>
      <w:r w:rsidRPr="0070498D">
        <w:rPr>
          <w:bCs/>
        </w:rPr>
        <w:t xml:space="preserve">Option 5: Nokia, </w:t>
      </w:r>
    </w:p>
    <w:p w14:paraId="043BC7D4" w14:textId="77777777" w:rsidR="0070498D" w:rsidRPr="0070498D" w:rsidRDefault="0070498D" w:rsidP="0070498D">
      <w:pPr>
        <w:pStyle w:val="ListParagraph"/>
        <w:numPr>
          <w:ilvl w:val="2"/>
          <w:numId w:val="9"/>
        </w:numPr>
        <w:overflowPunct w:val="0"/>
        <w:autoSpaceDE w:val="0"/>
        <w:autoSpaceDN w:val="0"/>
        <w:adjustRightInd w:val="0"/>
        <w:spacing w:line="252" w:lineRule="auto"/>
        <w:rPr>
          <w:bCs/>
        </w:rPr>
      </w:pPr>
      <w:r w:rsidRPr="0070498D">
        <w:rPr>
          <w:bCs/>
        </w:rPr>
        <w:t xml:space="preserve">Upon SCell deactivation, in case of configured NCSG, the deactivated </w:t>
      </w:r>
      <w:proofErr w:type="spellStart"/>
      <w:r w:rsidRPr="0070498D">
        <w:rPr>
          <w:bCs/>
        </w:rPr>
        <w:t>SCell’s</w:t>
      </w:r>
      <w:proofErr w:type="spellEnd"/>
      <w:r w:rsidRPr="0070498D">
        <w:rPr>
          <w:bCs/>
        </w:rPr>
        <w:t xml:space="preserve"> MO will be measured within NCSG if the SMTC of the deactivated </w:t>
      </w:r>
      <w:proofErr w:type="spellStart"/>
      <w:r w:rsidRPr="0070498D">
        <w:rPr>
          <w:bCs/>
        </w:rPr>
        <w:t>SCell’s</w:t>
      </w:r>
      <w:proofErr w:type="spellEnd"/>
      <w:r w:rsidRPr="0070498D">
        <w:rPr>
          <w:bCs/>
        </w:rPr>
        <w:t xml:space="preserve"> MO is partially or fully </w:t>
      </w:r>
      <w:r w:rsidRPr="0070498D">
        <w:rPr>
          <w:bCs/>
        </w:rPr>
        <w:lastRenderedPageBreak/>
        <w:t xml:space="preserve">overlapped, else it will be measured gapless (legacy UE behaviour). This issue is also relevant for Rel-17 MGE, when NSCG is configured for measuring deactivated </w:t>
      </w:r>
      <w:proofErr w:type="spellStart"/>
      <w:r w:rsidRPr="0070498D">
        <w:rPr>
          <w:bCs/>
        </w:rPr>
        <w:t>SCells</w:t>
      </w:r>
      <w:proofErr w:type="spellEnd"/>
      <w:r w:rsidRPr="0070498D">
        <w:rPr>
          <w:bCs/>
        </w:rPr>
        <w:t>. Hence a solution for Rel-17 needs to be defined first.</w:t>
      </w:r>
    </w:p>
    <w:p w14:paraId="36F6ED8A" w14:textId="77777777" w:rsidR="0070498D" w:rsidRPr="007876CE" w:rsidRDefault="0070498D" w:rsidP="0070498D">
      <w:pPr>
        <w:pStyle w:val="ListParagraph"/>
        <w:numPr>
          <w:ilvl w:val="0"/>
          <w:numId w:val="9"/>
        </w:numPr>
        <w:overflowPunct w:val="0"/>
        <w:autoSpaceDE w:val="0"/>
        <w:autoSpaceDN w:val="0"/>
        <w:adjustRightInd w:val="0"/>
        <w:spacing w:line="252" w:lineRule="auto"/>
        <w:ind w:left="644"/>
        <w:rPr>
          <w:highlight w:val="green"/>
          <w:lang w:eastAsia="ja-JP"/>
        </w:rPr>
      </w:pPr>
      <w:r w:rsidRPr="007876CE">
        <w:rPr>
          <w:highlight w:val="green"/>
          <w:lang w:eastAsia="ja-JP"/>
        </w:rPr>
        <w:t>Agreements</w:t>
      </w:r>
    </w:p>
    <w:p w14:paraId="31C3FA5C" w14:textId="36171DD3" w:rsidR="009A4E95" w:rsidRPr="007876CE" w:rsidRDefault="009A4E95" w:rsidP="009A4E95">
      <w:pPr>
        <w:pStyle w:val="ListParagraph"/>
        <w:numPr>
          <w:ilvl w:val="1"/>
          <w:numId w:val="9"/>
        </w:numPr>
        <w:overflowPunct w:val="0"/>
        <w:autoSpaceDE w:val="0"/>
        <w:autoSpaceDN w:val="0"/>
        <w:adjustRightInd w:val="0"/>
        <w:spacing w:line="252" w:lineRule="auto"/>
        <w:rPr>
          <w:bCs/>
          <w:highlight w:val="green"/>
        </w:rPr>
      </w:pPr>
      <w:r w:rsidRPr="007876CE">
        <w:rPr>
          <w:bCs/>
          <w:highlight w:val="green"/>
        </w:rPr>
        <w:t xml:space="preserve">Option 1: </w:t>
      </w:r>
    </w:p>
    <w:p w14:paraId="46686C92" w14:textId="3C47B73E" w:rsidR="009A4E95" w:rsidRPr="007876CE" w:rsidRDefault="009A4E95" w:rsidP="009A4E95">
      <w:pPr>
        <w:pStyle w:val="ListParagraph"/>
        <w:numPr>
          <w:ilvl w:val="2"/>
          <w:numId w:val="9"/>
        </w:numPr>
        <w:overflowPunct w:val="0"/>
        <w:autoSpaceDE w:val="0"/>
        <w:autoSpaceDN w:val="0"/>
        <w:adjustRightInd w:val="0"/>
        <w:spacing w:line="252" w:lineRule="auto"/>
        <w:rPr>
          <w:bCs/>
          <w:highlight w:val="green"/>
        </w:rPr>
      </w:pPr>
      <w:r w:rsidRPr="007876CE">
        <w:rPr>
          <w:bCs/>
          <w:highlight w:val="green"/>
        </w:rPr>
        <w:t>UE measures the deactivated SCell outside of MG</w:t>
      </w:r>
    </w:p>
    <w:p w14:paraId="2F19EC04" w14:textId="75B4D9DE" w:rsidR="009A4E95" w:rsidRPr="007876CE" w:rsidRDefault="009A4E95" w:rsidP="009A4E95">
      <w:pPr>
        <w:pStyle w:val="ListParagraph"/>
        <w:numPr>
          <w:ilvl w:val="1"/>
          <w:numId w:val="9"/>
        </w:numPr>
        <w:overflowPunct w:val="0"/>
        <w:autoSpaceDE w:val="0"/>
        <w:autoSpaceDN w:val="0"/>
        <w:adjustRightInd w:val="0"/>
        <w:spacing w:line="252" w:lineRule="auto"/>
        <w:rPr>
          <w:bCs/>
          <w:highlight w:val="green"/>
        </w:rPr>
      </w:pPr>
      <w:r w:rsidRPr="007876CE">
        <w:rPr>
          <w:bCs/>
          <w:highlight w:val="green"/>
        </w:rPr>
        <w:t xml:space="preserve">Option 2: </w:t>
      </w:r>
    </w:p>
    <w:p w14:paraId="10801A2A" w14:textId="77777777" w:rsidR="009A4E95" w:rsidRPr="007876CE" w:rsidRDefault="009A4E95" w:rsidP="009A4E95">
      <w:pPr>
        <w:pStyle w:val="ListParagraph"/>
        <w:numPr>
          <w:ilvl w:val="2"/>
          <w:numId w:val="9"/>
        </w:numPr>
        <w:overflowPunct w:val="0"/>
        <w:autoSpaceDE w:val="0"/>
        <w:autoSpaceDN w:val="0"/>
        <w:adjustRightInd w:val="0"/>
        <w:spacing w:line="252" w:lineRule="auto"/>
        <w:rPr>
          <w:bCs/>
          <w:highlight w:val="green"/>
        </w:rPr>
      </w:pPr>
      <w:r w:rsidRPr="007876CE">
        <w:rPr>
          <w:bCs/>
          <w:highlight w:val="green"/>
        </w:rPr>
        <w:t xml:space="preserve">When the SCell is deactivated, the deactivated </w:t>
      </w:r>
      <w:proofErr w:type="spellStart"/>
      <w:r w:rsidRPr="007876CE">
        <w:rPr>
          <w:bCs/>
          <w:highlight w:val="green"/>
        </w:rPr>
        <w:t>SCell’s</w:t>
      </w:r>
      <w:proofErr w:type="spellEnd"/>
      <w:r w:rsidRPr="007876CE">
        <w:rPr>
          <w:bCs/>
          <w:highlight w:val="green"/>
        </w:rPr>
        <w:t xml:space="preserve"> MO will be measured within NCSG if the SMTC is partially or fully overlapped with NCSG.</w:t>
      </w:r>
    </w:p>
    <w:p w14:paraId="3A038E51" w14:textId="1E136BF5" w:rsidR="0070498D" w:rsidRPr="007876CE" w:rsidRDefault="00D71675" w:rsidP="009A4E95">
      <w:pPr>
        <w:pStyle w:val="ListParagraph"/>
        <w:numPr>
          <w:ilvl w:val="2"/>
          <w:numId w:val="9"/>
        </w:numPr>
        <w:overflowPunct w:val="0"/>
        <w:autoSpaceDE w:val="0"/>
        <w:autoSpaceDN w:val="0"/>
        <w:adjustRightInd w:val="0"/>
        <w:spacing w:line="252" w:lineRule="auto"/>
        <w:rPr>
          <w:highlight w:val="green"/>
          <w:lang w:eastAsia="ja-JP"/>
        </w:rPr>
      </w:pPr>
      <w:r w:rsidRPr="007876CE">
        <w:rPr>
          <w:highlight w:val="green"/>
          <w:lang w:eastAsia="ja-JP"/>
        </w:rPr>
        <w:t>FFS whether a</w:t>
      </w:r>
      <w:r w:rsidRPr="007876CE">
        <w:rPr>
          <w:bCs/>
          <w:highlight w:val="green"/>
        </w:rPr>
        <w:t xml:space="preserve"> new indication shall be introduced enable support of NCSG for deactivated SCell only.</w:t>
      </w:r>
    </w:p>
    <w:p w14:paraId="59B9406A" w14:textId="77777777" w:rsidR="002E6C4D" w:rsidRPr="0070498D" w:rsidRDefault="002E6C4D" w:rsidP="00306897">
      <w:pPr>
        <w:spacing w:line="252" w:lineRule="auto"/>
        <w:rPr>
          <w:u w:val="single"/>
          <w:lang w:val="en-US"/>
        </w:rPr>
      </w:pPr>
    </w:p>
    <w:p w14:paraId="274F4521" w14:textId="2AF37AC2" w:rsidR="004804E6" w:rsidRDefault="000342F6" w:rsidP="00306897">
      <w:pPr>
        <w:spacing w:line="252" w:lineRule="auto"/>
        <w:rPr>
          <w:u w:val="single"/>
        </w:rPr>
      </w:pPr>
      <w:r w:rsidRPr="0052728B">
        <w:rPr>
          <w:u w:val="single"/>
        </w:rPr>
        <w:t>Issue 3-3-1: [Case 1] Required changes for Pre-MG on collision</w:t>
      </w:r>
    </w:p>
    <w:p w14:paraId="04F4A1C7" w14:textId="77777777" w:rsidR="00134B47" w:rsidRPr="0070498D" w:rsidRDefault="00134B47" w:rsidP="00134B47">
      <w:pPr>
        <w:pStyle w:val="ListParagraph"/>
        <w:numPr>
          <w:ilvl w:val="0"/>
          <w:numId w:val="9"/>
        </w:numPr>
        <w:overflowPunct w:val="0"/>
        <w:autoSpaceDE w:val="0"/>
        <w:autoSpaceDN w:val="0"/>
        <w:adjustRightInd w:val="0"/>
        <w:spacing w:line="252" w:lineRule="auto"/>
        <w:ind w:left="644"/>
        <w:rPr>
          <w:bCs/>
        </w:rPr>
      </w:pPr>
      <w:r w:rsidRPr="0070498D">
        <w:rPr>
          <w:bCs/>
        </w:rPr>
        <w:t>Proposals</w:t>
      </w:r>
    </w:p>
    <w:p w14:paraId="76DF5E50" w14:textId="77777777" w:rsidR="00134B47" w:rsidRPr="00134B47" w:rsidRDefault="00134B47" w:rsidP="00134B47">
      <w:pPr>
        <w:pStyle w:val="ListParagraph"/>
        <w:numPr>
          <w:ilvl w:val="1"/>
          <w:numId w:val="9"/>
        </w:numPr>
        <w:overflowPunct w:val="0"/>
        <w:autoSpaceDE w:val="0"/>
        <w:autoSpaceDN w:val="0"/>
        <w:adjustRightInd w:val="0"/>
        <w:spacing w:line="252" w:lineRule="auto"/>
        <w:rPr>
          <w:bCs/>
        </w:rPr>
      </w:pPr>
      <w:r w:rsidRPr="00134B47">
        <w:rPr>
          <w:bCs/>
        </w:rPr>
        <w:t>Option 1: CATT, Apple, OPPO, ZTE, CMCC, E///, ZTE</w:t>
      </w:r>
    </w:p>
    <w:p w14:paraId="7232122E" w14:textId="77777777" w:rsidR="00134B47" w:rsidRPr="00134B47" w:rsidRDefault="00134B47" w:rsidP="00134B47">
      <w:pPr>
        <w:pStyle w:val="ListParagraph"/>
        <w:numPr>
          <w:ilvl w:val="2"/>
          <w:numId w:val="9"/>
        </w:numPr>
        <w:overflowPunct w:val="0"/>
        <w:autoSpaceDE w:val="0"/>
        <w:autoSpaceDN w:val="0"/>
        <w:adjustRightInd w:val="0"/>
        <w:spacing w:line="252" w:lineRule="auto"/>
        <w:rPr>
          <w:bCs/>
        </w:rPr>
      </w:pPr>
      <w:r w:rsidRPr="00134B47">
        <w:rPr>
          <w:bCs/>
        </w:rPr>
        <w:t>RAN4 shall stick to agreed baseline that collision and priority rule on Pre-MG are considered only when Pre-MG is activated (deactivated Pre-MG is not considered in collisions).</w:t>
      </w:r>
    </w:p>
    <w:p w14:paraId="05F056F1" w14:textId="77777777" w:rsidR="00134B47" w:rsidRPr="00134B47" w:rsidRDefault="00134B47" w:rsidP="00134B47">
      <w:pPr>
        <w:pStyle w:val="ListParagraph"/>
        <w:numPr>
          <w:ilvl w:val="1"/>
          <w:numId w:val="9"/>
        </w:numPr>
        <w:overflowPunct w:val="0"/>
        <w:autoSpaceDE w:val="0"/>
        <w:autoSpaceDN w:val="0"/>
        <w:adjustRightInd w:val="0"/>
        <w:spacing w:line="252" w:lineRule="auto"/>
        <w:rPr>
          <w:bCs/>
        </w:rPr>
      </w:pPr>
      <w:r w:rsidRPr="00134B47">
        <w:rPr>
          <w:bCs/>
        </w:rPr>
        <w:t xml:space="preserve">Option 2: Huawei, QC, MTK, Nokia, vivo, Xiaomi, </w:t>
      </w:r>
    </w:p>
    <w:p w14:paraId="70440223" w14:textId="77777777" w:rsidR="00134B47" w:rsidRPr="00134B47" w:rsidRDefault="00134B47" w:rsidP="00134B47">
      <w:pPr>
        <w:pStyle w:val="ListParagraph"/>
        <w:numPr>
          <w:ilvl w:val="2"/>
          <w:numId w:val="9"/>
        </w:numPr>
        <w:overflowPunct w:val="0"/>
        <w:autoSpaceDE w:val="0"/>
        <w:autoSpaceDN w:val="0"/>
        <w:adjustRightInd w:val="0"/>
        <w:spacing w:line="252" w:lineRule="auto"/>
        <w:rPr>
          <w:bCs/>
        </w:rPr>
      </w:pPr>
      <w:r w:rsidRPr="00134B47">
        <w:rPr>
          <w:bCs/>
        </w:rPr>
        <w:t>De-activated pre-MG is considered in collisions handling.</w:t>
      </w:r>
    </w:p>
    <w:p w14:paraId="7C12E775" w14:textId="77777777" w:rsidR="00134B47" w:rsidRPr="00134B47" w:rsidRDefault="00134B47" w:rsidP="00134B47">
      <w:pPr>
        <w:pStyle w:val="ListParagraph"/>
        <w:numPr>
          <w:ilvl w:val="1"/>
          <w:numId w:val="9"/>
        </w:numPr>
        <w:overflowPunct w:val="0"/>
        <w:autoSpaceDE w:val="0"/>
        <w:autoSpaceDN w:val="0"/>
        <w:adjustRightInd w:val="0"/>
        <w:spacing w:line="252" w:lineRule="auto"/>
        <w:rPr>
          <w:bCs/>
        </w:rPr>
      </w:pPr>
      <w:r w:rsidRPr="00134B47">
        <w:rPr>
          <w:bCs/>
        </w:rPr>
        <w:t>Option 2a: QC</w:t>
      </w:r>
    </w:p>
    <w:p w14:paraId="7C465F53" w14:textId="77777777" w:rsidR="00134B47" w:rsidRPr="00134B47" w:rsidRDefault="00134B47" w:rsidP="00134B47">
      <w:pPr>
        <w:pStyle w:val="ListParagraph"/>
        <w:numPr>
          <w:ilvl w:val="2"/>
          <w:numId w:val="9"/>
        </w:numPr>
        <w:overflowPunct w:val="0"/>
        <w:autoSpaceDE w:val="0"/>
        <w:autoSpaceDN w:val="0"/>
        <w:adjustRightInd w:val="0"/>
        <w:spacing w:line="252" w:lineRule="auto"/>
        <w:rPr>
          <w:bCs/>
        </w:rPr>
      </w:pPr>
      <w:r w:rsidRPr="00134B47">
        <w:rPr>
          <w:bCs/>
        </w:rPr>
        <w:t>Adopt the modified definition of collision as in option 2 and close the following two issues:</w:t>
      </w:r>
    </w:p>
    <w:p w14:paraId="32C3DBAE" w14:textId="77777777" w:rsidR="00134B47" w:rsidRPr="00134B47" w:rsidRDefault="00134B47" w:rsidP="00A45520">
      <w:pPr>
        <w:pStyle w:val="ListParagraph"/>
        <w:numPr>
          <w:ilvl w:val="3"/>
          <w:numId w:val="9"/>
        </w:numPr>
        <w:overflowPunct w:val="0"/>
        <w:autoSpaceDE w:val="0"/>
        <w:autoSpaceDN w:val="0"/>
        <w:adjustRightInd w:val="0"/>
        <w:spacing w:line="252" w:lineRule="auto"/>
        <w:rPr>
          <w:bCs/>
        </w:rPr>
      </w:pPr>
      <w:r w:rsidRPr="00134B47">
        <w:rPr>
          <w:bCs/>
        </w:rPr>
        <w:t xml:space="preserve">[Case 1] Whether to extend the delay for fully overlapped simultaneous activation/deactivation for </w:t>
      </w:r>
      <w:proofErr w:type="spellStart"/>
      <w:r w:rsidRPr="00134B47">
        <w:rPr>
          <w:bCs/>
        </w:rPr>
        <w:t>Pre-MG+Pre-MG</w:t>
      </w:r>
      <w:proofErr w:type="spellEnd"/>
    </w:p>
    <w:p w14:paraId="1ECF64AD" w14:textId="77777777" w:rsidR="00134B47" w:rsidRPr="00134B47" w:rsidRDefault="00134B47" w:rsidP="00A45520">
      <w:pPr>
        <w:pStyle w:val="ListParagraph"/>
        <w:numPr>
          <w:ilvl w:val="3"/>
          <w:numId w:val="9"/>
        </w:numPr>
        <w:overflowPunct w:val="0"/>
        <w:autoSpaceDE w:val="0"/>
        <w:autoSpaceDN w:val="0"/>
        <w:adjustRightInd w:val="0"/>
        <w:spacing w:line="252" w:lineRule="auto"/>
        <w:rPr>
          <w:bCs/>
        </w:rPr>
      </w:pPr>
      <w:r w:rsidRPr="00134B47">
        <w:rPr>
          <w:bCs/>
        </w:rPr>
        <w:t xml:space="preserve">[Case 1] Whether to extend the delay for partially overlapped simultaneous activation/deactivation for </w:t>
      </w:r>
      <w:proofErr w:type="spellStart"/>
      <w:r w:rsidRPr="00134B47">
        <w:rPr>
          <w:bCs/>
        </w:rPr>
        <w:t>Pre-MG+Pre-MG</w:t>
      </w:r>
      <w:proofErr w:type="spellEnd"/>
    </w:p>
    <w:p w14:paraId="1555F8BF" w14:textId="77777777" w:rsidR="00134B47" w:rsidRPr="00134B47" w:rsidRDefault="00134B47" w:rsidP="00A45520">
      <w:pPr>
        <w:pStyle w:val="ListParagraph"/>
        <w:numPr>
          <w:ilvl w:val="1"/>
          <w:numId w:val="9"/>
        </w:numPr>
        <w:overflowPunct w:val="0"/>
        <w:autoSpaceDE w:val="0"/>
        <w:autoSpaceDN w:val="0"/>
        <w:adjustRightInd w:val="0"/>
        <w:spacing w:line="252" w:lineRule="auto"/>
        <w:rPr>
          <w:bCs/>
        </w:rPr>
      </w:pPr>
      <w:r w:rsidRPr="00134B47">
        <w:rPr>
          <w:bCs/>
        </w:rPr>
        <w:t>Option 3: Nokia</w:t>
      </w:r>
    </w:p>
    <w:p w14:paraId="1E347E32" w14:textId="77777777" w:rsidR="00134B47" w:rsidRPr="00134B47" w:rsidRDefault="00134B47" w:rsidP="00A45520">
      <w:pPr>
        <w:pStyle w:val="ListParagraph"/>
        <w:numPr>
          <w:ilvl w:val="2"/>
          <w:numId w:val="9"/>
        </w:numPr>
        <w:overflowPunct w:val="0"/>
        <w:autoSpaceDE w:val="0"/>
        <w:autoSpaceDN w:val="0"/>
        <w:adjustRightInd w:val="0"/>
        <w:spacing w:line="252" w:lineRule="auto"/>
        <w:rPr>
          <w:bCs/>
        </w:rPr>
      </w:pPr>
      <w:r w:rsidRPr="00134B47">
        <w:rPr>
          <w:bCs/>
        </w:rPr>
        <w:t>Collision handling in case of deactivated Pre-MG is done based on a second priority level associated with Pre-MG.</w:t>
      </w:r>
    </w:p>
    <w:p w14:paraId="2E15E6FE" w14:textId="77777777" w:rsidR="00A45520" w:rsidRPr="00684320" w:rsidRDefault="00A45520" w:rsidP="00A45520">
      <w:pPr>
        <w:pStyle w:val="ListParagraph"/>
        <w:numPr>
          <w:ilvl w:val="0"/>
          <w:numId w:val="9"/>
        </w:numPr>
        <w:overflowPunct w:val="0"/>
        <w:autoSpaceDE w:val="0"/>
        <w:autoSpaceDN w:val="0"/>
        <w:adjustRightInd w:val="0"/>
        <w:spacing w:line="252" w:lineRule="auto"/>
        <w:ind w:left="644"/>
        <w:rPr>
          <w:highlight w:val="green"/>
          <w:lang w:eastAsia="ja-JP"/>
        </w:rPr>
      </w:pPr>
      <w:r w:rsidRPr="00684320">
        <w:rPr>
          <w:highlight w:val="green"/>
          <w:lang w:eastAsia="ja-JP"/>
        </w:rPr>
        <w:t>Agreements</w:t>
      </w:r>
    </w:p>
    <w:p w14:paraId="194B75DE" w14:textId="303475B9" w:rsidR="00A45520" w:rsidRPr="00684320" w:rsidRDefault="00526F19" w:rsidP="00A45520">
      <w:pPr>
        <w:pStyle w:val="ListParagraph"/>
        <w:numPr>
          <w:ilvl w:val="1"/>
          <w:numId w:val="9"/>
        </w:numPr>
        <w:overflowPunct w:val="0"/>
        <w:autoSpaceDE w:val="0"/>
        <w:autoSpaceDN w:val="0"/>
        <w:adjustRightInd w:val="0"/>
        <w:spacing w:line="252" w:lineRule="auto"/>
        <w:rPr>
          <w:highlight w:val="green"/>
          <w:lang w:eastAsia="ja-JP"/>
        </w:rPr>
      </w:pPr>
      <w:r w:rsidRPr="00684320">
        <w:rPr>
          <w:bCs/>
          <w:highlight w:val="green"/>
        </w:rPr>
        <w:t>C</w:t>
      </w:r>
      <w:r w:rsidR="002D5BCB" w:rsidRPr="00684320">
        <w:rPr>
          <w:bCs/>
          <w:highlight w:val="green"/>
        </w:rPr>
        <w:t>ollision and priority rule on Pre-MG are considered only when Pre-MG is activated (</w:t>
      </w:r>
      <w:r w:rsidRPr="00684320">
        <w:rPr>
          <w:bCs/>
          <w:highlight w:val="green"/>
        </w:rPr>
        <w:t xml:space="preserve">i.e., </w:t>
      </w:r>
      <w:r w:rsidR="002D5BCB" w:rsidRPr="00684320">
        <w:rPr>
          <w:bCs/>
          <w:highlight w:val="green"/>
        </w:rPr>
        <w:t>deactivated Pre-MG is not considered in collisions)</w:t>
      </w:r>
    </w:p>
    <w:p w14:paraId="214AFB2F" w14:textId="77777777" w:rsidR="00306897" w:rsidRDefault="00306897" w:rsidP="00306897">
      <w:pPr>
        <w:rPr>
          <w:lang w:val="en-US"/>
        </w:rPr>
      </w:pPr>
    </w:p>
    <w:p w14:paraId="5493005B" w14:textId="77777777" w:rsidR="00306897" w:rsidRDefault="00306897" w:rsidP="00306897">
      <w:pPr>
        <w:rPr>
          <w:rFonts w:ascii="Arial" w:hAnsi="Arial" w:cs="Arial"/>
          <w:b/>
          <w:color w:val="C00000"/>
          <w:u w:val="single"/>
          <w:lang w:eastAsia="zh-CN"/>
        </w:rPr>
      </w:pPr>
      <w:r>
        <w:rPr>
          <w:rFonts w:ascii="Arial" w:hAnsi="Arial" w:cs="Arial"/>
          <w:b/>
          <w:color w:val="C00000"/>
          <w:u w:val="single"/>
          <w:lang w:eastAsia="zh-CN"/>
        </w:rPr>
        <w:t>WF/LS for approval</w:t>
      </w:r>
    </w:p>
    <w:p w14:paraId="08BC6C53" w14:textId="61B12CA4" w:rsidR="00DB5CC0" w:rsidRDefault="00DB5CC0" w:rsidP="00DB5CC0">
      <w:pPr>
        <w:rPr>
          <w:rFonts w:ascii="Arial" w:hAnsi="Arial" w:cs="Arial"/>
          <w:b/>
          <w:sz w:val="24"/>
        </w:rPr>
      </w:pPr>
      <w:r>
        <w:rPr>
          <w:rFonts w:ascii="Arial" w:hAnsi="Arial" w:cs="Arial"/>
          <w:b/>
          <w:color w:val="0000FF"/>
          <w:sz w:val="24"/>
          <w:u w:val="thick"/>
        </w:rPr>
        <w:t>R4-2310051</w:t>
      </w:r>
      <w:r w:rsidRPr="00944C49">
        <w:rPr>
          <w:b/>
          <w:lang w:val="en-US" w:eastAsia="zh-CN"/>
        </w:rPr>
        <w:tab/>
      </w:r>
      <w:r>
        <w:rPr>
          <w:rFonts w:ascii="Arial" w:hAnsi="Arial" w:cs="Arial"/>
          <w:b/>
          <w:sz w:val="24"/>
        </w:rPr>
        <w:t xml:space="preserve">WF on NR MG enhancements </w:t>
      </w:r>
    </w:p>
    <w:p w14:paraId="3F9458A9" w14:textId="0660E214" w:rsidR="00DB5CC0" w:rsidRDefault="00DB5CC0" w:rsidP="00DB5CC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w:t>
      </w:r>
    </w:p>
    <w:p w14:paraId="391A2130" w14:textId="77777777" w:rsidR="00DB5CC0" w:rsidRPr="00944C49" w:rsidRDefault="00DB5CC0" w:rsidP="00DB5CC0">
      <w:pPr>
        <w:rPr>
          <w:rFonts w:ascii="Arial" w:hAnsi="Arial" w:cs="Arial"/>
          <w:b/>
          <w:lang w:val="en-US" w:eastAsia="zh-CN"/>
        </w:rPr>
      </w:pPr>
      <w:r w:rsidRPr="00944C49">
        <w:rPr>
          <w:rFonts w:ascii="Arial" w:hAnsi="Arial" w:cs="Arial"/>
          <w:b/>
          <w:lang w:val="en-US" w:eastAsia="zh-CN"/>
        </w:rPr>
        <w:t xml:space="preserve">Abstract: </w:t>
      </w:r>
    </w:p>
    <w:p w14:paraId="3A780774" w14:textId="77777777" w:rsidR="00DB5CC0" w:rsidRDefault="00DB5CC0" w:rsidP="00DB5CC0">
      <w:pPr>
        <w:rPr>
          <w:rFonts w:ascii="Arial" w:hAnsi="Arial" w:cs="Arial"/>
          <w:b/>
          <w:lang w:val="en-US" w:eastAsia="zh-CN"/>
        </w:rPr>
      </w:pPr>
      <w:r w:rsidRPr="00944C49">
        <w:rPr>
          <w:rFonts w:ascii="Arial" w:hAnsi="Arial" w:cs="Arial"/>
          <w:b/>
          <w:lang w:val="en-US" w:eastAsia="zh-CN"/>
        </w:rPr>
        <w:t xml:space="preserve">Discussion: </w:t>
      </w:r>
    </w:p>
    <w:p w14:paraId="26818B70" w14:textId="3FFBFDA8" w:rsidR="00306897" w:rsidRDefault="00246E5D" w:rsidP="00DB5CC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R4-2310175 (from R4-2310051).</w:t>
      </w:r>
    </w:p>
    <w:p w14:paraId="5294CB14" w14:textId="0E000BEF" w:rsidR="00246E5D" w:rsidRDefault="00246E5D" w:rsidP="00246E5D">
      <w:pPr>
        <w:rPr>
          <w:rFonts w:ascii="Arial" w:hAnsi="Arial" w:cs="Arial"/>
          <w:b/>
          <w:sz w:val="24"/>
        </w:rPr>
      </w:pPr>
      <w:r>
        <w:rPr>
          <w:rFonts w:ascii="Arial" w:hAnsi="Arial" w:cs="Arial"/>
          <w:b/>
          <w:color w:val="0000FF"/>
          <w:sz w:val="24"/>
          <w:u w:val="thick"/>
        </w:rPr>
        <w:t>R4-2310175</w:t>
      </w:r>
      <w:r w:rsidRPr="00944C49">
        <w:rPr>
          <w:b/>
          <w:lang w:val="en-US" w:eastAsia="zh-CN"/>
        </w:rPr>
        <w:tab/>
      </w:r>
      <w:r>
        <w:rPr>
          <w:rFonts w:ascii="Arial" w:hAnsi="Arial" w:cs="Arial"/>
          <w:b/>
          <w:sz w:val="24"/>
        </w:rPr>
        <w:t xml:space="preserve">WF on NR MG enhancements </w:t>
      </w:r>
    </w:p>
    <w:p w14:paraId="313F94BC" w14:textId="77777777" w:rsidR="00246E5D" w:rsidRDefault="00246E5D" w:rsidP="00246E5D">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w:t>
      </w:r>
    </w:p>
    <w:p w14:paraId="6F39BB4C" w14:textId="77777777" w:rsidR="00246E5D" w:rsidRPr="00944C49" w:rsidRDefault="00246E5D" w:rsidP="00246E5D">
      <w:pPr>
        <w:rPr>
          <w:rFonts w:ascii="Arial" w:hAnsi="Arial" w:cs="Arial"/>
          <w:b/>
          <w:lang w:val="en-US" w:eastAsia="zh-CN"/>
        </w:rPr>
      </w:pPr>
      <w:r w:rsidRPr="00944C49">
        <w:rPr>
          <w:rFonts w:ascii="Arial" w:hAnsi="Arial" w:cs="Arial"/>
          <w:b/>
          <w:lang w:val="en-US" w:eastAsia="zh-CN"/>
        </w:rPr>
        <w:t xml:space="preserve">Abstract: </w:t>
      </w:r>
    </w:p>
    <w:p w14:paraId="14D34BFF" w14:textId="77777777" w:rsidR="00246E5D" w:rsidRDefault="00246E5D" w:rsidP="00246E5D">
      <w:pPr>
        <w:rPr>
          <w:rFonts w:ascii="Arial" w:hAnsi="Arial" w:cs="Arial"/>
          <w:b/>
          <w:lang w:val="en-US" w:eastAsia="zh-CN"/>
        </w:rPr>
      </w:pPr>
      <w:r w:rsidRPr="00944C49">
        <w:rPr>
          <w:rFonts w:ascii="Arial" w:hAnsi="Arial" w:cs="Arial"/>
          <w:b/>
          <w:lang w:val="en-US" w:eastAsia="zh-CN"/>
        </w:rPr>
        <w:t xml:space="preserve">Discussion: </w:t>
      </w:r>
    </w:p>
    <w:p w14:paraId="09173302" w14:textId="299D45BA" w:rsidR="00246E5D" w:rsidRDefault="004B4E9F" w:rsidP="00246E5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B4E9F">
        <w:rPr>
          <w:rFonts w:ascii="Arial" w:hAnsi="Arial" w:cs="Arial"/>
          <w:b/>
          <w:highlight w:val="green"/>
          <w:lang w:val="en-US" w:eastAsia="zh-CN"/>
        </w:rPr>
        <w:t>Approved.</w:t>
      </w:r>
    </w:p>
    <w:p w14:paraId="5A0C7E22" w14:textId="77777777" w:rsidR="00246E5D" w:rsidRDefault="00246E5D" w:rsidP="00246E5D">
      <w:pPr>
        <w:rPr>
          <w:rFonts w:ascii="Arial" w:hAnsi="Arial" w:cs="Arial"/>
          <w:b/>
          <w:lang w:val="en-US" w:eastAsia="zh-CN"/>
        </w:rPr>
      </w:pPr>
    </w:p>
    <w:p w14:paraId="6631DD80" w14:textId="360A30B6" w:rsidR="00DB5CC0" w:rsidRDefault="00DB5CC0" w:rsidP="00DB5CC0">
      <w:pPr>
        <w:rPr>
          <w:rFonts w:ascii="Arial" w:hAnsi="Arial" w:cs="Arial"/>
          <w:b/>
          <w:sz w:val="24"/>
        </w:rPr>
      </w:pPr>
      <w:r>
        <w:rPr>
          <w:rFonts w:ascii="Arial" w:hAnsi="Arial" w:cs="Arial"/>
          <w:b/>
          <w:color w:val="0000FF"/>
          <w:sz w:val="24"/>
          <w:u w:val="thick"/>
        </w:rPr>
        <w:t>R4-2310053</w:t>
      </w:r>
      <w:r w:rsidRPr="00944C49">
        <w:rPr>
          <w:b/>
          <w:lang w:val="en-US" w:eastAsia="zh-CN"/>
        </w:rPr>
        <w:tab/>
      </w:r>
      <w:r>
        <w:rPr>
          <w:rFonts w:ascii="Arial" w:hAnsi="Arial" w:cs="Arial"/>
          <w:b/>
          <w:sz w:val="24"/>
        </w:rPr>
        <w:t>WF on the CR work split for MG Enhancements WI</w:t>
      </w:r>
    </w:p>
    <w:p w14:paraId="220B6B1E" w14:textId="61DAB9FA" w:rsidR="00DB5CC0" w:rsidRDefault="00DB5CC0" w:rsidP="00DB5CC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 Intel</w:t>
      </w:r>
    </w:p>
    <w:p w14:paraId="2B191BCA" w14:textId="77777777" w:rsidR="00DB5CC0" w:rsidRPr="00944C49" w:rsidRDefault="00DB5CC0" w:rsidP="00DB5CC0">
      <w:pPr>
        <w:rPr>
          <w:rFonts w:ascii="Arial" w:hAnsi="Arial" w:cs="Arial"/>
          <w:b/>
          <w:lang w:val="en-US" w:eastAsia="zh-CN"/>
        </w:rPr>
      </w:pPr>
      <w:r w:rsidRPr="00944C49">
        <w:rPr>
          <w:rFonts w:ascii="Arial" w:hAnsi="Arial" w:cs="Arial"/>
          <w:b/>
          <w:lang w:val="en-US" w:eastAsia="zh-CN"/>
        </w:rPr>
        <w:t xml:space="preserve">Abstract: </w:t>
      </w:r>
    </w:p>
    <w:p w14:paraId="7D4BEF91" w14:textId="77777777" w:rsidR="00DB5CC0" w:rsidRDefault="00DB5CC0" w:rsidP="00DB5CC0">
      <w:pPr>
        <w:rPr>
          <w:rFonts w:ascii="Arial" w:hAnsi="Arial" w:cs="Arial"/>
          <w:b/>
          <w:lang w:val="en-US" w:eastAsia="zh-CN"/>
        </w:rPr>
      </w:pPr>
      <w:r w:rsidRPr="00944C49">
        <w:rPr>
          <w:rFonts w:ascii="Arial" w:hAnsi="Arial" w:cs="Arial"/>
          <w:b/>
          <w:lang w:val="en-US" w:eastAsia="zh-CN"/>
        </w:rPr>
        <w:t xml:space="preserve">Discussion: </w:t>
      </w:r>
    </w:p>
    <w:p w14:paraId="5BE60EE3" w14:textId="43E05BA2" w:rsidR="00DB5CC0" w:rsidRDefault="004B4E9F" w:rsidP="00DB5CC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B4E9F">
        <w:rPr>
          <w:rFonts w:ascii="Arial" w:hAnsi="Arial" w:cs="Arial"/>
          <w:b/>
          <w:highlight w:val="green"/>
          <w:lang w:val="en-US" w:eastAsia="zh-CN"/>
        </w:rPr>
        <w:t>Approved.</w:t>
      </w:r>
    </w:p>
    <w:p w14:paraId="52CEFC23" w14:textId="77777777" w:rsidR="00306897" w:rsidRPr="00A94DEC" w:rsidRDefault="00306897" w:rsidP="00306897">
      <w:pPr>
        <w:rPr>
          <w:rFonts w:ascii="Arial" w:hAnsi="Arial" w:cs="Arial"/>
          <w:bCs/>
          <w:color w:val="C00000"/>
          <w:sz w:val="24"/>
        </w:rPr>
      </w:pPr>
      <w:r w:rsidRPr="00A94DEC">
        <w:rPr>
          <w:rFonts w:ascii="Arial" w:hAnsi="Arial" w:cs="Arial"/>
          <w:bCs/>
          <w:color w:val="C00000"/>
          <w:sz w:val="24"/>
        </w:rPr>
        <w:t>====================================================================</w:t>
      </w:r>
    </w:p>
    <w:p w14:paraId="3020EE90" w14:textId="77777777" w:rsidR="00306897" w:rsidRDefault="00306897" w:rsidP="00306897"/>
    <w:p w14:paraId="084DF6AB" w14:textId="77777777" w:rsidR="00E65893" w:rsidRPr="00A94DEC" w:rsidRDefault="00E65893" w:rsidP="00E65893">
      <w:pPr>
        <w:rPr>
          <w:rFonts w:ascii="Arial" w:hAnsi="Arial" w:cs="Arial"/>
          <w:bCs/>
          <w:color w:val="C00000"/>
          <w:sz w:val="24"/>
        </w:rPr>
      </w:pPr>
      <w:r w:rsidRPr="00A94DEC">
        <w:rPr>
          <w:rFonts w:ascii="Arial" w:hAnsi="Arial" w:cs="Arial"/>
          <w:bCs/>
          <w:color w:val="C00000"/>
          <w:sz w:val="24"/>
        </w:rPr>
        <w:t>====================================================================</w:t>
      </w:r>
    </w:p>
    <w:p w14:paraId="31FCBC63" w14:textId="0279A2A9" w:rsidR="00E65893" w:rsidRDefault="00E65893" w:rsidP="00E65893">
      <w:pPr>
        <w:rPr>
          <w:rFonts w:ascii="Arial" w:hAnsi="Arial" w:cs="Arial"/>
          <w:b/>
          <w:color w:val="C00000"/>
          <w:sz w:val="24"/>
          <w:u w:val="single"/>
        </w:rPr>
      </w:pPr>
      <w:r>
        <w:rPr>
          <w:rFonts w:ascii="Arial" w:hAnsi="Arial" w:cs="Arial"/>
          <w:b/>
          <w:color w:val="C00000"/>
          <w:sz w:val="24"/>
          <w:u w:val="single"/>
        </w:rPr>
        <w:t xml:space="preserve">Topic: </w:t>
      </w:r>
      <w:r w:rsidRPr="00E65893">
        <w:rPr>
          <w:rFonts w:ascii="Arial" w:hAnsi="Arial" w:cs="Arial"/>
          <w:b/>
          <w:color w:val="C00000"/>
          <w:sz w:val="24"/>
          <w:u w:val="single"/>
        </w:rPr>
        <w:t>[107][21</w:t>
      </w:r>
      <w:r>
        <w:rPr>
          <w:rFonts w:ascii="Arial" w:hAnsi="Arial" w:cs="Arial"/>
          <w:b/>
          <w:color w:val="C00000"/>
          <w:sz w:val="24"/>
          <w:u w:val="single"/>
        </w:rPr>
        <w:t>2</w:t>
      </w:r>
      <w:r w:rsidRPr="00E65893">
        <w:rPr>
          <w:rFonts w:ascii="Arial" w:hAnsi="Arial" w:cs="Arial"/>
          <w:b/>
          <w:color w:val="C00000"/>
          <w:sz w:val="24"/>
          <w:u w:val="single"/>
        </w:rPr>
        <w:t>] NR_MG_enh2_part</w:t>
      </w:r>
      <w:r>
        <w:rPr>
          <w:rFonts w:ascii="Arial" w:hAnsi="Arial" w:cs="Arial"/>
          <w:b/>
          <w:color w:val="C00000"/>
          <w:sz w:val="24"/>
          <w:u w:val="single"/>
        </w:rPr>
        <w:t>2</w:t>
      </w:r>
    </w:p>
    <w:p w14:paraId="47D3F9A1" w14:textId="77777777" w:rsidR="00E65893" w:rsidRPr="00A94DEC" w:rsidRDefault="00E65893" w:rsidP="00E65893">
      <w:pPr>
        <w:rPr>
          <w:rFonts w:ascii="Arial" w:hAnsi="Arial" w:cs="Arial"/>
          <w:b/>
          <w:color w:val="C00000"/>
          <w:sz w:val="24"/>
          <w:u w:val="single"/>
          <w:lang w:val="en-IE"/>
        </w:rPr>
      </w:pPr>
    </w:p>
    <w:p w14:paraId="2A1C8343" w14:textId="77777777" w:rsidR="00E65893" w:rsidRDefault="00E65893" w:rsidP="00E65893">
      <w:pPr>
        <w:rPr>
          <w:rFonts w:ascii="Arial" w:hAnsi="Arial" w:cs="Arial"/>
          <w:b/>
          <w:color w:val="C00000"/>
          <w:u w:val="single"/>
          <w:lang w:eastAsia="zh-CN"/>
        </w:rPr>
      </w:pPr>
      <w:r>
        <w:rPr>
          <w:rFonts w:ascii="Arial" w:hAnsi="Arial" w:cs="Arial"/>
          <w:b/>
          <w:color w:val="C00000"/>
          <w:u w:val="single"/>
          <w:lang w:eastAsia="zh-CN"/>
        </w:rPr>
        <w:t>Summary documents</w:t>
      </w:r>
    </w:p>
    <w:p w14:paraId="22E458CA" w14:textId="3411A1AE" w:rsidR="00E65893" w:rsidRPr="00A94DEC" w:rsidRDefault="00E65893" w:rsidP="00E65893">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57</w:t>
      </w:r>
      <w:r w:rsidRPr="00944C49">
        <w:rPr>
          <w:b/>
          <w:lang w:val="en-US" w:eastAsia="zh-CN"/>
        </w:rPr>
        <w:tab/>
      </w:r>
      <w:r w:rsidRPr="001517C5">
        <w:rPr>
          <w:rFonts w:ascii="Arial" w:hAnsi="Arial" w:cs="Arial"/>
          <w:b/>
          <w:sz w:val="24"/>
        </w:rPr>
        <w:t xml:space="preserve">Topic summary for </w:t>
      </w:r>
      <w:r w:rsidRPr="00E65893">
        <w:rPr>
          <w:rFonts w:ascii="Arial" w:hAnsi="Arial" w:cs="Arial"/>
          <w:b/>
          <w:sz w:val="24"/>
        </w:rPr>
        <w:t>[107][21</w:t>
      </w:r>
      <w:r>
        <w:rPr>
          <w:rFonts w:ascii="Arial" w:hAnsi="Arial" w:cs="Arial"/>
          <w:b/>
          <w:sz w:val="24"/>
        </w:rPr>
        <w:t>2</w:t>
      </w:r>
      <w:r w:rsidRPr="00E65893">
        <w:rPr>
          <w:rFonts w:ascii="Arial" w:hAnsi="Arial" w:cs="Arial"/>
          <w:b/>
          <w:sz w:val="24"/>
        </w:rPr>
        <w:t>] NR_MG_enh2_part</w:t>
      </w:r>
      <w:r>
        <w:rPr>
          <w:rFonts w:ascii="Arial" w:hAnsi="Arial" w:cs="Arial"/>
          <w:b/>
          <w:sz w:val="24"/>
        </w:rPr>
        <w:t>2</w:t>
      </w:r>
    </w:p>
    <w:p w14:paraId="2D2F00BF" w14:textId="6D84C0D3" w:rsidR="00E65893" w:rsidRDefault="00E65893" w:rsidP="00E6589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Pr>
          <w:i/>
        </w:rPr>
        <w:t>Intel</w:t>
      </w:r>
      <w:r w:rsidRPr="00235811">
        <w:rPr>
          <w:i/>
        </w:rPr>
        <w:t>)</w:t>
      </w:r>
    </w:p>
    <w:p w14:paraId="7F3C5E2C" w14:textId="77777777" w:rsidR="00E65893" w:rsidRPr="00944C49" w:rsidRDefault="00E65893" w:rsidP="00E65893">
      <w:pPr>
        <w:rPr>
          <w:rFonts w:ascii="Arial" w:hAnsi="Arial" w:cs="Arial"/>
          <w:b/>
          <w:lang w:val="en-US" w:eastAsia="zh-CN"/>
        </w:rPr>
      </w:pPr>
      <w:r w:rsidRPr="00944C49">
        <w:rPr>
          <w:rFonts w:ascii="Arial" w:hAnsi="Arial" w:cs="Arial"/>
          <w:b/>
          <w:lang w:val="en-US" w:eastAsia="zh-CN"/>
        </w:rPr>
        <w:t xml:space="preserve">Abstract: </w:t>
      </w:r>
    </w:p>
    <w:p w14:paraId="49F5C66E" w14:textId="77777777" w:rsidR="00E65893" w:rsidRDefault="00E65893" w:rsidP="00E65893">
      <w:pPr>
        <w:rPr>
          <w:rFonts w:ascii="Arial" w:hAnsi="Arial" w:cs="Arial"/>
          <w:b/>
          <w:lang w:val="en-US" w:eastAsia="zh-CN"/>
        </w:rPr>
      </w:pPr>
      <w:r w:rsidRPr="00944C49">
        <w:rPr>
          <w:rFonts w:ascii="Arial" w:hAnsi="Arial" w:cs="Arial"/>
          <w:b/>
          <w:lang w:val="en-US" w:eastAsia="zh-CN"/>
        </w:rPr>
        <w:t xml:space="preserve">Discussion: </w:t>
      </w:r>
    </w:p>
    <w:p w14:paraId="74CA3AF5" w14:textId="328BA581" w:rsidR="00E65893" w:rsidRDefault="004B4E9F" w:rsidP="00E6589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D44B069" w14:textId="77777777" w:rsidR="00E65893" w:rsidRDefault="00E65893" w:rsidP="00E65893">
      <w:pPr>
        <w:rPr>
          <w:rFonts w:ascii="Arial" w:hAnsi="Arial" w:cs="Arial"/>
          <w:b/>
          <w:color w:val="C00000"/>
          <w:u w:val="single"/>
          <w:lang w:eastAsia="zh-CN"/>
        </w:rPr>
      </w:pPr>
    </w:p>
    <w:p w14:paraId="02D94F28" w14:textId="157F6673" w:rsidR="00FC64A5" w:rsidRPr="00766996" w:rsidRDefault="00FC64A5" w:rsidP="00FC64A5">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sidR="00AB5756">
        <w:rPr>
          <w:rFonts w:ascii="Arial" w:hAnsi="Arial" w:cs="Arial"/>
          <w:b/>
          <w:color w:val="C00000"/>
          <w:u w:val="single"/>
          <w:lang w:eastAsia="zh-CN"/>
        </w:rPr>
        <w:t>Tuesday</w:t>
      </w:r>
      <w:r>
        <w:rPr>
          <w:rFonts w:ascii="Arial" w:hAnsi="Arial" w:cs="Arial"/>
          <w:b/>
          <w:color w:val="C00000"/>
          <w:u w:val="single"/>
          <w:lang w:eastAsia="zh-CN"/>
        </w:rPr>
        <w:t>, 5/23/2023</w:t>
      </w:r>
      <w:r w:rsidRPr="00766996">
        <w:rPr>
          <w:rFonts w:ascii="Arial" w:hAnsi="Arial" w:cs="Arial"/>
          <w:b/>
          <w:color w:val="C00000"/>
          <w:u w:val="single"/>
          <w:lang w:eastAsia="zh-CN"/>
        </w:rPr>
        <w:t>)</w:t>
      </w:r>
    </w:p>
    <w:p w14:paraId="586C60D6" w14:textId="77777777" w:rsidR="007E0F33" w:rsidRDefault="007E0F33" w:rsidP="007E0F33">
      <w:pPr>
        <w:rPr>
          <w:bCs/>
          <w:u w:val="single"/>
        </w:rPr>
      </w:pPr>
      <w:r>
        <w:rPr>
          <w:bCs/>
          <w:u w:val="single"/>
        </w:rPr>
        <w:t>Issue 1-1-1: Framework of the interruption requirements</w:t>
      </w:r>
    </w:p>
    <w:p w14:paraId="36D733AC" w14:textId="2E4BFC8F" w:rsidR="00C90475" w:rsidRPr="00924FD3" w:rsidRDefault="00924FD3" w:rsidP="00924FD3">
      <w:pPr>
        <w:spacing w:after="120"/>
        <w:ind w:left="284"/>
        <w:rPr>
          <w:rFonts w:eastAsia="PMingLiU"/>
          <w:bCs/>
          <w:color w:val="000000" w:themeColor="text1"/>
          <w:highlight w:val="green"/>
          <w:lang w:val="en-US" w:eastAsia="zh-TW"/>
        </w:rPr>
      </w:pPr>
      <w:r w:rsidRPr="00924FD3">
        <w:rPr>
          <w:rFonts w:eastAsia="PMingLiU"/>
          <w:bCs/>
          <w:color w:val="000000" w:themeColor="text1"/>
          <w:highlight w:val="green"/>
          <w:u w:val="single"/>
          <w:lang w:val="en-US" w:eastAsia="zh-TW"/>
        </w:rPr>
        <w:t>A</w:t>
      </w:r>
      <w:r w:rsidR="00C90475" w:rsidRPr="00924FD3">
        <w:rPr>
          <w:rFonts w:eastAsia="PMingLiU"/>
          <w:bCs/>
          <w:color w:val="000000" w:themeColor="text1"/>
          <w:highlight w:val="green"/>
          <w:u w:val="single"/>
          <w:lang w:val="en-US" w:eastAsia="zh-TW"/>
        </w:rPr>
        <w:t>greements</w:t>
      </w:r>
      <w:r w:rsidR="00C90475" w:rsidRPr="00924FD3">
        <w:rPr>
          <w:rFonts w:eastAsia="PMingLiU"/>
          <w:bCs/>
          <w:color w:val="000000" w:themeColor="text1"/>
          <w:highlight w:val="green"/>
          <w:lang w:val="en-US" w:eastAsia="zh-TW"/>
        </w:rPr>
        <w:t>:</w:t>
      </w:r>
    </w:p>
    <w:p w14:paraId="78E60D52" w14:textId="77777777" w:rsidR="00C90475" w:rsidRDefault="00C90475" w:rsidP="00924FD3">
      <w:pPr>
        <w:ind w:left="284"/>
        <w:rPr>
          <w:rFonts w:eastAsia="SimSun"/>
          <w:bCs/>
          <w:lang w:val="sv-SE" w:eastAsia="zh-CN"/>
        </w:rPr>
      </w:pPr>
      <w:r w:rsidRPr="00924FD3">
        <w:rPr>
          <w:rFonts w:eastAsia="SimSun"/>
          <w:bCs/>
          <w:highlight w:val="green"/>
        </w:rPr>
        <w:t>Do not define any restriction on interruption location</w:t>
      </w:r>
      <w:r>
        <w:rPr>
          <w:rFonts w:eastAsia="SimSun"/>
          <w:bCs/>
        </w:rPr>
        <w:t xml:space="preserve"> </w:t>
      </w:r>
    </w:p>
    <w:p w14:paraId="2CC7DCC7" w14:textId="77777777" w:rsidR="00840CBC" w:rsidRDefault="00840CBC" w:rsidP="00177C88">
      <w:pPr>
        <w:spacing w:line="252" w:lineRule="auto"/>
        <w:rPr>
          <w:u w:val="single"/>
          <w:lang w:val="sv-SE" w:eastAsia="zh-CN"/>
        </w:rPr>
      </w:pPr>
    </w:p>
    <w:p w14:paraId="74043B91" w14:textId="77777777" w:rsidR="001B2906" w:rsidRDefault="001B2906" w:rsidP="001B2906">
      <w:pPr>
        <w:rPr>
          <w:bCs/>
          <w:u w:val="single"/>
        </w:rPr>
      </w:pPr>
      <w:r>
        <w:rPr>
          <w:bCs/>
          <w:u w:val="single"/>
        </w:rPr>
        <w:t xml:space="preserve">Issue 1-1-5b: Requirements on the interruption ratio, if allowed - how </w:t>
      </w:r>
      <w:proofErr w:type="spellStart"/>
      <w:r>
        <w:rPr>
          <w:bCs/>
          <w:u w:val="single"/>
        </w:rPr>
        <w:t>Tcycle</w:t>
      </w:r>
      <w:proofErr w:type="spellEnd"/>
      <w:r>
        <w:rPr>
          <w:bCs/>
          <w:u w:val="single"/>
        </w:rPr>
        <w:t xml:space="preserve"> is specified</w:t>
      </w:r>
    </w:p>
    <w:p w14:paraId="0994165E" w14:textId="01233D7C" w:rsidR="003E2D4B" w:rsidRPr="001F3CB4" w:rsidRDefault="00924FD3" w:rsidP="00924FD3">
      <w:pPr>
        <w:spacing w:after="120"/>
        <w:ind w:left="284"/>
        <w:rPr>
          <w:rFonts w:eastAsia="PMingLiU"/>
          <w:bCs/>
          <w:color w:val="000000" w:themeColor="text1"/>
          <w:highlight w:val="green"/>
          <w:lang w:val="en-US" w:eastAsia="zh-TW"/>
        </w:rPr>
      </w:pPr>
      <w:r w:rsidRPr="001F3CB4">
        <w:rPr>
          <w:rFonts w:eastAsia="PMingLiU"/>
          <w:bCs/>
          <w:color w:val="000000" w:themeColor="text1"/>
          <w:highlight w:val="green"/>
          <w:u w:val="single"/>
          <w:lang w:val="en-US" w:eastAsia="zh-TW"/>
        </w:rPr>
        <w:t>A</w:t>
      </w:r>
      <w:r w:rsidR="003E2D4B" w:rsidRPr="001F3CB4">
        <w:rPr>
          <w:rFonts w:eastAsia="PMingLiU"/>
          <w:bCs/>
          <w:color w:val="000000" w:themeColor="text1"/>
          <w:highlight w:val="green"/>
          <w:u w:val="single"/>
          <w:lang w:val="en-US" w:eastAsia="zh-TW"/>
        </w:rPr>
        <w:t>greements</w:t>
      </w:r>
      <w:r w:rsidR="003E2D4B" w:rsidRPr="001F3CB4">
        <w:rPr>
          <w:rFonts w:eastAsia="PMingLiU"/>
          <w:bCs/>
          <w:color w:val="000000" w:themeColor="text1"/>
          <w:highlight w:val="green"/>
          <w:lang w:val="en-US" w:eastAsia="zh-TW"/>
        </w:rPr>
        <w:t>:</w:t>
      </w:r>
    </w:p>
    <w:p w14:paraId="112AD39E" w14:textId="5453228F" w:rsidR="003E2D4B" w:rsidRDefault="003E2D4B" w:rsidP="00924FD3">
      <w:pPr>
        <w:ind w:left="284"/>
        <w:rPr>
          <w:rFonts w:eastAsia="PMingLiU"/>
          <w:bCs/>
          <w:lang w:val="sv-SE" w:eastAsia="zh-TW"/>
        </w:rPr>
      </w:pPr>
      <w:r w:rsidRPr="001F3CB4">
        <w:rPr>
          <w:rFonts w:eastAsia="PMingLiU"/>
          <w:bCs/>
          <w:highlight w:val="green"/>
          <w:lang w:eastAsia="zh-TW"/>
        </w:rPr>
        <w:t xml:space="preserve">FFS </w:t>
      </w:r>
      <w:r w:rsidR="00924FD3" w:rsidRPr="001F3CB4">
        <w:rPr>
          <w:rFonts w:eastAsia="PMingLiU"/>
          <w:bCs/>
          <w:highlight w:val="green"/>
          <w:lang w:eastAsia="zh-TW"/>
        </w:rPr>
        <w:t>i</w:t>
      </w:r>
      <w:r w:rsidRPr="001F3CB4">
        <w:rPr>
          <w:rFonts w:eastAsia="PMingLiU"/>
          <w:bCs/>
          <w:highlight w:val="green"/>
          <w:lang w:eastAsia="zh-TW"/>
        </w:rPr>
        <w:t>f there are MOs that need interruption and MOs that do not need interruption</w:t>
      </w:r>
      <w:r w:rsidR="00F62AEF" w:rsidRPr="001F3CB4">
        <w:rPr>
          <w:rFonts w:eastAsia="PMingLiU"/>
          <w:bCs/>
          <w:highlight w:val="green"/>
          <w:lang w:eastAsia="zh-TW"/>
        </w:rPr>
        <w:t>. FF</w:t>
      </w:r>
      <w:r w:rsidR="00412EB5" w:rsidRPr="001F3CB4">
        <w:rPr>
          <w:rFonts w:eastAsia="PMingLiU"/>
          <w:bCs/>
          <w:highlight w:val="green"/>
          <w:lang w:eastAsia="zh-TW"/>
        </w:rPr>
        <w:t>S</w:t>
      </w:r>
      <w:r w:rsidRPr="001F3CB4">
        <w:rPr>
          <w:rFonts w:eastAsia="PMingLiU"/>
          <w:bCs/>
          <w:highlight w:val="green"/>
          <w:lang w:eastAsia="zh-TW"/>
        </w:rPr>
        <w:t xml:space="preserve"> whether these MOs compete the same opportunities for measurements?</w:t>
      </w:r>
    </w:p>
    <w:p w14:paraId="2475DB72" w14:textId="77777777" w:rsidR="00840CBC" w:rsidRDefault="00840CBC" w:rsidP="00177C88">
      <w:pPr>
        <w:spacing w:line="252" w:lineRule="auto"/>
        <w:rPr>
          <w:u w:val="single"/>
          <w:lang w:val="en-US" w:eastAsia="zh-CN"/>
        </w:rPr>
      </w:pPr>
    </w:p>
    <w:p w14:paraId="24255480" w14:textId="0A6D76DE" w:rsidR="00177C88" w:rsidRPr="00177C88" w:rsidRDefault="00177C88" w:rsidP="00177C88">
      <w:pPr>
        <w:spacing w:line="252" w:lineRule="auto"/>
        <w:rPr>
          <w:u w:val="single"/>
          <w:lang w:val="en-US" w:eastAsia="zh-CN"/>
        </w:rPr>
      </w:pPr>
      <w:r w:rsidRPr="00177C88">
        <w:rPr>
          <w:u w:val="single"/>
          <w:lang w:val="en-US" w:eastAsia="zh-CN"/>
        </w:rPr>
        <w:t>Issue 2-1-1: Differentiate scenarios for Case b-2</w:t>
      </w:r>
    </w:p>
    <w:p w14:paraId="4E7657A8" w14:textId="77777777" w:rsidR="00177C88" w:rsidRDefault="00177C88" w:rsidP="00177C88">
      <w:pPr>
        <w:pStyle w:val="ListParagraph"/>
        <w:numPr>
          <w:ilvl w:val="0"/>
          <w:numId w:val="9"/>
        </w:numPr>
        <w:overflowPunct w:val="0"/>
        <w:autoSpaceDE w:val="0"/>
        <w:autoSpaceDN w:val="0"/>
        <w:adjustRightInd w:val="0"/>
        <w:spacing w:line="252" w:lineRule="auto"/>
        <w:ind w:left="644"/>
        <w:rPr>
          <w:bCs/>
        </w:rPr>
      </w:pPr>
      <w:r w:rsidRPr="009D017A">
        <w:rPr>
          <w:bCs/>
        </w:rPr>
        <w:lastRenderedPageBreak/>
        <w:t>Proposals</w:t>
      </w:r>
    </w:p>
    <w:p w14:paraId="3AA31B4C" w14:textId="77777777" w:rsidR="0043491A" w:rsidRPr="0043491A" w:rsidRDefault="0043491A" w:rsidP="0043491A">
      <w:pPr>
        <w:pStyle w:val="ListParagraph"/>
        <w:numPr>
          <w:ilvl w:val="1"/>
          <w:numId w:val="9"/>
        </w:numPr>
        <w:overflowPunct w:val="0"/>
        <w:autoSpaceDE w:val="0"/>
        <w:autoSpaceDN w:val="0"/>
        <w:adjustRightInd w:val="0"/>
        <w:spacing w:line="252" w:lineRule="auto"/>
        <w:rPr>
          <w:bCs/>
        </w:rPr>
      </w:pPr>
      <w:r w:rsidRPr="0043491A">
        <w:rPr>
          <w:bCs/>
        </w:rPr>
        <w:t>Option 1: Do not differentiate the cases. Both CRS rate matching and CRS-IM have the same requirements</w:t>
      </w:r>
    </w:p>
    <w:p w14:paraId="1E5B16F1" w14:textId="77777777" w:rsidR="0043491A" w:rsidRPr="0043491A" w:rsidRDefault="0043491A" w:rsidP="0043491A">
      <w:pPr>
        <w:pStyle w:val="ListParagraph"/>
        <w:numPr>
          <w:ilvl w:val="1"/>
          <w:numId w:val="9"/>
        </w:numPr>
        <w:overflowPunct w:val="0"/>
        <w:autoSpaceDE w:val="0"/>
        <w:autoSpaceDN w:val="0"/>
        <w:adjustRightInd w:val="0"/>
        <w:spacing w:line="252" w:lineRule="auto"/>
        <w:rPr>
          <w:bCs/>
        </w:rPr>
      </w:pPr>
      <w:r w:rsidRPr="0043491A">
        <w:rPr>
          <w:bCs/>
        </w:rPr>
        <w:t>Option 2: Gapless measurements for Case b-2 are only allowed with CRS rate matching</w:t>
      </w:r>
    </w:p>
    <w:p w14:paraId="7F4CB694" w14:textId="77777777" w:rsidR="00177C88" w:rsidRPr="00383973" w:rsidRDefault="00177C88" w:rsidP="00177C88">
      <w:pPr>
        <w:pStyle w:val="ListParagraph"/>
        <w:numPr>
          <w:ilvl w:val="0"/>
          <w:numId w:val="9"/>
        </w:numPr>
        <w:overflowPunct w:val="0"/>
        <w:autoSpaceDE w:val="0"/>
        <w:autoSpaceDN w:val="0"/>
        <w:adjustRightInd w:val="0"/>
        <w:spacing w:line="252" w:lineRule="auto"/>
        <w:ind w:left="644"/>
        <w:rPr>
          <w:highlight w:val="green"/>
          <w:lang w:eastAsia="ja-JP"/>
        </w:rPr>
      </w:pPr>
      <w:r w:rsidRPr="00383973">
        <w:rPr>
          <w:highlight w:val="green"/>
          <w:lang w:eastAsia="ja-JP"/>
        </w:rPr>
        <w:t>Agreements</w:t>
      </w:r>
    </w:p>
    <w:p w14:paraId="3D053557" w14:textId="03449287" w:rsidR="00177C88" w:rsidRPr="00383973" w:rsidRDefault="00A32FEB" w:rsidP="00177C88">
      <w:pPr>
        <w:pStyle w:val="ListParagraph"/>
        <w:numPr>
          <w:ilvl w:val="1"/>
          <w:numId w:val="9"/>
        </w:numPr>
        <w:overflowPunct w:val="0"/>
        <w:autoSpaceDE w:val="0"/>
        <w:autoSpaceDN w:val="0"/>
        <w:adjustRightInd w:val="0"/>
        <w:spacing w:line="252" w:lineRule="auto"/>
        <w:rPr>
          <w:highlight w:val="green"/>
          <w:lang w:eastAsia="ja-JP"/>
        </w:rPr>
      </w:pPr>
      <w:r w:rsidRPr="00383973">
        <w:rPr>
          <w:bCs/>
          <w:highlight w:val="green"/>
        </w:rPr>
        <w:t>Do not differentiate the cases. The same requirements apply for both CRS rate matching and CRS-IM use cases</w:t>
      </w:r>
    </w:p>
    <w:p w14:paraId="074A440F" w14:textId="77777777" w:rsidR="0043491A" w:rsidRPr="009D017A" w:rsidRDefault="0043491A" w:rsidP="0043491A">
      <w:pPr>
        <w:spacing w:line="252" w:lineRule="auto"/>
        <w:rPr>
          <w:lang w:eastAsia="ja-JP"/>
        </w:rPr>
      </w:pPr>
    </w:p>
    <w:p w14:paraId="472782E6" w14:textId="76F146E3" w:rsidR="00177C88" w:rsidRPr="00177C88" w:rsidRDefault="00177C88" w:rsidP="00177C88">
      <w:pPr>
        <w:spacing w:line="252" w:lineRule="auto"/>
        <w:rPr>
          <w:u w:val="single"/>
          <w:lang w:val="en-US" w:eastAsia="zh-CN"/>
        </w:rPr>
      </w:pPr>
      <w:r w:rsidRPr="00177C88">
        <w:rPr>
          <w:u w:val="single"/>
          <w:lang w:val="en-US" w:eastAsia="zh-CN"/>
        </w:rPr>
        <w:t>Issue 2-2-2: UE capability to support the inter-RAT LTE measurement requirements when LTE CRS to be measured is contained in UE’s active BWP</w:t>
      </w:r>
      <w:r w:rsidR="00064DDD">
        <w:rPr>
          <w:u w:val="single"/>
          <w:lang w:val="en-US" w:eastAsia="zh-CN"/>
        </w:rPr>
        <w:t xml:space="preserve"> </w:t>
      </w:r>
      <w:r w:rsidRPr="00177C88">
        <w:rPr>
          <w:u w:val="single"/>
          <w:lang w:val="en-US" w:eastAsia="zh-CN"/>
        </w:rPr>
        <w:t>(Case b-2)</w:t>
      </w:r>
    </w:p>
    <w:p w14:paraId="7790EF0F" w14:textId="77777777" w:rsidR="00A6447C" w:rsidRPr="00A6447C" w:rsidRDefault="00A6447C" w:rsidP="00A6447C">
      <w:pPr>
        <w:pStyle w:val="ListParagraph"/>
        <w:numPr>
          <w:ilvl w:val="1"/>
          <w:numId w:val="9"/>
        </w:numPr>
        <w:overflowPunct w:val="0"/>
        <w:autoSpaceDE w:val="0"/>
        <w:autoSpaceDN w:val="0"/>
        <w:adjustRightInd w:val="0"/>
        <w:spacing w:line="252" w:lineRule="auto"/>
        <w:rPr>
          <w:bCs/>
        </w:rPr>
      </w:pPr>
      <w:r w:rsidRPr="00A6447C">
        <w:rPr>
          <w:bCs/>
        </w:rPr>
        <w:t>Proposals</w:t>
      </w:r>
    </w:p>
    <w:p w14:paraId="0E301760" w14:textId="77777777" w:rsidR="00A6447C" w:rsidRPr="00A6447C" w:rsidRDefault="00A6447C" w:rsidP="00E02677">
      <w:pPr>
        <w:pStyle w:val="ListParagraph"/>
        <w:numPr>
          <w:ilvl w:val="2"/>
          <w:numId w:val="9"/>
        </w:numPr>
        <w:overflowPunct w:val="0"/>
        <w:autoSpaceDE w:val="0"/>
        <w:autoSpaceDN w:val="0"/>
        <w:adjustRightInd w:val="0"/>
        <w:spacing w:line="252" w:lineRule="auto"/>
        <w:rPr>
          <w:bCs/>
        </w:rPr>
      </w:pPr>
      <w:r w:rsidRPr="00A6447C">
        <w:rPr>
          <w:bCs/>
        </w:rPr>
        <w:t xml:space="preserve">Option 1: </w:t>
      </w:r>
      <w:bookmarkStart w:id="73" w:name="_Toc135073924"/>
      <w:r w:rsidRPr="00A6447C">
        <w:rPr>
          <w:bCs/>
        </w:rPr>
        <w:t>Do not consider interruption for case b-2</w:t>
      </w:r>
      <w:bookmarkEnd w:id="73"/>
      <w:r w:rsidRPr="00A6447C">
        <w:rPr>
          <w:bCs/>
        </w:rPr>
        <w:t xml:space="preserve"> and no need to introduce additional indication of “no gap with interruption” for case b-2</w:t>
      </w:r>
    </w:p>
    <w:p w14:paraId="65FD7A57" w14:textId="77777777" w:rsidR="00A6447C" w:rsidRPr="00A6447C" w:rsidRDefault="00A6447C" w:rsidP="00E02677">
      <w:pPr>
        <w:pStyle w:val="ListParagraph"/>
        <w:numPr>
          <w:ilvl w:val="2"/>
          <w:numId w:val="9"/>
        </w:numPr>
        <w:overflowPunct w:val="0"/>
        <w:autoSpaceDE w:val="0"/>
        <w:autoSpaceDN w:val="0"/>
        <w:adjustRightInd w:val="0"/>
        <w:spacing w:line="252" w:lineRule="auto"/>
        <w:rPr>
          <w:bCs/>
        </w:rPr>
      </w:pPr>
      <w:r w:rsidRPr="00A6447C">
        <w:rPr>
          <w:bCs/>
        </w:rPr>
        <w:t>Option 2: A new per-UE capability to support Case b-2 should be defined. Indication such as “no gap with interruption” is not necessary unless well justified. Potential issues such as AGC can be reflected in applicability conditions for case b-2</w:t>
      </w:r>
    </w:p>
    <w:p w14:paraId="484B4BD9" w14:textId="77777777" w:rsidR="00A6447C" w:rsidRPr="00A6447C" w:rsidRDefault="00A6447C" w:rsidP="00E02677">
      <w:pPr>
        <w:pStyle w:val="ListParagraph"/>
        <w:numPr>
          <w:ilvl w:val="2"/>
          <w:numId w:val="9"/>
        </w:numPr>
        <w:overflowPunct w:val="0"/>
        <w:autoSpaceDE w:val="0"/>
        <w:autoSpaceDN w:val="0"/>
        <w:adjustRightInd w:val="0"/>
        <w:spacing w:line="252" w:lineRule="auto"/>
        <w:rPr>
          <w:bCs/>
        </w:rPr>
      </w:pPr>
      <w:r w:rsidRPr="00A6447C">
        <w:rPr>
          <w:bCs/>
        </w:rPr>
        <w:t>Option 3: Introduce a new capability for case b-2 similar as Rel-16 inter-frequency measurement without gap</w:t>
      </w:r>
    </w:p>
    <w:p w14:paraId="0BA9A16C" w14:textId="77777777" w:rsidR="00A6447C" w:rsidRPr="00A6447C" w:rsidRDefault="00A6447C" w:rsidP="00E02677">
      <w:pPr>
        <w:pStyle w:val="ListParagraph"/>
        <w:numPr>
          <w:ilvl w:val="2"/>
          <w:numId w:val="9"/>
        </w:numPr>
        <w:overflowPunct w:val="0"/>
        <w:autoSpaceDE w:val="0"/>
        <w:autoSpaceDN w:val="0"/>
        <w:adjustRightInd w:val="0"/>
        <w:spacing w:line="252" w:lineRule="auto"/>
        <w:rPr>
          <w:bCs/>
        </w:rPr>
      </w:pPr>
      <w:r w:rsidRPr="00A6447C">
        <w:rPr>
          <w:bCs/>
        </w:rPr>
        <w:t xml:space="preserve">Option 4: RAN4 shall agree on the following: </w:t>
      </w:r>
    </w:p>
    <w:p w14:paraId="05A25AB2" w14:textId="77777777" w:rsidR="00A6447C" w:rsidRPr="00A6447C" w:rsidRDefault="00A6447C" w:rsidP="00E02677">
      <w:pPr>
        <w:pStyle w:val="ListParagraph"/>
        <w:numPr>
          <w:ilvl w:val="3"/>
          <w:numId w:val="9"/>
        </w:numPr>
        <w:overflowPunct w:val="0"/>
        <w:autoSpaceDE w:val="0"/>
        <w:autoSpaceDN w:val="0"/>
        <w:adjustRightInd w:val="0"/>
        <w:spacing w:line="252" w:lineRule="auto"/>
        <w:rPr>
          <w:bCs/>
        </w:rPr>
      </w:pPr>
      <w:r w:rsidRPr="00A6447C">
        <w:rPr>
          <w:bCs/>
        </w:rPr>
        <w:t>A new per-UE capability to support Case b-2 should be defined,</w:t>
      </w:r>
    </w:p>
    <w:p w14:paraId="407E0374" w14:textId="77777777" w:rsidR="00A6447C" w:rsidRPr="00A6447C" w:rsidRDefault="00A6447C" w:rsidP="00E02677">
      <w:pPr>
        <w:pStyle w:val="ListParagraph"/>
        <w:numPr>
          <w:ilvl w:val="3"/>
          <w:numId w:val="9"/>
        </w:numPr>
        <w:overflowPunct w:val="0"/>
        <w:autoSpaceDE w:val="0"/>
        <w:autoSpaceDN w:val="0"/>
        <w:adjustRightInd w:val="0"/>
        <w:spacing w:line="252" w:lineRule="auto"/>
        <w:rPr>
          <w:bCs/>
        </w:rPr>
      </w:pPr>
      <w:r w:rsidRPr="00A6447C">
        <w:rPr>
          <w:bCs/>
        </w:rPr>
        <w:t>signalling levels can be: (i) ‘gap’, and (ii) ‘</w:t>
      </w:r>
      <w:proofErr w:type="spellStart"/>
      <w:r w:rsidRPr="00A6447C">
        <w:rPr>
          <w:bCs/>
        </w:rPr>
        <w:t>nogap-nointerruption</w:t>
      </w:r>
      <w:proofErr w:type="spellEnd"/>
      <w:r w:rsidRPr="00A6447C">
        <w:rPr>
          <w:bCs/>
        </w:rPr>
        <w:t>’,</w:t>
      </w:r>
    </w:p>
    <w:p w14:paraId="3D575A19" w14:textId="77777777" w:rsidR="00A6447C" w:rsidRPr="00A6447C" w:rsidRDefault="00A6447C" w:rsidP="00E02677">
      <w:pPr>
        <w:pStyle w:val="ListParagraph"/>
        <w:numPr>
          <w:ilvl w:val="3"/>
          <w:numId w:val="9"/>
        </w:numPr>
        <w:overflowPunct w:val="0"/>
        <w:autoSpaceDE w:val="0"/>
        <w:autoSpaceDN w:val="0"/>
        <w:adjustRightInd w:val="0"/>
        <w:spacing w:line="252" w:lineRule="auto"/>
        <w:rPr>
          <w:bCs/>
        </w:rPr>
      </w:pPr>
      <w:r w:rsidRPr="00A6447C">
        <w:rPr>
          <w:bCs/>
        </w:rPr>
        <w:t xml:space="preserve">power imbalance between LTE </w:t>
      </w:r>
      <w:proofErr w:type="spellStart"/>
      <w:r w:rsidRPr="00A6447C">
        <w:rPr>
          <w:bCs/>
        </w:rPr>
        <w:t>neighbouring</w:t>
      </w:r>
      <w:proofErr w:type="spellEnd"/>
      <w:r w:rsidRPr="00A6447C">
        <w:rPr>
          <w:bCs/>
        </w:rPr>
        <w:t xml:space="preserve"> cell and NR serving cell is less than 6 dB, FFS additional AGC samples for measurements delay,</w:t>
      </w:r>
    </w:p>
    <w:p w14:paraId="5B284C91" w14:textId="77777777" w:rsidR="00A6447C" w:rsidRPr="00A6447C" w:rsidRDefault="00A6447C" w:rsidP="00E02677">
      <w:pPr>
        <w:pStyle w:val="ListParagraph"/>
        <w:numPr>
          <w:ilvl w:val="3"/>
          <w:numId w:val="9"/>
        </w:numPr>
        <w:overflowPunct w:val="0"/>
        <w:autoSpaceDE w:val="0"/>
        <w:autoSpaceDN w:val="0"/>
        <w:adjustRightInd w:val="0"/>
        <w:spacing w:line="252" w:lineRule="auto"/>
        <w:rPr>
          <w:bCs/>
        </w:rPr>
      </w:pPr>
      <w:r w:rsidRPr="00A6447C">
        <w:rPr>
          <w:bCs/>
        </w:rPr>
        <w:t>scheduling restriction shall be defined for inter-RAT LTE measurement case b-2 with mixed numerology.</w:t>
      </w:r>
    </w:p>
    <w:p w14:paraId="5D8608E9" w14:textId="07DC545C" w:rsidR="00064DDD" w:rsidRDefault="00064DDD" w:rsidP="00A6447C">
      <w:pPr>
        <w:pStyle w:val="ListParagraph"/>
        <w:numPr>
          <w:ilvl w:val="0"/>
          <w:numId w:val="9"/>
        </w:numPr>
        <w:overflowPunct w:val="0"/>
        <w:autoSpaceDE w:val="0"/>
        <w:autoSpaceDN w:val="0"/>
        <w:adjustRightInd w:val="0"/>
        <w:spacing w:line="252" w:lineRule="auto"/>
        <w:ind w:left="644"/>
        <w:rPr>
          <w:bCs/>
        </w:rPr>
      </w:pPr>
      <w:r>
        <w:rPr>
          <w:bCs/>
        </w:rPr>
        <w:t>Discussion</w:t>
      </w:r>
    </w:p>
    <w:p w14:paraId="6623D31C" w14:textId="3321AA4C" w:rsidR="00064DDD" w:rsidRDefault="00064DDD" w:rsidP="00064DDD">
      <w:pPr>
        <w:pStyle w:val="ListParagraph"/>
        <w:numPr>
          <w:ilvl w:val="1"/>
          <w:numId w:val="9"/>
        </w:numPr>
        <w:overflowPunct w:val="0"/>
        <w:autoSpaceDE w:val="0"/>
        <w:autoSpaceDN w:val="0"/>
        <w:adjustRightInd w:val="0"/>
        <w:spacing w:line="252" w:lineRule="auto"/>
        <w:rPr>
          <w:bCs/>
        </w:rPr>
      </w:pPr>
      <w:r>
        <w:rPr>
          <w:bCs/>
        </w:rPr>
        <w:t>MTK: would like to add condition on power difference</w:t>
      </w:r>
      <w:r w:rsidR="008213DE">
        <w:rPr>
          <w:bCs/>
        </w:rPr>
        <w:t>. If power imbalance &gt; 6dB then interruption is needed.</w:t>
      </w:r>
    </w:p>
    <w:p w14:paraId="6F3D9AE4" w14:textId="08E40C74" w:rsidR="0090265C" w:rsidRDefault="0090265C" w:rsidP="008213DE">
      <w:pPr>
        <w:pStyle w:val="ListParagraph"/>
        <w:numPr>
          <w:ilvl w:val="2"/>
          <w:numId w:val="9"/>
        </w:numPr>
        <w:overflowPunct w:val="0"/>
        <w:autoSpaceDE w:val="0"/>
        <w:autoSpaceDN w:val="0"/>
        <w:adjustRightInd w:val="0"/>
        <w:spacing w:line="252" w:lineRule="auto"/>
        <w:rPr>
          <w:bCs/>
        </w:rPr>
      </w:pPr>
      <w:r>
        <w:rPr>
          <w:bCs/>
        </w:rPr>
        <w:t xml:space="preserve">Nokia: </w:t>
      </w:r>
      <w:r w:rsidR="008213DE">
        <w:rPr>
          <w:bCs/>
        </w:rPr>
        <w:t>not sure this happens</w:t>
      </w:r>
    </w:p>
    <w:p w14:paraId="3B521F0C" w14:textId="0861405A" w:rsidR="008F5658" w:rsidRDefault="008F5658" w:rsidP="008F5658">
      <w:pPr>
        <w:pStyle w:val="ListParagraph"/>
        <w:numPr>
          <w:ilvl w:val="1"/>
          <w:numId w:val="9"/>
        </w:numPr>
        <w:overflowPunct w:val="0"/>
        <w:autoSpaceDE w:val="0"/>
        <w:autoSpaceDN w:val="0"/>
        <w:adjustRightInd w:val="0"/>
        <w:spacing w:line="252" w:lineRule="auto"/>
        <w:rPr>
          <w:bCs/>
        </w:rPr>
      </w:pPr>
      <w:r>
        <w:rPr>
          <w:bCs/>
        </w:rPr>
        <w:t>E///: not convinced on power imbalance issue</w:t>
      </w:r>
      <w:r w:rsidR="006938BF">
        <w:rPr>
          <w:bCs/>
        </w:rPr>
        <w:t>. AGC retuning has impact on delay rather than interruption</w:t>
      </w:r>
    </w:p>
    <w:p w14:paraId="340E4E90" w14:textId="1D7B2947" w:rsidR="00A6447C" w:rsidRPr="00BC2604" w:rsidRDefault="00BC2604" w:rsidP="00A6447C">
      <w:pPr>
        <w:pStyle w:val="ListParagraph"/>
        <w:numPr>
          <w:ilvl w:val="0"/>
          <w:numId w:val="9"/>
        </w:numPr>
        <w:overflowPunct w:val="0"/>
        <w:autoSpaceDE w:val="0"/>
        <w:autoSpaceDN w:val="0"/>
        <w:adjustRightInd w:val="0"/>
        <w:spacing w:line="252" w:lineRule="auto"/>
        <w:ind w:left="644"/>
        <w:rPr>
          <w:bCs/>
          <w:highlight w:val="green"/>
        </w:rPr>
      </w:pPr>
      <w:r w:rsidRPr="00BC2604">
        <w:rPr>
          <w:bCs/>
          <w:highlight w:val="green"/>
        </w:rPr>
        <w:t>Agreement</w:t>
      </w:r>
    </w:p>
    <w:p w14:paraId="3191F6AC" w14:textId="77777777" w:rsidR="00A6447C" w:rsidRPr="00BC2604" w:rsidRDefault="00A6447C" w:rsidP="00A6447C">
      <w:pPr>
        <w:pStyle w:val="ListParagraph"/>
        <w:numPr>
          <w:ilvl w:val="1"/>
          <w:numId w:val="9"/>
        </w:numPr>
        <w:overflowPunct w:val="0"/>
        <w:autoSpaceDE w:val="0"/>
        <w:autoSpaceDN w:val="0"/>
        <w:adjustRightInd w:val="0"/>
        <w:spacing w:line="252" w:lineRule="auto"/>
        <w:rPr>
          <w:bCs/>
          <w:highlight w:val="green"/>
        </w:rPr>
      </w:pPr>
      <w:r w:rsidRPr="00BC2604">
        <w:rPr>
          <w:bCs/>
          <w:highlight w:val="green"/>
        </w:rPr>
        <w:t>Introduce a new per-UE capability to support case b-2 similar as Rel-16 inter-frequency measurement without gap</w:t>
      </w:r>
    </w:p>
    <w:p w14:paraId="47B0EF7D" w14:textId="1D89321D" w:rsidR="00A6447C" w:rsidRPr="00BC2604" w:rsidRDefault="00EC5655" w:rsidP="00EC5655">
      <w:pPr>
        <w:pStyle w:val="ListParagraph"/>
        <w:numPr>
          <w:ilvl w:val="1"/>
          <w:numId w:val="9"/>
        </w:numPr>
        <w:overflowPunct w:val="0"/>
        <w:autoSpaceDE w:val="0"/>
        <w:autoSpaceDN w:val="0"/>
        <w:adjustRightInd w:val="0"/>
        <w:spacing w:line="252" w:lineRule="auto"/>
        <w:rPr>
          <w:bCs/>
          <w:highlight w:val="green"/>
        </w:rPr>
      </w:pPr>
      <w:r w:rsidRPr="00BC2604">
        <w:rPr>
          <w:bCs/>
          <w:highlight w:val="green"/>
        </w:rPr>
        <w:t>“</w:t>
      </w:r>
      <w:r w:rsidR="00A6447C" w:rsidRPr="00BC2604">
        <w:rPr>
          <w:bCs/>
          <w:highlight w:val="green"/>
        </w:rPr>
        <w:t>No gap with interruption</w:t>
      </w:r>
      <w:r w:rsidRPr="00BC2604">
        <w:rPr>
          <w:bCs/>
          <w:highlight w:val="green"/>
        </w:rPr>
        <w:t>”</w:t>
      </w:r>
      <w:r w:rsidR="00A6447C" w:rsidRPr="00BC2604">
        <w:rPr>
          <w:bCs/>
          <w:highlight w:val="green"/>
        </w:rPr>
        <w:t xml:space="preserve"> is not considered for case b-2</w:t>
      </w:r>
    </w:p>
    <w:p w14:paraId="69E0616E" w14:textId="42C54A73" w:rsidR="00A6447C" w:rsidRPr="00BC2604" w:rsidRDefault="00A6447C" w:rsidP="00EC5655">
      <w:pPr>
        <w:pStyle w:val="ListParagraph"/>
        <w:numPr>
          <w:ilvl w:val="1"/>
          <w:numId w:val="9"/>
        </w:numPr>
        <w:overflowPunct w:val="0"/>
        <w:autoSpaceDE w:val="0"/>
        <w:autoSpaceDN w:val="0"/>
        <w:adjustRightInd w:val="0"/>
        <w:spacing w:line="252" w:lineRule="auto"/>
        <w:rPr>
          <w:bCs/>
          <w:highlight w:val="green"/>
        </w:rPr>
      </w:pPr>
      <w:r w:rsidRPr="00BC2604">
        <w:rPr>
          <w:bCs/>
          <w:highlight w:val="green"/>
        </w:rPr>
        <w:t>No interruption is considered for case b-2</w:t>
      </w:r>
    </w:p>
    <w:p w14:paraId="3FF406EC" w14:textId="7DE13DA9" w:rsidR="000F5647" w:rsidRPr="00BC2604" w:rsidRDefault="000F5647" w:rsidP="00EC5655">
      <w:pPr>
        <w:pStyle w:val="ListParagraph"/>
        <w:numPr>
          <w:ilvl w:val="1"/>
          <w:numId w:val="9"/>
        </w:numPr>
        <w:overflowPunct w:val="0"/>
        <w:autoSpaceDE w:val="0"/>
        <w:autoSpaceDN w:val="0"/>
        <w:adjustRightInd w:val="0"/>
        <w:spacing w:line="252" w:lineRule="auto"/>
        <w:rPr>
          <w:bCs/>
          <w:highlight w:val="green"/>
        </w:rPr>
      </w:pPr>
      <w:r w:rsidRPr="00BC2604">
        <w:rPr>
          <w:bCs/>
          <w:highlight w:val="green"/>
        </w:rPr>
        <w:t xml:space="preserve">FFS on </w:t>
      </w:r>
      <w:r w:rsidR="00135661" w:rsidRPr="00BC2604">
        <w:rPr>
          <w:bCs/>
          <w:highlight w:val="green"/>
        </w:rPr>
        <w:t xml:space="preserve">power imbalance </w:t>
      </w:r>
      <w:r w:rsidRPr="00BC2604">
        <w:rPr>
          <w:bCs/>
          <w:highlight w:val="green"/>
        </w:rPr>
        <w:t xml:space="preserve">side conditions for </w:t>
      </w:r>
      <w:r w:rsidRPr="00BC2604">
        <w:rPr>
          <w:highlight w:val="green"/>
        </w:rPr>
        <w:t>Case b-2 measurements</w:t>
      </w:r>
    </w:p>
    <w:p w14:paraId="0C6729AB" w14:textId="1A4837DF" w:rsidR="00BD44F2" w:rsidRPr="00BC2604" w:rsidRDefault="00BC2604" w:rsidP="00BD44F2">
      <w:pPr>
        <w:pStyle w:val="ListParagraph"/>
        <w:numPr>
          <w:ilvl w:val="1"/>
          <w:numId w:val="9"/>
        </w:numPr>
        <w:overflowPunct w:val="0"/>
        <w:autoSpaceDE w:val="0"/>
        <w:autoSpaceDN w:val="0"/>
        <w:adjustRightInd w:val="0"/>
        <w:spacing w:line="252" w:lineRule="auto"/>
        <w:rPr>
          <w:bCs/>
          <w:highlight w:val="green"/>
        </w:rPr>
      </w:pPr>
      <w:r w:rsidRPr="00BC2604">
        <w:rPr>
          <w:bCs/>
          <w:highlight w:val="green"/>
        </w:rPr>
        <w:t>FFS whether s</w:t>
      </w:r>
      <w:r w:rsidR="00BD44F2" w:rsidRPr="00BC2604">
        <w:rPr>
          <w:bCs/>
          <w:highlight w:val="green"/>
        </w:rPr>
        <w:t>cheduling restriction shall be defined for inter-RAT LTE measurement case b-2 with mixed numerology.</w:t>
      </w:r>
    </w:p>
    <w:p w14:paraId="03AD4B79" w14:textId="77777777" w:rsidR="00A6447C" w:rsidRDefault="00A6447C" w:rsidP="00A6447C">
      <w:pPr>
        <w:spacing w:line="252" w:lineRule="auto"/>
        <w:rPr>
          <w:bCs/>
        </w:rPr>
      </w:pPr>
    </w:p>
    <w:p w14:paraId="51D58792" w14:textId="77777777" w:rsidR="00177C88" w:rsidRPr="00177C88" w:rsidRDefault="00177C88" w:rsidP="00177C88">
      <w:pPr>
        <w:spacing w:line="252" w:lineRule="auto"/>
        <w:rPr>
          <w:u w:val="single"/>
          <w:lang w:val="en-US" w:eastAsia="zh-CN"/>
        </w:rPr>
      </w:pPr>
      <w:r w:rsidRPr="00177C88">
        <w:rPr>
          <w:u w:val="single"/>
          <w:lang w:val="en-US" w:eastAsia="zh-CN"/>
        </w:rPr>
        <w:t>Issue 2-3-1: searcher limitation</w:t>
      </w:r>
    </w:p>
    <w:p w14:paraId="48479AF3" w14:textId="77777777" w:rsidR="00177C88" w:rsidRDefault="00177C88" w:rsidP="00177C88">
      <w:pPr>
        <w:pStyle w:val="ListParagraph"/>
        <w:numPr>
          <w:ilvl w:val="0"/>
          <w:numId w:val="9"/>
        </w:numPr>
        <w:overflowPunct w:val="0"/>
        <w:autoSpaceDE w:val="0"/>
        <w:autoSpaceDN w:val="0"/>
        <w:adjustRightInd w:val="0"/>
        <w:spacing w:line="252" w:lineRule="auto"/>
        <w:ind w:left="644"/>
        <w:rPr>
          <w:bCs/>
        </w:rPr>
      </w:pPr>
      <w:r w:rsidRPr="009D017A">
        <w:rPr>
          <w:bCs/>
        </w:rPr>
        <w:t>Proposals</w:t>
      </w:r>
    </w:p>
    <w:p w14:paraId="2C84F788" w14:textId="3D3550ED" w:rsidR="00D00E50" w:rsidRPr="00D00E50" w:rsidRDefault="00D00E50" w:rsidP="00D00E50">
      <w:pPr>
        <w:pStyle w:val="ListParagraph"/>
        <w:numPr>
          <w:ilvl w:val="1"/>
          <w:numId w:val="9"/>
        </w:numPr>
        <w:overflowPunct w:val="0"/>
        <w:autoSpaceDE w:val="0"/>
        <w:autoSpaceDN w:val="0"/>
        <w:adjustRightInd w:val="0"/>
        <w:spacing w:line="252" w:lineRule="auto"/>
        <w:rPr>
          <w:bCs/>
        </w:rPr>
      </w:pPr>
      <w:r w:rsidRPr="00D00E50">
        <w:rPr>
          <w:bCs/>
        </w:rPr>
        <w:t>Option 1: Inter-RAT LTE measurement without gap</w:t>
      </w:r>
      <w:r w:rsidR="00693B83">
        <w:rPr>
          <w:bCs/>
        </w:rPr>
        <w:t xml:space="preserve"> </w:t>
      </w:r>
      <w:r w:rsidRPr="00D00E50">
        <w:rPr>
          <w:bCs/>
        </w:rPr>
        <w:t>(case b-2) can be performed in parallel with NR measurement without searcher limitation</w:t>
      </w:r>
      <w:r w:rsidR="00621EF2">
        <w:rPr>
          <w:bCs/>
        </w:rPr>
        <w:t xml:space="preserve"> (Nokia, E///, CATT</w:t>
      </w:r>
      <w:r w:rsidR="00867A18">
        <w:rPr>
          <w:bCs/>
        </w:rPr>
        <w:t>, CMCC</w:t>
      </w:r>
      <w:r w:rsidR="00621EF2">
        <w:rPr>
          <w:bCs/>
        </w:rPr>
        <w:t>)</w:t>
      </w:r>
    </w:p>
    <w:p w14:paraId="0418E29E" w14:textId="2DF97450" w:rsidR="00D00E50" w:rsidRPr="00D00E50" w:rsidRDefault="00D00E50" w:rsidP="00D00E50">
      <w:pPr>
        <w:pStyle w:val="ListParagraph"/>
        <w:numPr>
          <w:ilvl w:val="1"/>
          <w:numId w:val="9"/>
        </w:numPr>
        <w:overflowPunct w:val="0"/>
        <w:autoSpaceDE w:val="0"/>
        <w:autoSpaceDN w:val="0"/>
        <w:adjustRightInd w:val="0"/>
        <w:spacing w:line="252" w:lineRule="auto"/>
        <w:rPr>
          <w:bCs/>
        </w:rPr>
      </w:pPr>
      <w:r w:rsidRPr="00D00E50">
        <w:rPr>
          <w:bCs/>
        </w:rPr>
        <w:lastRenderedPageBreak/>
        <w:t>Option 2: Performing inter-RAT measurement and NR measurements in parallel without searcher limitation is NOT supported</w:t>
      </w:r>
      <w:r w:rsidR="00621EF2">
        <w:rPr>
          <w:bCs/>
        </w:rPr>
        <w:t xml:space="preserve"> (MTK, QC, vivo, OPPO, Xiaomi, Apple)</w:t>
      </w:r>
    </w:p>
    <w:p w14:paraId="49BA8271" w14:textId="50A313A8" w:rsidR="00D00E50" w:rsidRPr="00D00E50" w:rsidRDefault="00D00E50" w:rsidP="00D00E50">
      <w:pPr>
        <w:pStyle w:val="ListParagraph"/>
        <w:numPr>
          <w:ilvl w:val="1"/>
          <w:numId w:val="9"/>
        </w:numPr>
        <w:overflowPunct w:val="0"/>
        <w:autoSpaceDE w:val="0"/>
        <w:autoSpaceDN w:val="0"/>
        <w:adjustRightInd w:val="0"/>
        <w:spacing w:line="252" w:lineRule="auto"/>
        <w:rPr>
          <w:bCs/>
        </w:rPr>
      </w:pPr>
      <w:r w:rsidRPr="00D00E50">
        <w:rPr>
          <w:bCs/>
        </w:rPr>
        <w:t xml:space="preserve">Option 3: RAN4 shall delay the discussion on searcher limitation </w:t>
      </w:r>
      <w:proofErr w:type="spellStart"/>
      <w:r w:rsidRPr="00D00E50">
        <w:rPr>
          <w:bCs/>
        </w:rPr>
        <w:t>reqirement</w:t>
      </w:r>
      <w:proofErr w:type="spellEnd"/>
      <w:r w:rsidRPr="00D00E50">
        <w:rPr>
          <w:bCs/>
        </w:rPr>
        <w:t xml:space="preserve"> until RAN4 reaches conclusion on parallel measurements</w:t>
      </w:r>
      <w:r w:rsidR="00867A18">
        <w:rPr>
          <w:bCs/>
        </w:rPr>
        <w:t xml:space="preserve"> (Intel)</w:t>
      </w:r>
    </w:p>
    <w:p w14:paraId="7E1034C4" w14:textId="77777777" w:rsidR="00177C88" w:rsidRDefault="00177C88" w:rsidP="00177C88">
      <w:pPr>
        <w:pStyle w:val="ListParagraph"/>
        <w:numPr>
          <w:ilvl w:val="0"/>
          <w:numId w:val="9"/>
        </w:numPr>
        <w:overflowPunct w:val="0"/>
        <w:autoSpaceDE w:val="0"/>
        <w:autoSpaceDN w:val="0"/>
        <w:adjustRightInd w:val="0"/>
        <w:spacing w:line="252" w:lineRule="auto"/>
        <w:ind w:left="644"/>
        <w:rPr>
          <w:lang w:eastAsia="ja-JP"/>
        </w:rPr>
      </w:pPr>
      <w:r w:rsidRPr="009D017A">
        <w:rPr>
          <w:lang w:eastAsia="ja-JP"/>
        </w:rPr>
        <w:t>Discussion</w:t>
      </w:r>
    </w:p>
    <w:p w14:paraId="6EFAA80F" w14:textId="2977E822" w:rsidR="005B594F" w:rsidRPr="00EA7E01" w:rsidRDefault="005B594F" w:rsidP="005B594F">
      <w:pPr>
        <w:pStyle w:val="ListParagraph"/>
        <w:numPr>
          <w:ilvl w:val="1"/>
          <w:numId w:val="9"/>
        </w:numPr>
        <w:overflowPunct w:val="0"/>
        <w:autoSpaceDE w:val="0"/>
        <w:autoSpaceDN w:val="0"/>
        <w:adjustRightInd w:val="0"/>
        <w:spacing w:line="252" w:lineRule="auto"/>
        <w:rPr>
          <w:highlight w:val="yellow"/>
          <w:lang w:eastAsia="ja-JP"/>
        </w:rPr>
      </w:pPr>
      <w:r w:rsidRPr="00EA7E01">
        <w:rPr>
          <w:highlight w:val="yellow"/>
          <w:lang w:eastAsia="ja-JP"/>
        </w:rPr>
        <w:t>Session chair: continue discussion</w:t>
      </w:r>
    </w:p>
    <w:p w14:paraId="642CBE5F" w14:textId="77777777" w:rsidR="005B594F" w:rsidRDefault="005B594F" w:rsidP="00177C88">
      <w:pPr>
        <w:spacing w:line="252" w:lineRule="auto"/>
        <w:rPr>
          <w:u w:val="single"/>
          <w:lang w:val="en-US" w:eastAsia="zh-CN"/>
        </w:rPr>
      </w:pPr>
    </w:p>
    <w:p w14:paraId="3C4AE23B" w14:textId="5EEDCF0B" w:rsidR="00177C88" w:rsidRPr="00177C88" w:rsidRDefault="00177C88" w:rsidP="00177C88">
      <w:pPr>
        <w:spacing w:line="252" w:lineRule="auto"/>
        <w:rPr>
          <w:u w:val="single"/>
          <w:lang w:val="en-US" w:eastAsia="zh-CN"/>
        </w:rPr>
      </w:pPr>
      <w:r w:rsidRPr="00177C88">
        <w:rPr>
          <w:u w:val="single"/>
          <w:lang w:val="en-US" w:eastAsia="zh-CN"/>
        </w:rPr>
        <w:t>Issue 2-4-9: Effective measurement window</w:t>
      </w:r>
    </w:p>
    <w:p w14:paraId="64B9DE85" w14:textId="77777777" w:rsidR="00E65893" w:rsidRDefault="00E65893" w:rsidP="007B1F62">
      <w:pPr>
        <w:pStyle w:val="ListParagraph"/>
        <w:numPr>
          <w:ilvl w:val="0"/>
          <w:numId w:val="9"/>
        </w:numPr>
        <w:overflowPunct w:val="0"/>
        <w:autoSpaceDE w:val="0"/>
        <w:autoSpaceDN w:val="0"/>
        <w:adjustRightInd w:val="0"/>
        <w:spacing w:line="252" w:lineRule="auto"/>
        <w:ind w:left="644"/>
        <w:rPr>
          <w:bCs/>
        </w:rPr>
      </w:pPr>
      <w:r w:rsidRPr="009D017A">
        <w:rPr>
          <w:bCs/>
        </w:rPr>
        <w:t>Proposals</w:t>
      </w:r>
    </w:p>
    <w:p w14:paraId="096D4DD6" w14:textId="77777777" w:rsidR="005E774E" w:rsidRDefault="005E774E" w:rsidP="005E774E">
      <w:pPr>
        <w:pStyle w:val="ListParagraph"/>
        <w:numPr>
          <w:ilvl w:val="1"/>
          <w:numId w:val="9"/>
        </w:numPr>
        <w:overflowPunct w:val="0"/>
        <w:autoSpaceDE w:val="0"/>
        <w:autoSpaceDN w:val="0"/>
        <w:adjustRightInd w:val="0"/>
        <w:textAlignment w:val="baseline"/>
      </w:pPr>
      <w:r>
        <w:t xml:space="preserve">Option 1: Introduce the effective measurement window for inter-RAT LTE measurement, including offset, duration and periodicity. </w:t>
      </w:r>
    </w:p>
    <w:p w14:paraId="414FB60D" w14:textId="77777777" w:rsidR="005E774E" w:rsidRDefault="005E774E" w:rsidP="005E774E">
      <w:pPr>
        <w:pStyle w:val="ListParagraph"/>
        <w:numPr>
          <w:ilvl w:val="1"/>
          <w:numId w:val="9"/>
        </w:numPr>
        <w:overflowPunct w:val="0"/>
        <w:autoSpaceDE w:val="0"/>
        <w:autoSpaceDN w:val="0"/>
        <w:adjustRightInd w:val="0"/>
        <w:textAlignment w:val="baseline"/>
      </w:pPr>
      <w:r>
        <w:t>Option 1a:</w:t>
      </w:r>
    </w:p>
    <w:p w14:paraId="2A07EA1D" w14:textId="77777777" w:rsidR="005E774E" w:rsidRDefault="005E774E" w:rsidP="005E774E">
      <w:pPr>
        <w:pStyle w:val="ListParagraph"/>
        <w:numPr>
          <w:ilvl w:val="2"/>
          <w:numId w:val="9"/>
        </w:numPr>
        <w:overflowPunct w:val="0"/>
        <w:autoSpaceDE w:val="0"/>
        <w:autoSpaceDN w:val="0"/>
        <w:adjustRightInd w:val="0"/>
        <w:textAlignment w:val="baseline"/>
      </w:pPr>
      <w:r>
        <w:t>The ML for NCSG can be reused as the duration for effective measurement window</w:t>
      </w:r>
    </w:p>
    <w:p w14:paraId="0CAD28C4" w14:textId="77777777" w:rsidR="005E774E" w:rsidRPr="00FF12F6" w:rsidRDefault="005E774E" w:rsidP="005E774E">
      <w:pPr>
        <w:pStyle w:val="ListParagraph"/>
        <w:numPr>
          <w:ilvl w:val="2"/>
          <w:numId w:val="9"/>
        </w:numPr>
        <w:overflowPunct w:val="0"/>
        <w:autoSpaceDE w:val="0"/>
        <w:autoSpaceDN w:val="0"/>
        <w:adjustRightInd w:val="0"/>
        <w:textAlignment w:val="baseline"/>
      </w:pPr>
      <w:r>
        <w:t>The VIRP for NCSG can be reused as the periodicity for effective measurement window</w:t>
      </w:r>
    </w:p>
    <w:p w14:paraId="6A018C97" w14:textId="77777777" w:rsidR="005E774E" w:rsidRDefault="005E774E" w:rsidP="005E774E">
      <w:pPr>
        <w:pStyle w:val="ListParagraph"/>
        <w:numPr>
          <w:ilvl w:val="1"/>
          <w:numId w:val="9"/>
        </w:numPr>
        <w:overflowPunct w:val="0"/>
        <w:autoSpaceDE w:val="0"/>
        <w:autoSpaceDN w:val="0"/>
        <w:adjustRightInd w:val="0"/>
        <w:textAlignment w:val="baseline"/>
      </w:pPr>
      <w:r>
        <w:t>Option 1b:</w:t>
      </w:r>
    </w:p>
    <w:p w14:paraId="6E431CEA" w14:textId="460B6BC0" w:rsidR="004245CF" w:rsidRPr="004245CF" w:rsidRDefault="004245CF" w:rsidP="004245CF">
      <w:pPr>
        <w:pStyle w:val="Caption"/>
        <w:ind w:left="360" w:firstLine="0"/>
        <w:jc w:val="center"/>
        <w:rPr>
          <w:iCs/>
        </w:rPr>
      </w:pPr>
      <w:r>
        <w:t>Table.</w:t>
      </w:r>
      <w:r w:rsidRPr="00FC71C5">
        <w:t xml:space="preserve"> </w:t>
      </w:r>
      <w:r>
        <w:t>Effective measurement window configuration and m</w:t>
      </w:r>
      <w:r w:rsidRPr="009C5807">
        <w:t>inimum available time</w:t>
      </w:r>
    </w:p>
    <w:tbl>
      <w:tblPr>
        <w:tblW w:w="3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
        <w:gridCol w:w="1377"/>
        <w:gridCol w:w="1377"/>
        <w:gridCol w:w="1973"/>
      </w:tblGrid>
      <w:tr w:rsidR="004245CF" w:rsidRPr="009C5807" w14:paraId="15476A87" w14:textId="77777777" w:rsidTr="003129A2">
        <w:trPr>
          <w:cantSplit/>
          <w:jc w:val="center"/>
        </w:trPr>
        <w:tc>
          <w:tcPr>
            <w:tcW w:w="1134" w:type="pct"/>
          </w:tcPr>
          <w:p w14:paraId="1FB92203" w14:textId="77777777" w:rsidR="004245CF" w:rsidRPr="009C5807" w:rsidRDefault="004245CF" w:rsidP="003129A2">
            <w:pPr>
              <w:pStyle w:val="TAH"/>
            </w:pPr>
            <w:r>
              <w:t>Effective measurement window (EMW)</w:t>
            </w:r>
            <w:r w:rsidRPr="009C5807">
              <w:t xml:space="preserve"> Id</w:t>
            </w:r>
          </w:p>
        </w:tc>
        <w:tc>
          <w:tcPr>
            <w:tcW w:w="1126" w:type="pct"/>
          </w:tcPr>
          <w:p w14:paraId="1C5AA13D" w14:textId="77777777" w:rsidR="004245CF" w:rsidRPr="009C5807" w:rsidRDefault="004245CF" w:rsidP="003129A2">
            <w:pPr>
              <w:pStyle w:val="TAH"/>
            </w:pPr>
            <w:r w:rsidRPr="009C5807">
              <w:t xml:space="preserve">Measurement </w:t>
            </w:r>
            <w:r>
              <w:t>Duration</w:t>
            </w:r>
            <w:r w:rsidRPr="009C5807">
              <w:t xml:space="preserve"> (M</w:t>
            </w:r>
            <w:r>
              <w:t>D</w:t>
            </w:r>
            <w:r w:rsidRPr="009C5807">
              <w:t xml:space="preserve">, </w:t>
            </w:r>
            <w:proofErr w:type="spellStart"/>
            <w:r w:rsidRPr="009C5807">
              <w:t>ms</w:t>
            </w:r>
            <w:proofErr w:type="spellEnd"/>
            <w:r w:rsidRPr="009C5807">
              <w:t>)</w:t>
            </w:r>
          </w:p>
        </w:tc>
        <w:tc>
          <w:tcPr>
            <w:tcW w:w="1126" w:type="pct"/>
          </w:tcPr>
          <w:p w14:paraId="5BE853F6" w14:textId="77777777" w:rsidR="004245CF" w:rsidRPr="009C5807" w:rsidRDefault="004245CF" w:rsidP="003129A2">
            <w:pPr>
              <w:pStyle w:val="TAH"/>
            </w:pPr>
            <w:r w:rsidRPr="009C5807">
              <w:t>Measurement Period</w:t>
            </w:r>
          </w:p>
          <w:p w14:paraId="7AE9E40C" w14:textId="77777777" w:rsidR="004245CF" w:rsidRPr="009C5807" w:rsidRDefault="004245CF" w:rsidP="003129A2">
            <w:pPr>
              <w:pStyle w:val="TAH"/>
            </w:pPr>
            <w:r w:rsidRPr="009C5807">
              <w:t xml:space="preserve">(MP, </w:t>
            </w:r>
            <w:proofErr w:type="spellStart"/>
            <w:r w:rsidRPr="009C5807">
              <w:t>ms</w:t>
            </w:r>
            <w:proofErr w:type="spellEnd"/>
            <w:r w:rsidRPr="009C5807">
              <w:t>)</w:t>
            </w:r>
          </w:p>
        </w:tc>
        <w:tc>
          <w:tcPr>
            <w:tcW w:w="1614" w:type="pct"/>
          </w:tcPr>
          <w:p w14:paraId="79DE9ED6" w14:textId="77777777" w:rsidR="004245CF" w:rsidRPr="009C5807" w:rsidRDefault="004245CF" w:rsidP="003129A2">
            <w:pPr>
              <w:pStyle w:val="TAH"/>
            </w:pPr>
            <w:r w:rsidRPr="009C5807">
              <w:t xml:space="preserve">Minimum available time for inter-RAT </w:t>
            </w:r>
            <w:r>
              <w:t xml:space="preserve">LTE </w:t>
            </w:r>
            <w:r w:rsidRPr="009C5807">
              <w:t xml:space="preserve">measurements during 480 </w:t>
            </w:r>
            <w:proofErr w:type="spellStart"/>
            <w:r w:rsidRPr="009C5807">
              <w:t>ms</w:t>
            </w:r>
            <w:proofErr w:type="spellEnd"/>
            <w:r w:rsidRPr="009C5807">
              <w:t xml:space="preserve"> period</w:t>
            </w:r>
          </w:p>
          <w:p w14:paraId="6C8068F5" w14:textId="77777777" w:rsidR="004245CF" w:rsidRPr="009C5807" w:rsidRDefault="004245CF" w:rsidP="003129A2">
            <w:pPr>
              <w:pStyle w:val="TAH"/>
            </w:pPr>
            <w:r w:rsidRPr="009C5807">
              <w:t xml:space="preserve">(Tinter1, </w:t>
            </w:r>
            <w:proofErr w:type="spellStart"/>
            <w:r w:rsidRPr="009C5807">
              <w:t>ms</w:t>
            </w:r>
            <w:proofErr w:type="spellEnd"/>
            <w:r w:rsidRPr="009C5807">
              <w:t>)</w:t>
            </w:r>
          </w:p>
        </w:tc>
      </w:tr>
      <w:tr w:rsidR="004245CF" w:rsidRPr="009C5807" w14:paraId="51EB2E0B" w14:textId="77777777" w:rsidTr="003129A2">
        <w:trPr>
          <w:cantSplit/>
          <w:jc w:val="center"/>
        </w:trPr>
        <w:tc>
          <w:tcPr>
            <w:tcW w:w="1134" w:type="pct"/>
          </w:tcPr>
          <w:p w14:paraId="6FCE89B1" w14:textId="77777777" w:rsidR="004245CF" w:rsidRPr="009C5807" w:rsidRDefault="004245CF" w:rsidP="003129A2">
            <w:pPr>
              <w:pStyle w:val="TAC"/>
            </w:pPr>
            <w:r w:rsidRPr="009C5807">
              <w:t>0</w:t>
            </w:r>
          </w:p>
        </w:tc>
        <w:tc>
          <w:tcPr>
            <w:tcW w:w="1126" w:type="pct"/>
          </w:tcPr>
          <w:p w14:paraId="61854488" w14:textId="77777777" w:rsidR="004245CF" w:rsidRPr="009C5807" w:rsidRDefault="004245CF" w:rsidP="003129A2">
            <w:pPr>
              <w:pStyle w:val="TAC"/>
            </w:pPr>
            <w:r>
              <w:t>5</w:t>
            </w:r>
          </w:p>
        </w:tc>
        <w:tc>
          <w:tcPr>
            <w:tcW w:w="1126" w:type="pct"/>
          </w:tcPr>
          <w:p w14:paraId="50A311B6" w14:textId="77777777" w:rsidR="004245CF" w:rsidRPr="009C5807" w:rsidRDefault="004245CF" w:rsidP="003129A2">
            <w:pPr>
              <w:pStyle w:val="TAC"/>
            </w:pPr>
            <w:r w:rsidRPr="009C5807">
              <w:t>40</w:t>
            </w:r>
          </w:p>
        </w:tc>
        <w:tc>
          <w:tcPr>
            <w:tcW w:w="1614" w:type="pct"/>
          </w:tcPr>
          <w:p w14:paraId="1AEB5A12" w14:textId="77777777" w:rsidR="004245CF" w:rsidRPr="009C5807" w:rsidRDefault="004245CF" w:rsidP="003129A2">
            <w:pPr>
              <w:pStyle w:val="TAC"/>
            </w:pPr>
            <w:r w:rsidRPr="009C5807">
              <w:t>60</w:t>
            </w:r>
          </w:p>
        </w:tc>
      </w:tr>
      <w:tr w:rsidR="004245CF" w:rsidRPr="009C5807" w14:paraId="55CCF733" w14:textId="77777777" w:rsidTr="003129A2">
        <w:trPr>
          <w:cantSplit/>
          <w:jc w:val="center"/>
        </w:trPr>
        <w:tc>
          <w:tcPr>
            <w:tcW w:w="1134" w:type="pct"/>
          </w:tcPr>
          <w:p w14:paraId="46523D1A" w14:textId="77777777" w:rsidR="004245CF" w:rsidRPr="009C5807" w:rsidRDefault="004245CF" w:rsidP="003129A2">
            <w:pPr>
              <w:pStyle w:val="TAC"/>
            </w:pPr>
            <w:r w:rsidRPr="009C5807">
              <w:t>1</w:t>
            </w:r>
          </w:p>
        </w:tc>
        <w:tc>
          <w:tcPr>
            <w:tcW w:w="1126" w:type="pct"/>
          </w:tcPr>
          <w:p w14:paraId="5BFEF7DE" w14:textId="77777777" w:rsidR="004245CF" w:rsidRPr="009C5807" w:rsidRDefault="004245CF" w:rsidP="003129A2">
            <w:pPr>
              <w:pStyle w:val="TAC"/>
            </w:pPr>
            <w:r>
              <w:t>5</w:t>
            </w:r>
          </w:p>
        </w:tc>
        <w:tc>
          <w:tcPr>
            <w:tcW w:w="1126" w:type="pct"/>
          </w:tcPr>
          <w:p w14:paraId="5F77EF4A" w14:textId="77777777" w:rsidR="004245CF" w:rsidRPr="009C5807" w:rsidRDefault="004245CF" w:rsidP="003129A2">
            <w:pPr>
              <w:pStyle w:val="TAC"/>
            </w:pPr>
            <w:r w:rsidRPr="009C5807">
              <w:t>80</w:t>
            </w:r>
          </w:p>
        </w:tc>
        <w:tc>
          <w:tcPr>
            <w:tcW w:w="1614" w:type="pct"/>
          </w:tcPr>
          <w:p w14:paraId="1723DC73" w14:textId="77777777" w:rsidR="004245CF" w:rsidRPr="009C5807" w:rsidRDefault="004245CF" w:rsidP="003129A2">
            <w:pPr>
              <w:pStyle w:val="TAC"/>
            </w:pPr>
            <w:r w:rsidRPr="009C5807">
              <w:t>30</w:t>
            </w:r>
          </w:p>
        </w:tc>
      </w:tr>
      <w:tr w:rsidR="004245CF" w:rsidRPr="009C5807" w14:paraId="41370827" w14:textId="77777777" w:rsidTr="003129A2">
        <w:trPr>
          <w:cantSplit/>
          <w:jc w:val="center"/>
        </w:trPr>
        <w:tc>
          <w:tcPr>
            <w:tcW w:w="1134" w:type="pct"/>
          </w:tcPr>
          <w:p w14:paraId="33344E0C" w14:textId="77777777" w:rsidR="004245CF" w:rsidRPr="009C5807" w:rsidRDefault="004245CF" w:rsidP="003129A2">
            <w:pPr>
              <w:pStyle w:val="TAC"/>
            </w:pPr>
            <w:r w:rsidRPr="009C5807">
              <w:t>2</w:t>
            </w:r>
          </w:p>
        </w:tc>
        <w:tc>
          <w:tcPr>
            <w:tcW w:w="1126" w:type="pct"/>
          </w:tcPr>
          <w:p w14:paraId="78A2F920" w14:textId="77777777" w:rsidR="004245CF" w:rsidRPr="009C5807" w:rsidRDefault="004245CF" w:rsidP="003129A2">
            <w:pPr>
              <w:pStyle w:val="TAC"/>
            </w:pPr>
            <w:r>
              <w:t>2</w:t>
            </w:r>
          </w:p>
        </w:tc>
        <w:tc>
          <w:tcPr>
            <w:tcW w:w="1126" w:type="pct"/>
          </w:tcPr>
          <w:p w14:paraId="1F3C2781" w14:textId="77777777" w:rsidR="004245CF" w:rsidRPr="009C5807" w:rsidRDefault="004245CF" w:rsidP="003129A2">
            <w:pPr>
              <w:pStyle w:val="TAC"/>
            </w:pPr>
            <w:r w:rsidRPr="009C5807">
              <w:t>40</w:t>
            </w:r>
          </w:p>
        </w:tc>
        <w:tc>
          <w:tcPr>
            <w:tcW w:w="1614" w:type="pct"/>
          </w:tcPr>
          <w:p w14:paraId="61C44279" w14:textId="77777777" w:rsidR="004245CF" w:rsidRPr="009C5807" w:rsidRDefault="004245CF" w:rsidP="003129A2">
            <w:pPr>
              <w:pStyle w:val="TAC"/>
            </w:pPr>
            <w:r w:rsidRPr="009C5807">
              <w:t>24</w:t>
            </w:r>
            <w:r w:rsidRPr="009C5807">
              <w:rPr>
                <w:vertAlign w:val="superscript"/>
              </w:rPr>
              <w:t>Note 1</w:t>
            </w:r>
          </w:p>
        </w:tc>
      </w:tr>
      <w:tr w:rsidR="004245CF" w:rsidRPr="009C5807" w14:paraId="1CD22EBA" w14:textId="77777777" w:rsidTr="003129A2">
        <w:trPr>
          <w:cantSplit/>
          <w:jc w:val="center"/>
        </w:trPr>
        <w:tc>
          <w:tcPr>
            <w:tcW w:w="1134" w:type="pct"/>
          </w:tcPr>
          <w:p w14:paraId="7740A518" w14:textId="77777777" w:rsidR="004245CF" w:rsidRPr="009C5807" w:rsidRDefault="004245CF" w:rsidP="003129A2">
            <w:pPr>
              <w:pStyle w:val="TAC"/>
            </w:pPr>
            <w:r w:rsidRPr="009C5807">
              <w:t>3</w:t>
            </w:r>
          </w:p>
        </w:tc>
        <w:tc>
          <w:tcPr>
            <w:tcW w:w="1126" w:type="pct"/>
          </w:tcPr>
          <w:p w14:paraId="060A7D43" w14:textId="77777777" w:rsidR="004245CF" w:rsidRPr="009C5807" w:rsidRDefault="004245CF" w:rsidP="003129A2">
            <w:pPr>
              <w:pStyle w:val="TAC"/>
            </w:pPr>
            <w:r>
              <w:t>2</w:t>
            </w:r>
          </w:p>
        </w:tc>
        <w:tc>
          <w:tcPr>
            <w:tcW w:w="1126" w:type="pct"/>
          </w:tcPr>
          <w:p w14:paraId="5B742A69" w14:textId="77777777" w:rsidR="004245CF" w:rsidRPr="009C5807" w:rsidRDefault="004245CF" w:rsidP="003129A2">
            <w:pPr>
              <w:pStyle w:val="TAC"/>
            </w:pPr>
            <w:r w:rsidRPr="009C5807">
              <w:t>80</w:t>
            </w:r>
          </w:p>
        </w:tc>
        <w:tc>
          <w:tcPr>
            <w:tcW w:w="1614" w:type="pct"/>
          </w:tcPr>
          <w:p w14:paraId="128BEB65" w14:textId="77777777" w:rsidR="004245CF" w:rsidRPr="009C5807" w:rsidRDefault="004245CF" w:rsidP="003129A2">
            <w:pPr>
              <w:pStyle w:val="TAC"/>
            </w:pPr>
            <w:r w:rsidRPr="009C5807">
              <w:t>12</w:t>
            </w:r>
            <w:r w:rsidRPr="009C5807">
              <w:rPr>
                <w:vertAlign w:val="superscript"/>
              </w:rPr>
              <w:t>Note 1</w:t>
            </w:r>
          </w:p>
        </w:tc>
      </w:tr>
      <w:tr w:rsidR="004245CF" w:rsidRPr="009C5807" w14:paraId="1E8E780A" w14:textId="77777777" w:rsidTr="003129A2">
        <w:trPr>
          <w:cantSplit/>
          <w:jc w:val="center"/>
        </w:trPr>
        <w:tc>
          <w:tcPr>
            <w:tcW w:w="5000" w:type="pct"/>
            <w:gridSpan w:val="4"/>
          </w:tcPr>
          <w:p w14:paraId="46574F6A" w14:textId="77777777" w:rsidR="004245CF" w:rsidRPr="009C5807" w:rsidRDefault="004245CF" w:rsidP="003129A2">
            <w:pPr>
              <w:pStyle w:val="TAC"/>
              <w:jc w:val="left"/>
            </w:pPr>
            <w:r>
              <w:t xml:space="preserve">Note 1: </w:t>
            </w:r>
            <w:r w:rsidRPr="009C5807">
              <w:t xml:space="preserve">When determining UE requirements using Tinter1 for </w:t>
            </w:r>
            <w:r>
              <w:t>EMW</w:t>
            </w:r>
            <w:r w:rsidRPr="009C5807">
              <w:t xml:space="preserve"> IDs 2</w:t>
            </w:r>
            <w:r w:rsidRPr="009C5807">
              <w:rPr>
                <w:lang w:eastAsia="zh-CN"/>
              </w:rPr>
              <w:t xml:space="preserve">, </w:t>
            </w:r>
            <w:r w:rsidRPr="009C5807">
              <w:t>3, Tinter1 = 60 for pattern ID 2, and Tinter1 = 30 for pattern ID 3.</w:t>
            </w:r>
          </w:p>
        </w:tc>
      </w:tr>
    </w:tbl>
    <w:p w14:paraId="07CD6908" w14:textId="77777777" w:rsidR="004245CF" w:rsidRPr="004245CF" w:rsidRDefault="004245CF" w:rsidP="004245CF">
      <w:pPr>
        <w:pStyle w:val="ListParagraph"/>
        <w:numPr>
          <w:ilvl w:val="0"/>
          <w:numId w:val="0"/>
        </w:numPr>
        <w:overflowPunct w:val="0"/>
        <w:autoSpaceDE w:val="0"/>
        <w:autoSpaceDN w:val="0"/>
        <w:adjustRightInd w:val="0"/>
        <w:ind w:left="1080"/>
        <w:textAlignment w:val="baseline"/>
        <w:rPr>
          <w:lang w:val="en-GB"/>
        </w:rPr>
      </w:pPr>
    </w:p>
    <w:p w14:paraId="1D37DE64" w14:textId="77777777" w:rsidR="007F0C4D" w:rsidRPr="00994306" w:rsidRDefault="007F0C4D" w:rsidP="007F0C4D">
      <w:pPr>
        <w:pStyle w:val="ListParagraph"/>
        <w:numPr>
          <w:ilvl w:val="1"/>
          <w:numId w:val="9"/>
        </w:numPr>
        <w:overflowPunct w:val="0"/>
        <w:autoSpaceDE w:val="0"/>
        <w:autoSpaceDN w:val="0"/>
        <w:adjustRightInd w:val="0"/>
        <w:textAlignment w:val="baseline"/>
      </w:pPr>
      <w:r>
        <w:t xml:space="preserve">Option 2: </w:t>
      </w:r>
      <w:r w:rsidRPr="00540FD2">
        <w:t xml:space="preserve">Define effective measurement window </w:t>
      </w:r>
      <w:r w:rsidRPr="00791DCA">
        <w:rPr>
          <w:highlight w:val="yellow"/>
        </w:rPr>
        <w:t>to restrict the location of scheduling restriction</w:t>
      </w:r>
      <w:r w:rsidRPr="00540FD2">
        <w:t xml:space="preserve"> due to inter-RAT LTE measurement</w:t>
      </w:r>
    </w:p>
    <w:p w14:paraId="28BE7302" w14:textId="24D7D391" w:rsidR="007F7B9D" w:rsidRPr="00096FDF" w:rsidRDefault="00096FDF" w:rsidP="007B1F62">
      <w:pPr>
        <w:pStyle w:val="ListParagraph"/>
        <w:numPr>
          <w:ilvl w:val="0"/>
          <w:numId w:val="9"/>
        </w:numPr>
        <w:overflowPunct w:val="0"/>
        <w:autoSpaceDE w:val="0"/>
        <w:autoSpaceDN w:val="0"/>
        <w:adjustRightInd w:val="0"/>
        <w:spacing w:line="252" w:lineRule="auto"/>
        <w:ind w:left="644"/>
        <w:rPr>
          <w:highlight w:val="green"/>
          <w:lang w:eastAsia="ja-JP"/>
        </w:rPr>
      </w:pPr>
      <w:r w:rsidRPr="00096FDF">
        <w:rPr>
          <w:highlight w:val="green"/>
          <w:lang w:eastAsia="ja-JP"/>
        </w:rPr>
        <w:t>Agreement</w:t>
      </w:r>
    </w:p>
    <w:p w14:paraId="33FB7C64" w14:textId="1BEB874A" w:rsidR="007F7B9D" w:rsidRPr="00096FDF" w:rsidRDefault="007F7B9D" w:rsidP="007F7B9D">
      <w:pPr>
        <w:pStyle w:val="ListParagraph"/>
        <w:numPr>
          <w:ilvl w:val="1"/>
          <w:numId w:val="9"/>
        </w:numPr>
        <w:overflowPunct w:val="0"/>
        <w:autoSpaceDE w:val="0"/>
        <w:autoSpaceDN w:val="0"/>
        <w:adjustRightInd w:val="0"/>
        <w:spacing w:line="252" w:lineRule="auto"/>
        <w:rPr>
          <w:highlight w:val="green"/>
          <w:lang w:eastAsia="ja-JP"/>
        </w:rPr>
      </w:pPr>
      <w:r w:rsidRPr="00096FDF">
        <w:rPr>
          <w:highlight w:val="green"/>
        </w:rPr>
        <w:t>Introduce the effective measurement window for inter-RAT LTE measurement, including offset, duration and periodicity.</w:t>
      </w:r>
    </w:p>
    <w:p w14:paraId="2144F6B7" w14:textId="581B8F6C" w:rsidR="00614181" w:rsidRPr="00096FDF" w:rsidRDefault="00614181" w:rsidP="00614181">
      <w:pPr>
        <w:pStyle w:val="ListParagraph"/>
        <w:numPr>
          <w:ilvl w:val="2"/>
          <w:numId w:val="9"/>
        </w:numPr>
        <w:overflowPunct w:val="0"/>
        <w:autoSpaceDE w:val="0"/>
        <w:autoSpaceDN w:val="0"/>
        <w:adjustRightInd w:val="0"/>
        <w:spacing w:line="252" w:lineRule="auto"/>
        <w:rPr>
          <w:highlight w:val="green"/>
          <w:lang w:eastAsia="ja-JP"/>
        </w:rPr>
      </w:pPr>
      <w:r w:rsidRPr="00096FDF">
        <w:rPr>
          <w:highlight w:val="green"/>
        </w:rPr>
        <w:t xml:space="preserve">The effective measurement window </w:t>
      </w:r>
      <w:r w:rsidR="00494D35" w:rsidRPr="00096FDF">
        <w:rPr>
          <w:highlight w:val="green"/>
        </w:rPr>
        <w:t>is used</w:t>
      </w:r>
      <w:r w:rsidRPr="00096FDF">
        <w:rPr>
          <w:highlight w:val="green"/>
        </w:rPr>
        <w:t xml:space="preserve"> to </w:t>
      </w:r>
      <w:r w:rsidR="00ED66B3" w:rsidRPr="00096FDF">
        <w:rPr>
          <w:highlight w:val="green"/>
        </w:rPr>
        <w:t>determine</w:t>
      </w:r>
      <w:r w:rsidRPr="00096FDF">
        <w:rPr>
          <w:highlight w:val="green"/>
        </w:rPr>
        <w:t xml:space="preserve"> the location of scheduling </w:t>
      </w:r>
      <w:r w:rsidR="001058F7" w:rsidRPr="00096FDF">
        <w:rPr>
          <w:highlight w:val="green"/>
        </w:rPr>
        <w:t xml:space="preserve">and measurement </w:t>
      </w:r>
      <w:r w:rsidRPr="00096FDF">
        <w:rPr>
          <w:highlight w:val="green"/>
        </w:rPr>
        <w:t>restriction.</w:t>
      </w:r>
    </w:p>
    <w:p w14:paraId="11C60763" w14:textId="6CE05DA7" w:rsidR="00614181" w:rsidRPr="00096FDF" w:rsidRDefault="00614181" w:rsidP="00614181">
      <w:pPr>
        <w:pStyle w:val="ListParagraph"/>
        <w:numPr>
          <w:ilvl w:val="2"/>
          <w:numId w:val="9"/>
        </w:numPr>
        <w:overflowPunct w:val="0"/>
        <w:autoSpaceDE w:val="0"/>
        <w:autoSpaceDN w:val="0"/>
        <w:adjustRightInd w:val="0"/>
        <w:spacing w:line="252" w:lineRule="auto"/>
        <w:rPr>
          <w:highlight w:val="green"/>
          <w:lang w:eastAsia="ja-JP"/>
        </w:rPr>
      </w:pPr>
      <w:r w:rsidRPr="00096FDF">
        <w:rPr>
          <w:highlight w:val="green"/>
        </w:rPr>
        <w:t xml:space="preserve">FFS whether the effective measurement window </w:t>
      </w:r>
      <w:r w:rsidR="00096FDF" w:rsidRPr="00096FDF">
        <w:rPr>
          <w:highlight w:val="green"/>
        </w:rPr>
        <w:t>is used</w:t>
      </w:r>
      <w:r w:rsidR="00D22380" w:rsidRPr="00096FDF">
        <w:rPr>
          <w:highlight w:val="green"/>
        </w:rPr>
        <w:t xml:space="preserve"> to handle the collision between the SSB and LTE measurement</w:t>
      </w:r>
    </w:p>
    <w:p w14:paraId="34E77435" w14:textId="77777777" w:rsidR="00E65893" w:rsidRDefault="00E65893" w:rsidP="00E65893">
      <w:pPr>
        <w:rPr>
          <w:lang w:val="en-US"/>
        </w:rPr>
      </w:pPr>
    </w:p>
    <w:p w14:paraId="2E61E7C0" w14:textId="77777777" w:rsidR="00E65893" w:rsidRDefault="00E65893" w:rsidP="00E65893">
      <w:pPr>
        <w:rPr>
          <w:rFonts w:ascii="Arial" w:hAnsi="Arial" w:cs="Arial"/>
          <w:b/>
          <w:color w:val="C00000"/>
          <w:u w:val="single"/>
          <w:lang w:eastAsia="zh-CN"/>
        </w:rPr>
      </w:pPr>
      <w:r>
        <w:rPr>
          <w:rFonts w:ascii="Arial" w:hAnsi="Arial" w:cs="Arial"/>
          <w:b/>
          <w:color w:val="C00000"/>
          <w:u w:val="single"/>
          <w:lang w:eastAsia="zh-CN"/>
        </w:rPr>
        <w:t>WF/LS for approval</w:t>
      </w:r>
    </w:p>
    <w:p w14:paraId="077E8392" w14:textId="77777777" w:rsidR="00DB5CC0" w:rsidRDefault="00DB5CC0" w:rsidP="00DB5CC0">
      <w:pPr>
        <w:rPr>
          <w:rFonts w:ascii="Arial" w:hAnsi="Arial" w:cs="Arial"/>
          <w:b/>
          <w:sz w:val="24"/>
        </w:rPr>
      </w:pPr>
      <w:r>
        <w:rPr>
          <w:rFonts w:ascii="Arial" w:hAnsi="Arial" w:cs="Arial"/>
          <w:b/>
          <w:color w:val="0000FF"/>
          <w:sz w:val="24"/>
          <w:u w:val="thick"/>
        </w:rPr>
        <w:t>R4-2310052</w:t>
      </w:r>
      <w:r w:rsidRPr="00944C49">
        <w:rPr>
          <w:b/>
          <w:lang w:val="en-US" w:eastAsia="zh-CN"/>
        </w:rPr>
        <w:tab/>
      </w:r>
      <w:r>
        <w:rPr>
          <w:rFonts w:ascii="Arial" w:hAnsi="Arial" w:cs="Arial"/>
          <w:b/>
          <w:sz w:val="24"/>
        </w:rPr>
        <w:t>WF on measurements without gaps</w:t>
      </w:r>
    </w:p>
    <w:p w14:paraId="1B8A3A6E" w14:textId="77777777" w:rsidR="00DB5CC0" w:rsidRDefault="00DB5CC0" w:rsidP="00DB5CC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w:t>
      </w:r>
    </w:p>
    <w:p w14:paraId="20F03EE4" w14:textId="77777777" w:rsidR="00DB5CC0" w:rsidRPr="00944C49" w:rsidRDefault="00DB5CC0" w:rsidP="00DB5CC0">
      <w:pPr>
        <w:rPr>
          <w:rFonts w:ascii="Arial" w:hAnsi="Arial" w:cs="Arial"/>
          <w:b/>
          <w:lang w:val="en-US" w:eastAsia="zh-CN"/>
        </w:rPr>
      </w:pPr>
      <w:r w:rsidRPr="00944C49">
        <w:rPr>
          <w:rFonts w:ascii="Arial" w:hAnsi="Arial" w:cs="Arial"/>
          <w:b/>
          <w:lang w:val="en-US" w:eastAsia="zh-CN"/>
        </w:rPr>
        <w:t xml:space="preserve">Abstract: </w:t>
      </w:r>
    </w:p>
    <w:p w14:paraId="3BA97BC2" w14:textId="77777777" w:rsidR="00DB5CC0" w:rsidRDefault="00DB5CC0" w:rsidP="00DB5CC0">
      <w:pPr>
        <w:rPr>
          <w:rFonts w:ascii="Arial" w:hAnsi="Arial" w:cs="Arial"/>
          <w:b/>
          <w:lang w:val="en-US" w:eastAsia="zh-CN"/>
        </w:rPr>
      </w:pPr>
      <w:r w:rsidRPr="00944C49">
        <w:rPr>
          <w:rFonts w:ascii="Arial" w:hAnsi="Arial" w:cs="Arial"/>
          <w:b/>
          <w:lang w:val="en-US" w:eastAsia="zh-CN"/>
        </w:rPr>
        <w:t xml:space="preserve">Discussion: </w:t>
      </w:r>
    </w:p>
    <w:p w14:paraId="6FFD8D87" w14:textId="024DE761" w:rsidR="00DB5CC0" w:rsidRDefault="004B4E9F" w:rsidP="00DB5CC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B4E9F">
        <w:rPr>
          <w:rFonts w:ascii="Arial" w:hAnsi="Arial" w:cs="Arial"/>
          <w:b/>
          <w:highlight w:val="green"/>
          <w:lang w:val="en-US" w:eastAsia="zh-CN"/>
        </w:rPr>
        <w:t>Approved.</w:t>
      </w:r>
    </w:p>
    <w:p w14:paraId="7D048A10" w14:textId="77777777" w:rsidR="00E65893" w:rsidRDefault="00E65893" w:rsidP="00E65893">
      <w:pPr>
        <w:rPr>
          <w:lang w:val="en-US"/>
        </w:rPr>
      </w:pPr>
    </w:p>
    <w:p w14:paraId="354BABFA" w14:textId="2D9E0920" w:rsidR="00675B71" w:rsidRDefault="00675B71" w:rsidP="00675B71">
      <w:pPr>
        <w:rPr>
          <w:rFonts w:ascii="Arial" w:hAnsi="Arial" w:cs="Arial"/>
          <w:b/>
          <w:sz w:val="24"/>
        </w:rPr>
      </w:pPr>
      <w:r>
        <w:rPr>
          <w:rFonts w:ascii="Arial" w:hAnsi="Arial" w:cs="Arial"/>
          <w:b/>
          <w:color w:val="0000FF"/>
          <w:sz w:val="24"/>
          <w:u w:val="thick"/>
        </w:rPr>
        <w:t>R4-2310054</w:t>
      </w:r>
      <w:r w:rsidRPr="00944C49">
        <w:rPr>
          <w:b/>
          <w:lang w:val="en-US" w:eastAsia="zh-CN"/>
        </w:rPr>
        <w:tab/>
      </w:r>
      <w:r>
        <w:rPr>
          <w:rFonts w:ascii="Arial" w:hAnsi="Arial" w:cs="Arial"/>
          <w:b/>
          <w:sz w:val="24"/>
        </w:rPr>
        <w:t xml:space="preserve">LS on </w:t>
      </w:r>
      <w:r w:rsidR="00F73E04">
        <w:rPr>
          <w:rFonts w:ascii="Arial" w:hAnsi="Arial" w:cs="Arial"/>
          <w:b/>
          <w:sz w:val="24"/>
        </w:rPr>
        <w:t>inter-RAT measurements without gaps</w:t>
      </w:r>
    </w:p>
    <w:p w14:paraId="33116F49" w14:textId="001BCA4F" w:rsidR="00675B71" w:rsidRDefault="00675B71" w:rsidP="00675B7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Intel</w:t>
      </w:r>
    </w:p>
    <w:p w14:paraId="3EE718B7" w14:textId="77777777" w:rsidR="00675B71" w:rsidRPr="00944C49" w:rsidRDefault="00675B71" w:rsidP="00675B71">
      <w:pPr>
        <w:rPr>
          <w:rFonts w:ascii="Arial" w:hAnsi="Arial" w:cs="Arial"/>
          <w:b/>
          <w:lang w:val="en-US" w:eastAsia="zh-CN"/>
        </w:rPr>
      </w:pPr>
      <w:r w:rsidRPr="00944C49">
        <w:rPr>
          <w:rFonts w:ascii="Arial" w:hAnsi="Arial" w:cs="Arial"/>
          <w:b/>
          <w:lang w:val="en-US" w:eastAsia="zh-CN"/>
        </w:rPr>
        <w:t xml:space="preserve">Abstract: </w:t>
      </w:r>
    </w:p>
    <w:p w14:paraId="42ABEC1D" w14:textId="77777777" w:rsidR="00675B71" w:rsidRDefault="00675B71" w:rsidP="00675B71">
      <w:pPr>
        <w:rPr>
          <w:rFonts w:ascii="Arial" w:hAnsi="Arial" w:cs="Arial"/>
          <w:b/>
          <w:lang w:val="en-US" w:eastAsia="zh-CN"/>
        </w:rPr>
      </w:pPr>
      <w:r w:rsidRPr="00944C49">
        <w:rPr>
          <w:rFonts w:ascii="Arial" w:hAnsi="Arial" w:cs="Arial"/>
          <w:b/>
          <w:lang w:val="en-US" w:eastAsia="zh-CN"/>
        </w:rPr>
        <w:t xml:space="preserve">Discussion: </w:t>
      </w:r>
    </w:p>
    <w:p w14:paraId="0081E5AE" w14:textId="52D21511" w:rsidR="00675B71" w:rsidRDefault="00BC38DD" w:rsidP="00675B71">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R4-2310158 (from R4-2310054).</w:t>
      </w:r>
    </w:p>
    <w:p w14:paraId="649152A2" w14:textId="5D3C6CFC" w:rsidR="00BC38DD" w:rsidRDefault="00BC38DD" w:rsidP="00BC38DD">
      <w:pPr>
        <w:rPr>
          <w:rFonts w:ascii="Arial" w:hAnsi="Arial" w:cs="Arial"/>
          <w:b/>
          <w:sz w:val="24"/>
        </w:rPr>
      </w:pPr>
      <w:r>
        <w:rPr>
          <w:rFonts w:ascii="Arial" w:hAnsi="Arial" w:cs="Arial"/>
          <w:b/>
          <w:color w:val="0000FF"/>
          <w:sz w:val="24"/>
          <w:u w:val="thick"/>
        </w:rPr>
        <w:t>R4-2310158</w:t>
      </w:r>
      <w:r w:rsidRPr="00944C49">
        <w:rPr>
          <w:b/>
          <w:lang w:val="en-US" w:eastAsia="zh-CN"/>
        </w:rPr>
        <w:tab/>
      </w:r>
      <w:r>
        <w:rPr>
          <w:rFonts w:ascii="Arial" w:hAnsi="Arial" w:cs="Arial"/>
          <w:b/>
          <w:sz w:val="24"/>
        </w:rPr>
        <w:t>LS on inter-RAT measurements without gaps</w:t>
      </w:r>
    </w:p>
    <w:p w14:paraId="361BF555" w14:textId="77777777" w:rsidR="00BC38DD" w:rsidRDefault="00BC38DD" w:rsidP="00BC38D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Intel</w:t>
      </w:r>
    </w:p>
    <w:p w14:paraId="699F879B" w14:textId="77777777" w:rsidR="00BC38DD" w:rsidRPr="00944C49" w:rsidRDefault="00BC38DD" w:rsidP="00BC38DD">
      <w:pPr>
        <w:rPr>
          <w:rFonts w:ascii="Arial" w:hAnsi="Arial" w:cs="Arial"/>
          <w:b/>
          <w:lang w:val="en-US" w:eastAsia="zh-CN"/>
        </w:rPr>
      </w:pPr>
      <w:r w:rsidRPr="00944C49">
        <w:rPr>
          <w:rFonts w:ascii="Arial" w:hAnsi="Arial" w:cs="Arial"/>
          <w:b/>
          <w:lang w:val="en-US" w:eastAsia="zh-CN"/>
        </w:rPr>
        <w:t xml:space="preserve">Abstract: </w:t>
      </w:r>
    </w:p>
    <w:p w14:paraId="28223B53" w14:textId="77777777" w:rsidR="00BC38DD" w:rsidRDefault="00BC38DD" w:rsidP="00BC38DD">
      <w:pPr>
        <w:rPr>
          <w:rFonts w:ascii="Arial" w:hAnsi="Arial" w:cs="Arial"/>
          <w:b/>
          <w:lang w:val="en-US" w:eastAsia="zh-CN"/>
        </w:rPr>
      </w:pPr>
      <w:r w:rsidRPr="00944C49">
        <w:rPr>
          <w:rFonts w:ascii="Arial" w:hAnsi="Arial" w:cs="Arial"/>
          <w:b/>
          <w:lang w:val="en-US" w:eastAsia="zh-CN"/>
        </w:rPr>
        <w:t xml:space="preserve">Discussion: </w:t>
      </w:r>
    </w:p>
    <w:p w14:paraId="444A95DA" w14:textId="388E47D7" w:rsidR="00BC38DD" w:rsidRDefault="004B4E9F" w:rsidP="00BC38DD">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B4E9F">
        <w:rPr>
          <w:rFonts w:ascii="Arial" w:hAnsi="Arial" w:cs="Arial"/>
          <w:b/>
          <w:highlight w:val="green"/>
          <w:lang w:val="en-US" w:eastAsia="zh-CN"/>
        </w:rPr>
        <w:t>Approved.</w:t>
      </w:r>
    </w:p>
    <w:p w14:paraId="3231756F" w14:textId="7C639699" w:rsidR="00E65893" w:rsidRPr="00A94DEC" w:rsidRDefault="00BC38DD" w:rsidP="00BC38DD">
      <w:pPr>
        <w:rPr>
          <w:rFonts w:ascii="Arial" w:hAnsi="Arial" w:cs="Arial"/>
          <w:bCs/>
          <w:color w:val="C00000"/>
          <w:sz w:val="24"/>
        </w:rPr>
      </w:pPr>
      <w:r w:rsidRPr="00A94DEC">
        <w:rPr>
          <w:rFonts w:ascii="Arial" w:hAnsi="Arial" w:cs="Arial"/>
          <w:bCs/>
          <w:color w:val="C00000"/>
          <w:sz w:val="24"/>
        </w:rPr>
        <w:t>=</w:t>
      </w:r>
      <w:r w:rsidR="00E65893" w:rsidRPr="00A94DEC">
        <w:rPr>
          <w:rFonts w:ascii="Arial" w:hAnsi="Arial" w:cs="Arial"/>
          <w:bCs/>
          <w:color w:val="C00000"/>
          <w:sz w:val="24"/>
        </w:rPr>
        <w:t>===================================================================</w:t>
      </w:r>
    </w:p>
    <w:p w14:paraId="1254667C" w14:textId="77777777" w:rsidR="00306897" w:rsidRDefault="00306897" w:rsidP="00306897"/>
    <w:p w14:paraId="5C7B168B" w14:textId="77777777" w:rsidR="005E1655" w:rsidRDefault="005E1655" w:rsidP="005E1655">
      <w:pPr>
        <w:pStyle w:val="Heading3"/>
      </w:pPr>
      <w:bookmarkStart w:id="74" w:name="_Toc135100994"/>
      <w:r>
        <w:t>8.11</w:t>
      </w:r>
      <w:r>
        <w:tab/>
        <w:t>Completion of specification support for bandwidth part operation without restriction in NR</w:t>
      </w:r>
      <w:bookmarkEnd w:id="74"/>
    </w:p>
    <w:p w14:paraId="791CAF08" w14:textId="77777777" w:rsidR="005E1655" w:rsidRDefault="005E1655" w:rsidP="005E1655">
      <w:pPr>
        <w:pStyle w:val="Heading4"/>
      </w:pPr>
      <w:bookmarkStart w:id="75" w:name="_Toc135100995"/>
      <w:r>
        <w:t>8.11.1</w:t>
      </w:r>
      <w:r>
        <w:tab/>
        <w:t>General and work plan</w:t>
      </w:r>
      <w:bookmarkEnd w:id="75"/>
    </w:p>
    <w:p w14:paraId="5C73AC42" w14:textId="77777777" w:rsidR="005E1655" w:rsidRDefault="005E1655" w:rsidP="005E1655">
      <w:pPr>
        <w:rPr>
          <w:rFonts w:ascii="Arial" w:hAnsi="Arial" w:cs="Arial"/>
          <w:b/>
          <w:sz w:val="24"/>
        </w:rPr>
      </w:pPr>
      <w:r>
        <w:rPr>
          <w:rFonts w:ascii="Arial" w:hAnsi="Arial" w:cs="Arial"/>
          <w:b/>
          <w:color w:val="0000FF"/>
          <w:sz w:val="24"/>
        </w:rPr>
        <w:t>R4-2307640</w:t>
      </w:r>
      <w:r>
        <w:rPr>
          <w:rFonts w:ascii="Arial" w:hAnsi="Arial" w:cs="Arial"/>
          <w:b/>
          <w:color w:val="0000FF"/>
          <w:sz w:val="24"/>
        </w:rPr>
        <w:tab/>
      </w:r>
      <w:r>
        <w:rPr>
          <w:rFonts w:ascii="Arial" w:hAnsi="Arial" w:cs="Arial"/>
          <w:b/>
          <w:sz w:val="24"/>
        </w:rPr>
        <w:t xml:space="preserve">Discussion on general </w:t>
      </w:r>
      <w:proofErr w:type="spellStart"/>
      <w:r>
        <w:rPr>
          <w:rFonts w:ascii="Arial" w:hAnsi="Arial" w:cs="Arial"/>
          <w:b/>
          <w:sz w:val="24"/>
        </w:rPr>
        <w:t>apsect</w:t>
      </w:r>
      <w:proofErr w:type="spellEnd"/>
      <w:r>
        <w:rPr>
          <w:rFonts w:ascii="Arial" w:hAnsi="Arial" w:cs="Arial"/>
          <w:b/>
          <w:sz w:val="24"/>
        </w:rPr>
        <w:t xml:space="preserve"> of BWP without restriction</w:t>
      </w:r>
    </w:p>
    <w:p w14:paraId="5CA43E9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402D053" w14:textId="7A97119F"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FEB7FA" w14:textId="77777777" w:rsidR="005E1655" w:rsidRDefault="005E1655" w:rsidP="005E1655">
      <w:pPr>
        <w:rPr>
          <w:rFonts w:ascii="Arial" w:hAnsi="Arial" w:cs="Arial"/>
          <w:b/>
          <w:sz w:val="24"/>
        </w:rPr>
      </w:pPr>
      <w:r>
        <w:rPr>
          <w:rFonts w:ascii="Arial" w:hAnsi="Arial" w:cs="Arial"/>
          <w:b/>
          <w:color w:val="0000FF"/>
          <w:sz w:val="24"/>
        </w:rPr>
        <w:t>R4-2307722</w:t>
      </w:r>
      <w:r>
        <w:rPr>
          <w:rFonts w:ascii="Arial" w:hAnsi="Arial" w:cs="Arial"/>
          <w:b/>
          <w:color w:val="0000FF"/>
          <w:sz w:val="24"/>
        </w:rPr>
        <w:tab/>
      </w:r>
      <w:r>
        <w:rPr>
          <w:rFonts w:ascii="Arial" w:hAnsi="Arial" w:cs="Arial"/>
          <w:b/>
          <w:sz w:val="24"/>
        </w:rPr>
        <w:t>On general aspects for BWP operation without restriction</w:t>
      </w:r>
    </w:p>
    <w:p w14:paraId="38E4B1A9"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 xml:space="preserve">Source: vivo, Vodafone Italia </w:t>
      </w:r>
      <w:proofErr w:type="spellStart"/>
      <w:r>
        <w:rPr>
          <w:i/>
        </w:rPr>
        <w:t>SpA</w:t>
      </w:r>
      <w:proofErr w:type="spellEnd"/>
      <w:r>
        <w:rPr>
          <w:i/>
        </w:rPr>
        <w:t>, Huawei</w:t>
      </w:r>
    </w:p>
    <w:p w14:paraId="388070F1" w14:textId="62FA38E9" w:rsidR="005E1655" w:rsidRDefault="000D638D"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E9CF911" w14:textId="77777777" w:rsidR="0039699B" w:rsidRDefault="0039699B" w:rsidP="005E1655">
      <w:pPr>
        <w:rPr>
          <w:rFonts w:ascii="Arial" w:hAnsi="Arial" w:cs="Arial"/>
          <w:b/>
          <w:color w:val="0000FF"/>
          <w:sz w:val="24"/>
        </w:rPr>
      </w:pPr>
    </w:p>
    <w:p w14:paraId="41FDEBEE" w14:textId="6A1A50DC" w:rsidR="005E1655" w:rsidRDefault="005E1655" w:rsidP="005E1655">
      <w:pPr>
        <w:rPr>
          <w:rFonts w:ascii="Arial" w:hAnsi="Arial" w:cs="Arial"/>
          <w:b/>
          <w:sz w:val="24"/>
        </w:rPr>
      </w:pPr>
      <w:r>
        <w:rPr>
          <w:rFonts w:ascii="Arial" w:hAnsi="Arial" w:cs="Arial"/>
          <w:b/>
          <w:color w:val="0000FF"/>
          <w:sz w:val="24"/>
        </w:rPr>
        <w:t>R4-2309567</w:t>
      </w:r>
      <w:r>
        <w:rPr>
          <w:rFonts w:ascii="Arial" w:hAnsi="Arial" w:cs="Arial"/>
          <w:b/>
          <w:color w:val="0000FF"/>
          <w:sz w:val="24"/>
        </w:rPr>
        <w:tab/>
      </w:r>
      <w:r>
        <w:rPr>
          <w:rFonts w:ascii="Arial" w:hAnsi="Arial" w:cs="Arial"/>
          <w:b/>
          <w:sz w:val="24"/>
        </w:rPr>
        <w:t xml:space="preserve">Discussion on L3 measurements and multiple options for BWP </w:t>
      </w:r>
      <w:proofErr w:type="spellStart"/>
      <w:r>
        <w:rPr>
          <w:rFonts w:ascii="Arial" w:hAnsi="Arial" w:cs="Arial"/>
          <w:b/>
          <w:sz w:val="24"/>
        </w:rPr>
        <w:t>wor</w:t>
      </w:r>
      <w:proofErr w:type="spellEnd"/>
    </w:p>
    <w:p w14:paraId="4550D19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886712A" w14:textId="67BD78AD"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B03F22" w14:textId="77777777" w:rsidR="005E1655" w:rsidRDefault="005E1655" w:rsidP="005E1655">
      <w:pPr>
        <w:pStyle w:val="Heading4"/>
      </w:pPr>
      <w:bookmarkStart w:id="76" w:name="_Toc135100996"/>
      <w:r>
        <w:t>8.11.2</w:t>
      </w:r>
      <w:r>
        <w:tab/>
        <w:t>RRM core requirements</w:t>
      </w:r>
      <w:bookmarkEnd w:id="76"/>
    </w:p>
    <w:p w14:paraId="4C72E440" w14:textId="77777777" w:rsidR="005E1655" w:rsidRDefault="005E1655" w:rsidP="005E1655">
      <w:pPr>
        <w:rPr>
          <w:rFonts w:ascii="Arial" w:hAnsi="Arial" w:cs="Arial"/>
          <w:b/>
          <w:sz w:val="24"/>
        </w:rPr>
      </w:pPr>
      <w:r>
        <w:rPr>
          <w:rFonts w:ascii="Arial" w:hAnsi="Arial" w:cs="Arial"/>
          <w:b/>
          <w:color w:val="0000FF"/>
          <w:sz w:val="24"/>
        </w:rPr>
        <w:t>R4-2307410</w:t>
      </w:r>
      <w:r>
        <w:rPr>
          <w:rFonts w:ascii="Arial" w:hAnsi="Arial" w:cs="Arial"/>
          <w:b/>
          <w:color w:val="0000FF"/>
          <w:sz w:val="24"/>
        </w:rPr>
        <w:tab/>
      </w:r>
      <w:r>
        <w:rPr>
          <w:rFonts w:ascii="Arial" w:hAnsi="Arial" w:cs="Arial"/>
          <w:b/>
          <w:sz w:val="24"/>
        </w:rPr>
        <w:t>Discussion on the RRM impact of option A, B-1-1, B-1-2 and C for the support for bandwidth part operation without restriction</w:t>
      </w:r>
    </w:p>
    <w:p w14:paraId="6EAB507A"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D3B415F" w14:textId="188625E5"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47A677" w14:textId="77777777" w:rsidR="005E1655" w:rsidRDefault="005E1655" w:rsidP="005E1655">
      <w:pPr>
        <w:pStyle w:val="Heading5"/>
      </w:pPr>
      <w:bookmarkStart w:id="77" w:name="_Toc135100997"/>
      <w:r>
        <w:t>8.11.2.1</w:t>
      </w:r>
      <w:r>
        <w:tab/>
        <w:t>Impact of Option A</w:t>
      </w:r>
      <w:bookmarkEnd w:id="77"/>
    </w:p>
    <w:p w14:paraId="48C9EB9C" w14:textId="77777777" w:rsidR="005E1655" w:rsidRDefault="005E1655" w:rsidP="005E1655">
      <w:pPr>
        <w:rPr>
          <w:rFonts w:ascii="Arial" w:hAnsi="Arial" w:cs="Arial"/>
          <w:b/>
          <w:sz w:val="24"/>
        </w:rPr>
      </w:pPr>
      <w:r>
        <w:rPr>
          <w:rFonts w:ascii="Arial" w:hAnsi="Arial" w:cs="Arial"/>
          <w:b/>
          <w:color w:val="0000FF"/>
          <w:sz w:val="24"/>
        </w:rPr>
        <w:t>R4-2307582</w:t>
      </w:r>
      <w:r>
        <w:rPr>
          <w:rFonts w:ascii="Arial" w:hAnsi="Arial" w:cs="Arial"/>
          <w:b/>
          <w:color w:val="0000FF"/>
          <w:sz w:val="24"/>
        </w:rPr>
        <w:tab/>
      </w:r>
      <w:r>
        <w:rPr>
          <w:rFonts w:ascii="Arial" w:hAnsi="Arial" w:cs="Arial"/>
          <w:b/>
          <w:sz w:val="24"/>
        </w:rPr>
        <w:t>Discussion on impact of Option A</w:t>
      </w:r>
    </w:p>
    <w:p w14:paraId="0560AB59"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689A297B" w14:textId="5D0960B0"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363DB4" w14:textId="77777777" w:rsidR="005E1655" w:rsidRDefault="005E1655" w:rsidP="005E1655">
      <w:pPr>
        <w:rPr>
          <w:rFonts w:ascii="Arial" w:hAnsi="Arial" w:cs="Arial"/>
          <w:b/>
          <w:sz w:val="24"/>
        </w:rPr>
      </w:pPr>
      <w:r>
        <w:rPr>
          <w:rFonts w:ascii="Arial" w:hAnsi="Arial" w:cs="Arial"/>
          <w:b/>
          <w:color w:val="0000FF"/>
          <w:sz w:val="24"/>
        </w:rPr>
        <w:t>R4-2307641</w:t>
      </w:r>
      <w:r>
        <w:rPr>
          <w:rFonts w:ascii="Arial" w:hAnsi="Arial" w:cs="Arial"/>
          <w:b/>
          <w:color w:val="0000FF"/>
          <w:sz w:val="24"/>
        </w:rPr>
        <w:tab/>
      </w:r>
      <w:r>
        <w:rPr>
          <w:rFonts w:ascii="Arial" w:hAnsi="Arial" w:cs="Arial"/>
          <w:b/>
          <w:sz w:val="24"/>
        </w:rPr>
        <w:t>Discussion on RRM core requirements for option A</w:t>
      </w:r>
    </w:p>
    <w:p w14:paraId="24EA236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55D919E" w14:textId="62D7BC11"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A83AC2" w14:textId="77777777" w:rsidR="005E1655" w:rsidRDefault="005E1655" w:rsidP="005E1655">
      <w:pPr>
        <w:rPr>
          <w:rFonts w:ascii="Arial" w:hAnsi="Arial" w:cs="Arial"/>
          <w:b/>
          <w:sz w:val="24"/>
        </w:rPr>
      </w:pPr>
      <w:r>
        <w:rPr>
          <w:rFonts w:ascii="Arial" w:hAnsi="Arial" w:cs="Arial"/>
          <w:b/>
          <w:color w:val="0000FF"/>
          <w:sz w:val="24"/>
        </w:rPr>
        <w:t>R4-2307724</w:t>
      </w:r>
      <w:r>
        <w:rPr>
          <w:rFonts w:ascii="Arial" w:hAnsi="Arial" w:cs="Arial"/>
          <w:b/>
          <w:color w:val="0000FF"/>
          <w:sz w:val="24"/>
        </w:rPr>
        <w:tab/>
      </w:r>
      <w:r>
        <w:rPr>
          <w:rFonts w:ascii="Arial" w:hAnsi="Arial" w:cs="Arial"/>
          <w:b/>
          <w:sz w:val="24"/>
        </w:rPr>
        <w:t>On RRM impact of option A for BWP operation without restriction</w:t>
      </w:r>
    </w:p>
    <w:p w14:paraId="1DE2EE9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5E79642" w14:textId="6139AF9E"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7C2A6F" w14:textId="77777777" w:rsidR="005E1655" w:rsidRDefault="005E1655" w:rsidP="005E1655">
      <w:pPr>
        <w:rPr>
          <w:rFonts w:ascii="Arial" w:hAnsi="Arial" w:cs="Arial"/>
          <w:b/>
          <w:sz w:val="24"/>
        </w:rPr>
      </w:pPr>
      <w:r>
        <w:rPr>
          <w:rFonts w:ascii="Arial" w:hAnsi="Arial" w:cs="Arial"/>
          <w:b/>
          <w:color w:val="0000FF"/>
          <w:sz w:val="24"/>
        </w:rPr>
        <w:t>R4-2308674</w:t>
      </w:r>
      <w:r>
        <w:rPr>
          <w:rFonts w:ascii="Arial" w:hAnsi="Arial" w:cs="Arial"/>
          <w:b/>
          <w:color w:val="0000FF"/>
          <w:sz w:val="24"/>
        </w:rPr>
        <w:tab/>
      </w:r>
      <w:r>
        <w:rPr>
          <w:rFonts w:ascii="Arial" w:hAnsi="Arial" w:cs="Arial"/>
          <w:b/>
          <w:sz w:val="24"/>
        </w:rPr>
        <w:t>Discussion on option A for BWP without restriction</w:t>
      </w:r>
    </w:p>
    <w:p w14:paraId="7674B099"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A7DA56" w14:textId="65B0B07B"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6FFFB7" w14:textId="77777777" w:rsidR="005E1655" w:rsidRDefault="005E1655" w:rsidP="005E1655">
      <w:pPr>
        <w:rPr>
          <w:rFonts w:ascii="Arial" w:hAnsi="Arial" w:cs="Arial"/>
          <w:b/>
          <w:sz w:val="24"/>
        </w:rPr>
      </w:pPr>
      <w:r>
        <w:rPr>
          <w:rFonts w:ascii="Arial" w:hAnsi="Arial" w:cs="Arial"/>
          <w:b/>
          <w:color w:val="0000FF"/>
          <w:sz w:val="24"/>
        </w:rPr>
        <w:t>R4-2308768</w:t>
      </w:r>
      <w:r>
        <w:rPr>
          <w:rFonts w:ascii="Arial" w:hAnsi="Arial" w:cs="Arial"/>
          <w:b/>
          <w:color w:val="0000FF"/>
          <w:sz w:val="24"/>
        </w:rPr>
        <w:tab/>
      </w:r>
      <w:r>
        <w:rPr>
          <w:rFonts w:ascii="Arial" w:hAnsi="Arial" w:cs="Arial"/>
          <w:b/>
          <w:sz w:val="24"/>
        </w:rPr>
        <w:t>Bandwidth part operation without restriction in NR – Option A</w:t>
      </w:r>
    </w:p>
    <w:p w14:paraId="3AB1EDAA"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56F778F5" w14:textId="135687D8"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E845EA" w14:textId="77777777" w:rsidR="005E1655" w:rsidRDefault="005E1655" w:rsidP="005E1655">
      <w:pPr>
        <w:rPr>
          <w:rFonts w:ascii="Arial" w:hAnsi="Arial" w:cs="Arial"/>
          <w:b/>
          <w:sz w:val="24"/>
        </w:rPr>
      </w:pPr>
      <w:r>
        <w:rPr>
          <w:rFonts w:ascii="Arial" w:hAnsi="Arial" w:cs="Arial"/>
          <w:b/>
          <w:color w:val="0000FF"/>
          <w:sz w:val="24"/>
        </w:rPr>
        <w:t>R4-2309568</w:t>
      </w:r>
      <w:r>
        <w:rPr>
          <w:rFonts w:ascii="Arial" w:hAnsi="Arial" w:cs="Arial"/>
          <w:b/>
          <w:color w:val="0000FF"/>
          <w:sz w:val="24"/>
        </w:rPr>
        <w:tab/>
      </w:r>
      <w:r>
        <w:rPr>
          <w:rFonts w:ascii="Arial" w:hAnsi="Arial" w:cs="Arial"/>
          <w:b/>
          <w:sz w:val="24"/>
        </w:rPr>
        <w:t>Discussion on BWP operation without BW restrictions – Option A</w:t>
      </w:r>
    </w:p>
    <w:p w14:paraId="5FCF05F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4249432" w14:textId="741BC84F"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56163C" w14:textId="77777777" w:rsidR="005E1655" w:rsidRDefault="005E1655" w:rsidP="005E1655">
      <w:pPr>
        <w:rPr>
          <w:rFonts w:ascii="Arial" w:hAnsi="Arial" w:cs="Arial"/>
          <w:b/>
          <w:sz w:val="24"/>
        </w:rPr>
      </w:pPr>
      <w:r>
        <w:rPr>
          <w:rFonts w:ascii="Arial" w:hAnsi="Arial" w:cs="Arial"/>
          <w:b/>
          <w:color w:val="0000FF"/>
          <w:sz w:val="24"/>
        </w:rPr>
        <w:t>R4-2309646</w:t>
      </w:r>
      <w:r>
        <w:rPr>
          <w:rFonts w:ascii="Arial" w:hAnsi="Arial" w:cs="Arial"/>
          <w:b/>
          <w:color w:val="0000FF"/>
          <w:sz w:val="24"/>
        </w:rPr>
        <w:tab/>
      </w:r>
      <w:r>
        <w:rPr>
          <w:rFonts w:ascii="Arial" w:hAnsi="Arial" w:cs="Arial"/>
          <w:b/>
          <w:sz w:val="24"/>
        </w:rPr>
        <w:t>Further analysis of BWP operation without restriction option A</w:t>
      </w:r>
    </w:p>
    <w:p w14:paraId="439FCDFE"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4AE6D13" w14:textId="77777777" w:rsidR="005E1655" w:rsidRDefault="005E1655" w:rsidP="005E1655">
      <w:pPr>
        <w:rPr>
          <w:rFonts w:ascii="Arial" w:hAnsi="Arial" w:cs="Arial"/>
          <w:b/>
        </w:rPr>
      </w:pPr>
      <w:r>
        <w:rPr>
          <w:rFonts w:ascii="Arial" w:hAnsi="Arial" w:cs="Arial"/>
          <w:b/>
        </w:rPr>
        <w:t xml:space="preserve">Abstract: </w:t>
      </w:r>
    </w:p>
    <w:p w14:paraId="129B7002" w14:textId="77777777" w:rsidR="005E1655" w:rsidRDefault="005E1655" w:rsidP="005E1655">
      <w:r>
        <w:t xml:space="preserve">The paper further </w:t>
      </w:r>
      <w:proofErr w:type="spellStart"/>
      <w:r>
        <w:t>analyzes</w:t>
      </w:r>
      <w:proofErr w:type="spellEnd"/>
      <w:r>
        <w:t xml:space="preserve"> the BWP operation without restriction related to Option A</w:t>
      </w:r>
    </w:p>
    <w:p w14:paraId="7024CB19" w14:textId="0504519A"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907E22" w14:textId="77777777" w:rsidR="005E1655" w:rsidRDefault="005E1655" w:rsidP="005E1655">
      <w:pPr>
        <w:pStyle w:val="Heading5"/>
      </w:pPr>
      <w:bookmarkStart w:id="78" w:name="_Toc135100998"/>
      <w:r>
        <w:t>8.11.2.2</w:t>
      </w:r>
      <w:r>
        <w:tab/>
        <w:t>Impact of Option B-1-1</w:t>
      </w:r>
      <w:bookmarkEnd w:id="78"/>
    </w:p>
    <w:p w14:paraId="1843C887" w14:textId="77777777" w:rsidR="005E1655" w:rsidRDefault="005E1655" w:rsidP="005E1655">
      <w:pPr>
        <w:rPr>
          <w:rFonts w:ascii="Arial" w:hAnsi="Arial" w:cs="Arial"/>
          <w:b/>
          <w:sz w:val="24"/>
        </w:rPr>
      </w:pPr>
      <w:r>
        <w:rPr>
          <w:rFonts w:ascii="Arial" w:hAnsi="Arial" w:cs="Arial"/>
          <w:b/>
          <w:color w:val="0000FF"/>
          <w:sz w:val="24"/>
        </w:rPr>
        <w:t>R4-2307583</w:t>
      </w:r>
      <w:r>
        <w:rPr>
          <w:rFonts w:ascii="Arial" w:hAnsi="Arial" w:cs="Arial"/>
          <w:b/>
          <w:color w:val="0000FF"/>
          <w:sz w:val="24"/>
        </w:rPr>
        <w:tab/>
      </w:r>
      <w:r>
        <w:rPr>
          <w:rFonts w:ascii="Arial" w:hAnsi="Arial" w:cs="Arial"/>
          <w:b/>
          <w:sz w:val="24"/>
        </w:rPr>
        <w:t>Discussion on impact of Option B-1-1</w:t>
      </w:r>
    </w:p>
    <w:p w14:paraId="7B70A547"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2B818483" w14:textId="57FBEC34"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C568D6" w14:textId="77777777" w:rsidR="005E1655" w:rsidRDefault="005E1655" w:rsidP="005E1655">
      <w:pPr>
        <w:rPr>
          <w:rFonts w:ascii="Arial" w:hAnsi="Arial" w:cs="Arial"/>
          <w:b/>
          <w:sz w:val="24"/>
        </w:rPr>
      </w:pPr>
      <w:r>
        <w:rPr>
          <w:rFonts w:ascii="Arial" w:hAnsi="Arial" w:cs="Arial"/>
          <w:b/>
          <w:color w:val="0000FF"/>
          <w:sz w:val="24"/>
        </w:rPr>
        <w:t>R4-2307642</w:t>
      </w:r>
      <w:r>
        <w:rPr>
          <w:rFonts w:ascii="Arial" w:hAnsi="Arial" w:cs="Arial"/>
          <w:b/>
          <w:color w:val="0000FF"/>
          <w:sz w:val="24"/>
        </w:rPr>
        <w:tab/>
      </w:r>
      <w:r>
        <w:rPr>
          <w:rFonts w:ascii="Arial" w:hAnsi="Arial" w:cs="Arial"/>
          <w:b/>
          <w:sz w:val="24"/>
        </w:rPr>
        <w:t>Discussion on RRM core requirements for option B-1-1</w:t>
      </w:r>
    </w:p>
    <w:p w14:paraId="0A53AC0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6FAD9DD" w14:textId="2ABD7871"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84C6E8" w14:textId="77777777" w:rsidR="005E1655" w:rsidRDefault="005E1655" w:rsidP="005E1655">
      <w:pPr>
        <w:rPr>
          <w:rFonts w:ascii="Arial" w:hAnsi="Arial" w:cs="Arial"/>
          <w:b/>
          <w:sz w:val="24"/>
        </w:rPr>
      </w:pPr>
      <w:r>
        <w:rPr>
          <w:rFonts w:ascii="Arial" w:hAnsi="Arial" w:cs="Arial"/>
          <w:b/>
          <w:color w:val="0000FF"/>
          <w:sz w:val="24"/>
        </w:rPr>
        <w:t>R4-2307725</w:t>
      </w:r>
      <w:r>
        <w:rPr>
          <w:rFonts w:ascii="Arial" w:hAnsi="Arial" w:cs="Arial"/>
          <w:b/>
          <w:color w:val="0000FF"/>
          <w:sz w:val="24"/>
        </w:rPr>
        <w:tab/>
      </w:r>
      <w:r>
        <w:rPr>
          <w:rFonts w:ascii="Arial" w:hAnsi="Arial" w:cs="Arial"/>
          <w:b/>
          <w:sz w:val="24"/>
        </w:rPr>
        <w:t>On RRM impact of option C for BWP operation without restriction</w:t>
      </w:r>
    </w:p>
    <w:p w14:paraId="20CF810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395E613" w14:textId="53E197FD"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A83C65" w14:textId="77777777" w:rsidR="005E1655" w:rsidRDefault="005E1655" w:rsidP="005E1655">
      <w:pPr>
        <w:rPr>
          <w:rFonts w:ascii="Arial" w:hAnsi="Arial" w:cs="Arial"/>
          <w:b/>
          <w:sz w:val="24"/>
        </w:rPr>
      </w:pPr>
      <w:r>
        <w:rPr>
          <w:rFonts w:ascii="Arial" w:hAnsi="Arial" w:cs="Arial"/>
          <w:b/>
          <w:color w:val="0000FF"/>
          <w:sz w:val="24"/>
        </w:rPr>
        <w:t>R4-2308675</w:t>
      </w:r>
      <w:r>
        <w:rPr>
          <w:rFonts w:ascii="Arial" w:hAnsi="Arial" w:cs="Arial"/>
          <w:b/>
          <w:color w:val="0000FF"/>
          <w:sz w:val="24"/>
        </w:rPr>
        <w:tab/>
      </w:r>
      <w:r>
        <w:rPr>
          <w:rFonts w:ascii="Arial" w:hAnsi="Arial" w:cs="Arial"/>
          <w:b/>
          <w:sz w:val="24"/>
        </w:rPr>
        <w:t>Discussion on option B-1-1 for BWP without restriction</w:t>
      </w:r>
    </w:p>
    <w:p w14:paraId="2921D23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89AA66" w14:textId="197722C9"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5AC38C" w14:textId="77777777" w:rsidR="005E1655" w:rsidRDefault="005E1655" w:rsidP="005E1655">
      <w:pPr>
        <w:rPr>
          <w:rFonts w:ascii="Arial" w:hAnsi="Arial" w:cs="Arial"/>
          <w:b/>
          <w:sz w:val="24"/>
        </w:rPr>
      </w:pPr>
      <w:r>
        <w:rPr>
          <w:rFonts w:ascii="Arial" w:hAnsi="Arial" w:cs="Arial"/>
          <w:b/>
          <w:color w:val="0000FF"/>
          <w:sz w:val="24"/>
        </w:rPr>
        <w:t>R4-2308769</w:t>
      </w:r>
      <w:r>
        <w:rPr>
          <w:rFonts w:ascii="Arial" w:hAnsi="Arial" w:cs="Arial"/>
          <w:b/>
          <w:color w:val="0000FF"/>
          <w:sz w:val="24"/>
        </w:rPr>
        <w:tab/>
      </w:r>
      <w:r>
        <w:rPr>
          <w:rFonts w:ascii="Arial" w:hAnsi="Arial" w:cs="Arial"/>
          <w:b/>
          <w:sz w:val="24"/>
        </w:rPr>
        <w:t>Bandwidth part operation without restriction in NR – Option B-1-1</w:t>
      </w:r>
    </w:p>
    <w:p w14:paraId="5A0CD069"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38A44455" w14:textId="24AEDF1F"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DE31D8" w14:textId="77777777" w:rsidR="005E1655" w:rsidRDefault="005E1655" w:rsidP="005E1655">
      <w:pPr>
        <w:rPr>
          <w:rFonts w:ascii="Arial" w:hAnsi="Arial" w:cs="Arial"/>
          <w:b/>
          <w:sz w:val="24"/>
        </w:rPr>
      </w:pPr>
      <w:r>
        <w:rPr>
          <w:rFonts w:ascii="Arial" w:hAnsi="Arial" w:cs="Arial"/>
          <w:b/>
          <w:color w:val="0000FF"/>
          <w:sz w:val="24"/>
        </w:rPr>
        <w:t>R4-2309569</w:t>
      </w:r>
      <w:r>
        <w:rPr>
          <w:rFonts w:ascii="Arial" w:hAnsi="Arial" w:cs="Arial"/>
          <w:b/>
          <w:color w:val="0000FF"/>
          <w:sz w:val="24"/>
        </w:rPr>
        <w:tab/>
      </w:r>
      <w:r>
        <w:rPr>
          <w:rFonts w:ascii="Arial" w:hAnsi="Arial" w:cs="Arial"/>
          <w:b/>
          <w:sz w:val="24"/>
        </w:rPr>
        <w:t>Discussion on BWP operation without BW restrictions – Option B-1-1</w:t>
      </w:r>
    </w:p>
    <w:p w14:paraId="372AF17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57DBBA5" w14:textId="509DC37B"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946DE0" w14:textId="77777777" w:rsidR="005E1655" w:rsidRDefault="005E1655" w:rsidP="005E1655">
      <w:pPr>
        <w:rPr>
          <w:rFonts w:ascii="Arial" w:hAnsi="Arial" w:cs="Arial"/>
          <w:b/>
          <w:sz w:val="24"/>
        </w:rPr>
      </w:pPr>
      <w:r>
        <w:rPr>
          <w:rFonts w:ascii="Arial" w:hAnsi="Arial" w:cs="Arial"/>
          <w:b/>
          <w:color w:val="0000FF"/>
          <w:sz w:val="24"/>
        </w:rPr>
        <w:t>R4-2309647</w:t>
      </w:r>
      <w:r>
        <w:rPr>
          <w:rFonts w:ascii="Arial" w:hAnsi="Arial" w:cs="Arial"/>
          <w:b/>
          <w:color w:val="0000FF"/>
          <w:sz w:val="24"/>
        </w:rPr>
        <w:tab/>
      </w:r>
      <w:r>
        <w:rPr>
          <w:rFonts w:ascii="Arial" w:hAnsi="Arial" w:cs="Arial"/>
          <w:b/>
          <w:sz w:val="24"/>
        </w:rPr>
        <w:t>Further analysis of BWP operation without restriction option B-1-1</w:t>
      </w:r>
    </w:p>
    <w:p w14:paraId="30480869"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6777C69" w14:textId="77777777" w:rsidR="005E1655" w:rsidRDefault="005E1655" w:rsidP="005E1655">
      <w:pPr>
        <w:rPr>
          <w:rFonts w:ascii="Arial" w:hAnsi="Arial" w:cs="Arial"/>
          <w:b/>
        </w:rPr>
      </w:pPr>
      <w:r>
        <w:rPr>
          <w:rFonts w:ascii="Arial" w:hAnsi="Arial" w:cs="Arial"/>
          <w:b/>
        </w:rPr>
        <w:t xml:space="preserve">Abstract: </w:t>
      </w:r>
    </w:p>
    <w:p w14:paraId="40ECA0EF" w14:textId="77777777" w:rsidR="005E1655" w:rsidRDefault="005E1655" w:rsidP="005E1655">
      <w:r>
        <w:t xml:space="preserve">The paper further </w:t>
      </w:r>
      <w:proofErr w:type="spellStart"/>
      <w:r>
        <w:t>analyzes</w:t>
      </w:r>
      <w:proofErr w:type="spellEnd"/>
      <w:r>
        <w:t xml:space="preserve"> the BWP operation without restriction related to Option B-1-1</w:t>
      </w:r>
    </w:p>
    <w:p w14:paraId="50E6D407" w14:textId="5D679950"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60FD44" w14:textId="77777777" w:rsidR="005E1655" w:rsidRDefault="005E1655" w:rsidP="005E1655">
      <w:pPr>
        <w:pStyle w:val="Heading5"/>
      </w:pPr>
      <w:bookmarkStart w:id="79" w:name="_Toc135100999"/>
      <w:r>
        <w:t>8.11.2.3</w:t>
      </w:r>
      <w:r>
        <w:tab/>
        <w:t>Impact of Option C</w:t>
      </w:r>
      <w:bookmarkEnd w:id="79"/>
    </w:p>
    <w:p w14:paraId="1DE0E2B0" w14:textId="77777777" w:rsidR="005E1655" w:rsidRDefault="005E1655" w:rsidP="005E1655">
      <w:pPr>
        <w:rPr>
          <w:rFonts w:ascii="Arial" w:hAnsi="Arial" w:cs="Arial"/>
          <w:b/>
          <w:sz w:val="24"/>
        </w:rPr>
      </w:pPr>
      <w:r>
        <w:rPr>
          <w:rFonts w:ascii="Arial" w:hAnsi="Arial" w:cs="Arial"/>
          <w:b/>
          <w:color w:val="0000FF"/>
          <w:sz w:val="24"/>
        </w:rPr>
        <w:t>R4-2307584</w:t>
      </w:r>
      <w:r>
        <w:rPr>
          <w:rFonts w:ascii="Arial" w:hAnsi="Arial" w:cs="Arial"/>
          <w:b/>
          <w:color w:val="0000FF"/>
          <w:sz w:val="24"/>
        </w:rPr>
        <w:tab/>
      </w:r>
      <w:r>
        <w:rPr>
          <w:rFonts w:ascii="Arial" w:hAnsi="Arial" w:cs="Arial"/>
          <w:b/>
          <w:sz w:val="24"/>
        </w:rPr>
        <w:t>Discussion on impact of Option C</w:t>
      </w:r>
    </w:p>
    <w:p w14:paraId="57652A4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5F13529C" w14:textId="201C625D"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5517B2" w14:textId="77777777" w:rsidR="005E1655" w:rsidRDefault="005E1655" w:rsidP="005E1655">
      <w:pPr>
        <w:rPr>
          <w:rFonts w:ascii="Arial" w:hAnsi="Arial" w:cs="Arial"/>
          <w:b/>
          <w:sz w:val="24"/>
        </w:rPr>
      </w:pPr>
      <w:r>
        <w:rPr>
          <w:rFonts w:ascii="Arial" w:hAnsi="Arial" w:cs="Arial"/>
          <w:b/>
          <w:color w:val="0000FF"/>
          <w:sz w:val="24"/>
        </w:rPr>
        <w:t>R4-2307643</w:t>
      </w:r>
      <w:r>
        <w:rPr>
          <w:rFonts w:ascii="Arial" w:hAnsi="Arial" w:cs="Arial"/>
          <w:b/>
          <w:color w:val="0000FF"/>
          <w:sz w:val="24"/>
        </w:rPr>
        <w:tab/>
      </w:r>
      <w:r>
        <w:rPr>
          <w:rFonts w:ascii="Arial" w:hAnsi="Arial" w:cs="Arial"/>
          <w:b/>
          <w:sz w:val="24"/>
        </w:rPr>
        <w:t>Discussion on RRM core requirements for option C</w:t>
      </w:r>
    </w:p>
    <w:p w14:paraId="727AC627"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B10B2BD" w14:textId="3208F476"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A5F511" w14:textId="77777777" w:rsidR="005E1655" w:rsidRDefault="005E1655" w:rsidP="005E1655">
      <w:pPr>
        <w:rPr>
          <w:rFonts w:ascii="Arial" w:hAnsi="Arial" w:cs="Arial"/>
          <w:b/>
          <w:sz w:val="24"/>
        </w:rPr>
      </w:pPr>
      <w:r>
        <w:rPr>
          <w:rFonts w:ascii="Arial" w:hAnsi="Arial" w:cs="Arial"/>
          <w:b/>
          <w:color w:val="0000FF"/>
          <w:sz w:val="24"/>
        </w:rPr>
        <w:t>R4-2307726</w:t>
      </w:r>
      <w:r>
        <w:rPr>
          <w:rFonts w:ascii="Arial" w:hAnsi="Arial" w:cs="Arial"/>
          <w:b/>
          <w:color w:val="0000FF"/>
          <w:sz w:val="24"/>
        </w:rPr>
        <w:tab/>
      </w:r>
      <w:r>
        <w:rPr>
          <w:rFonts w:ascii="Arial" w:hAnsi="Arial" w:cs="Arial"/>
          <w:b/>
          <w:sz w:val="24"/>
        </w:rPr>
        <w:t>On RRM impact of option B-1-1 for BWP operation without restriction</w:t>
      </w:r>
    </w:p>
    <w:p w14:paraId="4BB7897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B221AB5" w14:textId="6A3F9F9A"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678897" w14:textId="77777777" w:rsidR="005E1655" w:rsidRDefault="005E1655" w:rsidP="005E1655">
      <w:pPr>
        <w:rPr>
          <w:rFonts w:ascii="Arial" w:hAnsi="Arial" w:cs="Arial"/>
          <w:b/>
          <w:sz w:val="24"/>
        </w:rPr>
      </w:pPr>
      <w:r>
        <w:rPr>
          <w:rFonts w:ascii="Arial" w:hAnsi="Arial" w:cs="Arial"/>
          <w:b/>
          <w:color w:val="0000FF"/>
          <w:sz w:val="24"/>
        </w:rPr>
        <w:t>R4-2308676</w:t>
      </w:r>
      <w:r>
        <w:rPr>
          <w:rFonts w:ascii="Arial" w:hAnsi="Arial" w:cs="Arial"/>
          <w:b/>
          <w:color w:val="0000FF"/>
          <w:sz w:val="24"/>
        </w:rPr>
        <w:tab/>
      </w:r>
      <w:r>
        <w:rPr>
          <w:rFonts w:ascii="Arial" w:hAnsi="Arial" w:cs="Arial"/>
          <w:b/>
          <w:sz w:val="24"/>
        </w:rPr>
        <w:t>Discussion on option C for BWP without restriction</w:t>
      </w:r>
    </w:p>
    <w:p w14:paraId="0CEFE5D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5152E7" w14:textId="5593F476"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E6540A" w14:textId="77777777" w:rsidR="005E1655" w:rsidRDefault="005E1655" w:rsidP="005E1655">
      <w:pPr>
        <w:rPr>
          <w:rFonts w:ascii="Arial" w:hAnsi="Arial" w:cs="Arial"/>
          <w:b/>
          <w:sz w:val="24"/>
        </w:rPr>
      </w:pPr>
      <w:r>
        <w:rPr>
          <w:rFonts w:ascii="Arial" w:hAnsi="Arial" w:cs="Arial"/>
          <w:b/>
          <w:color w:val="0000FF"/>
          <w:sz w:val="24"/>
        </w:rPr>
        <w:t>R4-2308770</w:t>
      </w:r>
      <w:r>
        <w:rPr>
          <w:rFonts w:ascii="Arial" w:hAnsi="Arial" w:cs="Arial"/>
          <w:b/>
          <w:color w:val="0000FF"/>
          <w:sz w:val="24"/>
        </w:rPr>
        <w:tab/>
      </w:r>
      <w:r>
        <w:rPr>
          <w:rFonts w:ascii="Arial" w:hAnsi="Arial" w:cs="Arial"/>
          <w:b/>
          <w:sz w:val="24"/>
        </w:rPr>
        <w:t>Bandwidth part operation without restriction in NR – Option C</w:t>
      </w:r>
    </w:p>
    <w:p w14:paraId="3B32E19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2A055585" w14:textId="772DDCDE"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AE85DE" w14:textId="77777777" w:rsidR="005E1655" w:rsidRDefault="005E1655" w:rsidP="005E1655">
      <w:pPr>
        <w:rPr>
          <w:rFonts w:ascii="Arial" w:hAnsi="Arial" w:cs="Arial"/>
          <w:b/>
          <w:sz w:val="24"/>
        </w:rPr>
      </w:pPr>
      <w:r>
        <w:rPr>
          <w:rFonts w:ascii="Arial" w:hAnsi="Arial" w:cs="Arial"/>
          <w:b/>
          <w:color w:val="0000FF"/>
          <w:sz w:val="24"/>
        </w:rPr>
        <w:t>R4-2309570</w:t>
      </w:r>
      <w:r>
        <w:rPr>
          <w:rFonts w:ascii="Arial" w:hAnsi="Arial" w:cs="Arial"/>
          <w:b/>
          <w:color w:val="0000FF"/>
          <w:sz w:val="24"/>
        </w:rPr>
        <w:tab/>
      </w:r>
      <w:r>
        <w:rPr>
          <w:rFonts w:ascii="Arial" w:hAnsi="Arial" w:cs="Arial"/>
          <w:b/>
          <w:sz w:val="24"/>
        </w:rPr>
        <w:t>Discussion on BWP operation without BW restrictions – Option C</w:t>
      </w:r>
    </w:p>
    <w:p w14:paraId="2752521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C2512C8" w14:textId="6CE09D29"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4E39E1" w14:textId="77777777" w:rsidR="005E1655" w:rsidRDefault="005E1655" w:rsidP="005E1655">
      <w:pPr>
        <w:rPr>
          <w:rFonts w:ascii="Arial" w:hAnsi="Arial" w:cs="Arial"/>
          <w:b/>
          <w:sz w:val="24"/>
        </w:rPr>
      </w:pPr>
      <w:r>
        <w:rPr>
          <w:rFonts w:ascii="Arial" w:hAnsi="Arial" w:cs="Arial"/>
          <w:b/>
          <w:color w:val="0000FF"/>
          <w:sz w:val="24"/>
        </w:rPr>
        <w:t>R4-2309648</w:t>
      </w:r>
      <w:r>
        <w:rPr>
          <w:rFonts w:ascii="Arial" w:hAnsi="Arial" w:cs="Arial"/>
          <w:b/>
          <w:color w:val="0000FF"/>
          <w:sz w:val="24"/>
        </w:rPr>
        <w:tab/>
      </w:r>
      <w:r>
        <w:rPr>
          <w:rFonts w:ascii="Arial" w:hAnsi="Arial" w:cs="Arial"/>
          <w:b/>
          <w:sz w:val="24"/>
        </w:rPr>
        <w:t>Further analysis of BWP operation without restriction option C</w:t>
      </w:r>
    </w:p>
    <w:p w14:paraId="350F418F"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2552D61B" w14:textId="77777777" w:rsidR="005E1655" w:rsidRDefault="005E1655" w:rsidP="005E1655">
      <w:pPr>
        <w:rPr>
          <w:rFonts w:ascii="Arial" w:hAnsi="Arial" w:cs="Arial"/>
          <w:b/>
        </w:rPr>
      </w:pPr>
      <w:r>
        <w:rPr>
          <w:rFonts w:ascii="Arial" w:hAnsi="Arial" w:cs="Arial"/>
          <w:b/>
        </w:rPr>
        <w:t xml:space="preserve">Abstract: </w:t>
      </w:r>
    </w:p>
    <w:p w14:paraId="75EC8466" w14:textId="77777777" w:rsidR="005E1655" w:rsidRDefault="005E1655" w:rsidP="005E1655">
      <w:r>
        <w:t xml:space="preserve">The paper further </w:t>
      </w:r>
      <w:proofErr w:type="spellStart"/>
      <w:r>
        <w:t>analyzes</w:t>
      </w:r>
      <w:proofErr w:type="spellEnd"/>
      <w:r>
        <w:t xml:space="preserve"> the BWP operation without restriction related to Option C</w:t>
      </w:r>
    </w:p>
    <w:p w14:paraId="0DA03EE9" w14:textId="3C26227D"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9A1BE1" w14:textId="77777777" w:rsidR="005E1655" w:rsidRDefault="005E1655" w:rsidP="005E1655">
      <w:pPr>
        <w:pStyle w:val="Heading5"/>
      </w:pPr>
      <w:bookmarkStart w:id="80" w:name="_Toc135101000"/>
      <w:r>
        <w:t>8.11.2.4</w:t>
      </w:r>
      <w:r>
        <w:tab/>
        <w:t>Impact of Option B-1-2</w:t>
      </w:r>
      <w:bookmarkEnd w:id="80"/>
    </w:p>
    <w:p w14:paraId="4E2C5929" w14:textId="77777777" w:rsidR="005E1655" w:rsidRDefault="005E1655" w:rsidP="005E1655">
      <w:pPr>
        <w:rPr>
          <w:rFonts w:ascii="Arial" w:hAnsi="Arial" w:cs="Arial"/>
          <w:b/>
          <w:sz w:val="24"/>
        </w:rPr>
      </w:pPr>
      <w:r>
        <w:rPr>
          <w:rFonts w:ascii="Arial" w:hAnsi="Arial" w:cs="Arial"/>
          <w:b/>
          <w:color w:val="0000FF"/>
          <w:sz w:val="24"/>
        </w:rPr>
        <w:t>R4-2307273</w:t>
      </w:r>
      <w:r>
        <w:rPr>
          <w:rFonts w:ascii="Arial" w:hAnsi="Arial" w:cs="Arial"/>
          <w:b/>
          <w:color w:val="0000FF"/>
          <w:sz w:val="24"/>
        </w:rPr>
        <w:tab/>
      </w:r>
      <w:r>
        <w:rPr>
          <w:rFonts w:ascii="Arial" w:hAnsi="Arial" w:cs="Arial"/>
          <w:b/>
          <w:sz w:val="24"/>
        </w:rPr>
        <w:t>Impact of Option B-1-2</w:t>
      </w:r>
    </w:p>
    <w:p w14:paraId="16654C3E"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72AB1E7" w14:textId="6187E0A6"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F7BA6B" w14:textId="77777777" w:rsidR="005E1655" w:rsidRDefault="005E1655" w:rsidP="005E1655">
      <w:pPr>
        <w:rPr>
          <w:rFonts w:ascii="Arial" w:hAnsi="Arial" w:cs="Arial"/>
          <w:b/>
          <w:sz w:val="24"/>
        </w:rPr>
      </w:pPr>
      <w:r>
        <w:rPr>
          <w:rFonts w:ascii="Arial" w:hAnsi="Arial" w:cs="Arial"/>
          <w:b/>
          <w:color w:val="0000FF"/>
          <w:sz w:val="24"/>
        </w:rPr>
        <w:t>R4-2307585</w:t>
      </w:r>
      <w:r>
        <w:rPr>
          <w:rFonts w:ascii="Arial" w:hAnsi="Arial" w:cs="Arial"/>
          <w:b/>
          <w:color w:val="0000FF"/>
          <w:sz w:val="24"/>
        </w:rPr>
        <w:tab/>
      </w:r>
      <w:r>
        <w:rPr>
          <w:rFonts w:ascii="Arial" w:hAnsi="Arial" w:cs="Arial"/>
          <w:b/>
          <w:sz w:val="24"/>
        </w:rPr>
        <w:t>Discussion on impact of Option B-1-2</w:t>
      </w:r>
    </w:p>
    <w:p w14:paraId="79B769F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0C6A2E49" w14:textId="184BEE44"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7E677B" w14:textId="77777777" w:rsidR="005E1655" w:rsidRDefault="005E1655" w:rsidP="005E1655">
      <w:pPr>
        <w:rPr>
          <w:rFonts w:ascii="Arial" w:hAnsi="Arial" w:cs="Arial"/>
          <w:b/>
          <w:sz w:val="24"/>
        </w:rPr>
      </w:pPr>
      <w:r>
        <w:rPr>
          <w:rFonts w:ascii="Arial" w:hAnsi="Arial" w:cs="Arial"/>
          <w:b/>
          <w:color w:val="0000FF"/>
          <w:sz w:val="24"/>
        </w:rPr>
        <w:t>R4-2307644</w:t>
      </w:r>
      <w:r>
        <w:rPr>
          <w:rFonts w:ascii="Arial" w:hAnsi="Arial" w:cs="Arial"/>
          <w:b/>
          <w:color w:val="0000FF"/>
          <w:sz w:val="24"/>
        </w:rPr>
        <w:tab/>
      </w:r>
      <w:r>
        <w:rPr>
          <w:rFonts w:ascii="Arial" w:hAnsi="Arial" w:cs="Arial"/>
          <w:b/>
          <w:sz w:val="24"/>
        </w:rPr>
        <w:t>Discussion on RRM core requirements for option B-1-2</w:t>
      </w:r>
    </w:p>
    <w:p w14:paraId="6C54C607"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B3DED69" w14:textId="109B39D4"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C99A27" w14:textId="77777777" w:rsidR="005E1655" w:rsidRDefault="005E1655" w:rsidP="005E1655">
      <w:pPr>
        <w:rPr>
          <w:rFonts w:ascii="Arial" w:hAnsi="Arial" w:cs="Arial"/>
          <w:b/>
          <w:sz w:val="24"/>
        </w:rPr>
      </w:pPr>
      <w:r>
        <w:rPr>
          <w:rFonts w:ascii="Arial" w:hAnsi="Arial" w:cs="Arial"/>
          <w:b/>
          <w:color w:val="0000FF"/>
          <w:sz w:val="24"/>
        </w:rPr>
        <w:t>R4-2307727</w:t>
      </w:r>
      <w:r>
        <w:rPr>
          <w:rFonts w:ascii="Arial" w:hAnsi="Arial" w:cs="Arial"/>
          <w:b/>
          <w:color w:val="0000FF"/>
          <w:sz w:val="24"/>
        </w:rPr>
        <w:tab/>
      </w:r>
      <w:r>
        <w:rPr>
          <w:rFonts w:ascii="Arial" w:hAnsi="Arial" w:cs="Arial"/>
          <w:b/>
          <w:sz w:val="24"/>
        </w:rPr>
        <w:t>On RRM impact of option B-1-2 for BWP operation without restriction</w:t>
      </w:r>
    </w:p>
    <w:p w14:paraId="0E2BAF2D"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CEBFF21" w14:textId="3FDDB77F"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A76E27" w14:textId="77777777" w:rsidR="005E1655" w:rsidRDefault="005E1655" w:rsidP="005E1655">
      <w:pPr>
        <w:rPr>
          <w:rFonts w:ascii="Arial" w:hAnsi="Arial" w:cs="Arial"/>
          <w:b/>
          <w:sz w:val="24"/>
        </w:rPr>
      </w:pPr>
      <w:r>
        <w:rPr>
          <w:rFonts w:ascii="Arial" w:hAnsi="Arial" w:cs="Arial"/>
          <w:b/>
          <w:color w:val="0000FF"/>
          <w:sz w:val="24"/>
        </w:rPr>
        <w:t>R4-2308677</w:t>
      </w:r>
      <w:r>
        <w:rPr>
          <w:rFonts w:ascii="Arial" w:hAnsi="Arial" w:cs="Arial"/>
          <w:b/>
          <w:color w:val="0000FF"/>
          <w:sz w:val="24"/>
        </w:rPr>
        <w:tab/>
      </w:r>
      <w:r>
        <w:rPr>
          <w:rFonts w:ascii="Arial" w:hAnsi="Arial" w:cs="Arial"/>
          <w:b/>
          <w:sz w:val="24"/>
        </w:rPr>
        <w:t>Discussion on option B-1-2 for BWP without restriction</w:t>
      </w:r>
    </w:p>
    <w:p w14:paraId="6639ADD9"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CF5C4F" w14:textId="0CFB4FEA"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1533EB" w14:textId="77777777" w:rsidR="005E1655" w:rsidRDefault="005E1655" w:rsidP="005E1655">
      <w:pPr>
        <w:rPr>
          <w:rFonts w:ascii="Arial" w:hAnsi="Arial" w:cs="Arial"/>
          <w:b/>
          <w:sz w:val="24"/>
        </w:rPr>
      </w:pPr>
      <w:r>
        <w:rPr>
          <w:rFonts w:ascii="Arial" w:hAnsi="Arial" w:cs="Arial"/>
          <w:b/>
          <w:color w:val="0000FF"/>
          <w:sz w:val="24"/>
        </w:rPr>
        <w:t>R4-2308771</w:t>
      </w:r>
      <w:r>
        <w:rPr>
          <w:rFonts w:ascii="Arial" w:hAnsi="Arial" w:cs="Arial"/>
          <w:b/>
          <w:color w:val="0000FF"/>
          <w:sz w:val="24"/>
        </w:rPr>
        <w:tab/>
      </w:r>
      <w:r>
        <w:rPr>
          <w:rFonts w:ascii="Arial" w:hAnsi="Arial" w:cs="Arial"/>
          <w:b/>
          <w:sz w:val="24"/>
        </w:rPr>
        <w:t>Bandwidth part operation without restriction in NR – Option B-1-2</w:t>
      </w:r>
    </w:p>
    <w:p w14:paraId="7375837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E40E51C" w14:textId="3CD6F17F"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A259A3" w14:textId="77777777" w:rsidR="005E1655" w:rsidRDefault="005E1655" w:rsidP="005E1655">
      <w:pPr>
        <w:rPr>
          <w:rFonts w:ascii="Arial" w:hAnsi="Arial" w:cs="Arial"/>
          <w:b/>
          <w:sz w:val="24"/>
        </w:rPr>
      </w:pPr>
      <w:r>
        <w:rPr>
          <w:rFonts w:ascii="Arial" w:hAnsi="Arial" w:cs="Arial"/>
          <w:b/>
          <w:color w:val="0000FF"/>
          <w:sz w:val="24"/>
        </w:rPr>
        <w:t>R4-2309316</w:t>
      </w:r>
      <w:r>
        <w:rPr>
          <w:rFonts w:ascii="Arial" w:hAnsi="Arial" w:cs="Arial"/>
          <w:b/>
          <w:color w:val="0000FF"/>
          <w:sz w:val="24"/>
        </w:rPr>
        <w:tab/>
      </w:r>
      <w:r>
        <w:rPr>
          <w:rFonts w:ascii="Arial" w:hAnsi="Arial" w:cs="Arial"/>
          <w:b/>
          <w:sz w:val="24"/>
        </w:rPr>
        <w:t>Discussion on option B-1-2 for BWP operation without restriction</w:t>
      </w:r>
    </w:p>
    <w:p w14:paraId="61557C6F"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Spreadtrum</w:t>
      </w:r>
      <w:proofErr w:type="spellEnd"/>
      <w:r>
        <w:rPr>
          <w:i/>
        </w:rPr>
        <w:t xml:space="preserve"> Communications</w:t>
      </w:r>
    </w:p>
    <w:p w14:paraId="27938D56" w14:textId="75673848"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A1DC01" w14:textId="77777777" w:rsidR="005E1655" w:rsidRDefault="005E1655" w:rsidP="005E1655">
      <w:pPr>
        <w:rPr>
          <w:rFonts w:ascii="Arial" w:hAnsi="Arial" w:cs="Arial"/>
          <w:b/>
          <w:sz w:val="24"/>
        </w:rPr>
      </w:pPr>
      <w:r>
        <w:rPr>
          <w:rFonts w:ascii="Arial" w:hAnsi="Arial" w:cs="Arial"/>
          <w:b/>
          <w:color w:val="0000FF"/>
          <w:sz w:val="24"/>
        </w:rPr>
        <w:t>R4-2309571</w:t>
      </w:r>
      <w:r>
        <w:rPr>
          <w:rFonts w:ascii="Arial" w:hAnsi="Arial" w:cs="Arial"/>
          <w:b/>
          <w:color w:val="0000FF"/>
          <w:sz w:val="24"/>
        </w:rPr>
        <w:tab/>
      </w:r>
      <w:r>
        <w:rPr>
          <w:rFonts w:ascii="Arial" w:hAnsi="Arial" w:cs="Arial"/>
          <w:b/>
          <w:sz w:val="24"/>
        </w:rPr>
        <w:t>Discussion on BWP operation without BW restrictions – Option B-1-2</w:t>
      </w:r>
    </w:p>
    <w:p w14:paraId="7682024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49F5269" w14:textId="2426C04B"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296B86" w14:textId="77777777" w:rsidR="005E1655" w:rsidRDefault="005E1655" w:rsidP="005E1655">
      <w:pPr>
        <w:rPr>
          <w:rFonts w:ascii="Arial" w:hAnsi="Arial" w:cs="Arial"/>
          <w:b/>
          <w:sz w:val="24"/>
        </w:rPr>
      </w:pPr>
      <w:r>
        <w:rPr>
          <w:rFonts w:ascii="Arial" w:hAnsi="Arial" w:cs="Arial"/>
          <w:b/>
          <w:color w:val="0000FF"/>
          <w:sz w:val="24"/>
        </w:rPr>
        <w:t>R4-2309649</w:t>
      </w:r>
      <w:r>
        <w:rPr>
          <w:rFonts w:ascii="Arial" w:hAnsi="Arial" w:cs="Arial"/>
          <w:b/>
          <w:color w:val="0000FF"/>
          <w:sz w:val="24"/>
        </w:rPr>
        <w:tab/>
      </w:r>
      <w:r>
        <w:rPr>
          <w:rFonts w:ascii="Arial" w:hAnsi="Arial" w:cs="Arial"/>
          <w:b/>
          <w:sz w:val="24"/>
        </w:rPr>
        <w:t>Further analysis of BWP operation without restriction option B-1-2</w:t>
      </w:r>
    </w:p>
    <w:p w14:paraId="130EC461"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389088C4" w14:textId="77777777" w:rsidR="005E1655" w:rsidRDefault="005E1655" w:rsidP="005E1655">
      <w:pPr>
        <w:rPr>
          <w:rFonts w:ascii="Arial" w:hAnsi="Arial" w:cs="Arial"/>
          <w:b/>
        </w:rPr>
      </w:pPr>
      <w:r>
        <w:rPr>
          <w:rFonts w:ascii="Arial" w:hAnsi="Arial" w:cs="Arial"/>
          <w:b/>
        </w:rPr>
        <w:t xml:space="preserve">Abstract: </w:t>
      </w:r>
    </w:p>
    <w:p w14:paraId="1BDBA4A4" w14:textId="77777777" w:rsidR="005E1655" w:rsidRDefault="005E1655" w:rsidP="005E1655">
      <w:r>
        <w:t xml:space="preserve">The paper further </w:t>
      </w:r>
      <w:proofErr w:type="spellStart"/>
      <w:r>
        <w:t>analyzes</w:t>
      </w:r>
      <w:proofErr w:type="spellEnd"/>
      <w:r>
        <w:t xml:space="preserve"> the BWP operation without restriction related to Option B-1-2</w:t>
      </w:r>
    </w:p>
    <w:p w14:paraId="5447EE76" w14:textId="41003FDA" w:rsidR="005E1655" w:rsidRDefault="000D638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93F843" w14:textId="77777777" w:rsidR="005E1655" w:rsidRDefault="005E1655" w:rsidP="005E1655">
      <w:pPr>
        <w:pStyle w:val="Heading4"/>
      </w:pPr>
      <w:bookmarkStart w:id="81" w:name="_Toc135101001"/>
      <w:r>
        <w:t>8.11.3</w:t>
      </w:r>
      <w:r>
        <w:tab/>
        <w:t>Moderator summary and conclusions</w:t>
      </w:r>
      <w:bookmarkEnd w:id="81"/>
    </w:p>
    <w:p w14:paraId="0CDF2B94" w14:textId="77777777" w:rsidR="00276E46" w:rsidRPr="00A94DEC" w:rsidRDefault="00276E46" w:rsidP="00276E46">
      <w:pPr>
        <w:rPr>
          <w:rFonts w:ascii="Arial" w:hAnsi="Arial" w:cs="Arial"/>
          <w:bCs/>
          <w:color w:val="C00000"/>
          <w:sz w:val="24"/>
        </w:rPr>
      </w:pPr>
      <w:r w:rsidRPr="00A94DEC">
        <w:rPr>
          <w:rFonts w:ascii="Arial" w:hAnsi="Arial" w:cs="Arial"/>
          <w:bCs/>
          <w:color w:val="C00000"/>
          <w:sz w:val="24"/>
        </w:rPr>
        <w:t>====================================================================</w:t>
      </w:r>
    </w:p>
    <w:p w14:paraId="68978363" w14:textId="5ED71D06" w:rsidR="00276E46" w:rsidRDefault="00276E46" w:rsidP="00276E46">
      <w:pPr>
        <w:rPr>
          <w:rFonts w:ascii="Arial" w:hAnsi="Arial" w:cs="Arial"/>
          <w:b/>
          <w:color w:val="C00000"/>
          <w:sz w:val="24"/>
          <w:u w:val="single"/>
        </w:rPr>
      </w:pPr>
      <w:r>
        <w:rPr>
          <w:rFonts w:ascii="Arial" w:hAnsi="Arial" w:cs="Arial"/>
          <w:b/>
          <w:color w:val="C00000"/>
          <w:sz w:val="24"/>
          <w:u w:val="single"/>
        </w:rPr>
        <w:t xml:space="preserve">Topic: </w:t>
      </w:r>
      <w:r w:rsidR="003D0971">
        <w:rPr>
          <w:rFonts w:ascii="Arial" w:hAnsi="Arial" w:cs="Arial"/>
          <w:b/>
          <w:color w:val="C00000"/>
          <w:sz w:val="24"/>
          <w:u w:val="single"/>
        </w:rPr>
        <w:t>[</w:t>
      </w:r>
      <w:r w:rsidRPr="00276E46">
        <w:rPr>
          <w:rFonts w:ascii="Arial" w:hAnsi="Arial" w:cs="Arial"/>
          <w:b/>
          <w:color w:val="C00000"/>
          <w:sz w:val="24"/>
          <w:u w:val="single"/>
        </w:rPr>
        <w:t xml:space="preserve">107][213] </w:t>
      </w:r>
      <w:proofErr w:type="spellStart"/>
      <w:r w:rsidRPr="00276E46">
        <w:rPr>
          <w:rFonts w:ascii="Arial" w:hAnsi="Arial" w:cs="Arial"/>
          <w:b/>
          <w:color w:val="C00000"/>
          <w:sz w:val="24"/>
          <w:u w:val="single"/>
        </w:rPr>
        <w:t>NR_BWP_wor</w:t>
      </w:r>
      <w:proofErr w:type="spellEnd"/>
    </w:p>
    <w:p w14:paraId="179856C4" w14:textId="77777777" w:rsidR="00276E46" w:rsidRPr="00A94DEC" w:rsidRDefault="00276E46" w:rsidP="00276E46">
      <w:pPr>
        <w:rPr>
          <w:rFonts w:ascii="Arial" w:hAnsi="Arial" w:cs="Arial"/>
          <w:b/>
          <w:color w:val="C00000"/>
          <w:sz w:val="24"/>
          <w:u w:val="single"/>
          <w:lang w:val="en-IE"/>
        </w:rPr>
      </w:pPr>
    </w:p>
    <w:p w14:paraId="4A4562F6" w14:textId="77777777" w:rsidR="00276E46" w:rsidRDefault="00276E46" w:rsidP="00276E46">
      <w:pPr>
        <w:rPr>
          <w:rFonts w:ascii="Arial" w:hAnsi="Arial" w:cs="Arial"/>
          <w:b/>
          <w:color w:val="C00000"/>
          <w:u w:val="single"/>
          <w:lang w:eastAsia="zh-CN"/>
        </w:rPr>
      </w:pPr>
      <w:r>
        <w:rPr>
          <w:rFonts w:ascii="Arial" w:hAnsi="Arial" w:cs="Arial"/>
          <w:b/>
          <w:color w:val="C00000"/>
          <w:u w:val="single"/>
          <w:lang w:eastAsia="zh-CN"/>
        </w:rPr>
        <w:t>Summary documents</w:t>
      </w:r>
    </w:p>
    <w:p w14:paraId="62F25553" w14:textId="7D815DEC" w:rsidR="00276E46" w:rsidRPr="00A94DEC" w:rsidRDefault="00276E46" w:rsidP="00276E46">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58</w:t>
      </w:r>
      <w:r w:rsidRPr="00944C49">
        <w:rPr>
          <w:b/>
          <w:lang w:val="en-US" w:eastAsia="zh-CN"/>
        </w:rPr>
        <w:tab/>
      </w:r>
      <w:r w:rsidRPr="001517C5">
        <w:rPr>
          <w:rFonts w:ascii="Arial" w:hAnsi="Arial" w:cs="Arial"/>
          <w:b/>
          <w:sz w:val="24"/>
        </w:rPr>
        <w:t xml:space="preserve">Topic summary for </w:t>
      </w:r>
      <w:r w:rsidR="003D0971">
        <w:rPr>
          <w:rFonts w:ascii="Arial" w:hAnsi="Arial" w:cs="Arial"/>
          <w:b/>
          <w:sz w:val="24"/>
        </w:rPr>
        <w:t>[</w:t>
      </w:r>
      <w:r w:rsidRPr="00276E46">
        <w:rPr>
          <w:rFonts w:ascii="Arial" w:hAnsi="Arial" w:cs="Arial"/>
          <w:b/>
          <w:sz w:val="24"/>
        </w:rPr>
        <w:t xml:space="preserve">107][213] </w:t>
      </w:r>
      <w:proofErr w:type="spellStart"/>
      <w:r w:rsidRPr="00276E46">
        <w:rPr>
          <w:rFonts w:ascii="Arial" w:hAnsi="Arial" w:cs="Arial"/>
          <w:b/>
          <w:sz w:val="24"/>
        </w:rPr>
        <w:t>NR_BWP_wor</w:t>
      </w:r>
      <w:proofErr w:type="spellEnd"/>
    </w:p>
    <w:p w14:paraId="05C048D1" w14:textId="77777777" w:rsidR="00276E46" w:rsidRDefault="00276E46" w:rsidP="00276E46">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Pr>
          <w:i/>
        </w:rPr>
        <w:t>vivo</w:t>
      </w:r>
      <w:r w:rsidRPr="00235811">
        <w:rPr>
          <w:i/>
        </w:rPr>
        <w:t>)</w:t>
      </w:r>
    </w:p>
    <w:p w14:paraId="3CB63079" w14:textId="77777777" w:rsidR="00276E46" w:rsidRPr="00944C49" w:rsidRDefault="00276E46" w:rsidP="00276E46">
      <w:pPr>
        <w:rPr>
          <w:rFonts w:ascii="Arial" w:hAnsi="Arial" w:cs="Arial"/>
          <w:b/>
          <w:lang w:val="en-US" w:eastAsia="zh-CN"/>
        </w:rPr>
      </w:pPr>
      <w:r w:rsidRPr="00944C49">
        <w:rPr>
          <w:rFonts w:ascii="Arial" w:hAnsi="Arial" w:cs="Arial"/>
          <w:b/>
          <w:lang w:val="en-US" w:eastAsia="zh-CN"/>
        </w:rPr>
        <w:t xml:space="preserve">Abstract: </w:t>
      </w:r>
    </w:p>
    <w:p w14:paraId="346E74CA" w14:textId="77777777" w:rsidR="00276E46" w:rsidRDefault="00276E46" w:rsidP="00276E46">
      <w:pPr>
        <w:rPr>
          <w:rFonts w:ascii="Arial" w:hAnsi="Arial" w:cs="Arial"/>
          <w:b/>
          <w:lang w:val="en-US" w:eastAsia="zh-CN"/>
        </w:rPr>
      </w:pPr>
      <w:r w:rsidRPr="00944C49">
        <w:rPr>
          <w:rFonts w:ascii="Arial" w:hAnsi="Arial" w:cs="Arial"/>
          <w:b/>
          <w:lang w:val="en-US" w:eastAsia="zh-CN"/>
        </w:rPr>
        <w:t xml:space="preserve">Discussion: </w:t>
      </w:r>
    </w:p>
    <w:p w14:paraId="0C833344" w14:textId="178AFCCA" w:rsidR="00276E46" w:rsidRDefault="000D638D" w:rsidP="00276E4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0526EED" w14:textId="77777777" w:rsidR="00276E46" w:rsidRDefault="00276E46" w:rsidP="00276E46">
      <w:pPr>
        <w:rPr>
          <w:rFonts w:ascii="Arial" w:hAnsi="Arial" w:cs="Arial"/>
          <w:b/>
          <w:color w:val="C00000"/>
          <w:u w:val="single"/>
          <w:lang w:eastAsia="zh-CN"/>
        </w:rPr>
      </w:pPr>
    </w:p>
    <w:p w14:paraId="3783149A" w14:textId="77777777" w:rsidR="00030155" w:rsidRPr="00766996" w:rsidRDefault="00030155" w:rsidP="00030155">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Monday, 5/22/2023</w:t>
      </w:r>
      <w:r w:rsidRPr="00766996">
        <w:rPr>
          <w:rFonts w:ascii="Arial" w:hAnsi="Arial" w:cs="Arial"/>
          <w:b/>
          <w:color w:val="C00000"/>
          <w:u w:val="single"/>
          <w:lang w:eastAsia="zh-CN"/>
        </w:rPr>
        <w:t>)</w:t>
      </w:r>
    </w:p>
    <w:p w14:paraId="1A05EC55" w14:textId="3FFFEADA" w:rsidR="00B478E5" w:rsidRPr="00B478E5" w:rsidRDefault="00B478E5" w:rsidP="00276E46">
      <w:pPr>
        <w:spacing w:line="252" w:lineRule="auto"/>
        <w:rPr>
          <w:b/>
          <w:bCs/>
          <w:u w:val="single"/>
        </w:rPr>
      </w:pPr>
      <w:r w:rsidRPr="00B478E5">
        <w:rPr>
          <w:b/>
          <w:bCs/>
          <w:u w:val="single"/>
        </w:rPr>
        <w:t xml:space="preserve">Topic #1: General </w:t>
      </w:r>
    </w:p>
    <w:p w14:paraId="76BE5885" w14:textId="5C64971C" w:rsidR="00276E46" w:rsidRDefault="0046425B" w:rsidP="00276E46">
      <w:pPr>
        <w:spacing w:line="252" w:lineRule="auto"/>
        <w:rPr>
          <w:u w:val="single"/>
        </w:rPr>
      </w:pPr>
      <w:r w:rsidRPr="0046425B">
        <w:rPr>
          <w:u w:val="single"/>
        </w:rPr>
        <w:t>Issue 1-1: How to handle L3 related requirements impact</w:t>
      </w:r>
    </w:p>
    <w:p w14:paraId="68C70A92" w14:textId="77777777" w:rsidR="00A43EDE" w:rsidRPr="0053513E" w:rsidRDefault="00A43EDE" w:rsidP="007B1F62">
      <w:pPr>
        <w:pStyle w:val="ListParagraph"/>
        <w:numPr>
          <w:ilvl w:val="0"/>
          <w:numId w:val="10"/>
        </w:numPr>
        <w:ind w:left="720"/>
        <w:rPr>
          <w:color w:val="000000" w:themeColor="text1"/>
        </w:rPr>
      </w:pPr>
      <w:r w:rsidRPr="0053513E">
        <w:rPr>
          <w:color w:val="000000" w:themeColor="text1"/>
        </w:rPr>
        <w:t>Proposals</w:t>
      </w:r>
    </w:p>
    <w:p w14:paraId="36ED7588" w14:textId="77777777" w:rsidR="00A43EDE" w:rsidRDefault="00A43EDE" w:rsidP="007B1F62">
      <w:pPr>
        <w:pStyle w:val="ListParagraph"/>
        <w:numPr>
          <w:ilvl w:val="1"/>
          <w:numId w:val="10"/>
        </w:numPr>
        <w:ind w:left="1440"/>
        <w:rPr>
          <w:color w:val="000000" w:themeColor="text1"/>
        </w:rPr>
      </w:pPr>
      <w:r w:rsidRPr="0053513E">
        <w:rPr>
          <w:color w:val="000000" w:themeColor="text1"/>
        </w:rPr>
        <w:t xml:space="preserve">Option </w:t>
      </w:r>
      <w:r>
        <w:rPr>
          <w:color w:val="000000" w:themeColor="text1"/>
        </w:rPr>
        <w:t>1</w:t>
      </w:r>
      <w:r w:rsidRPr="0053513E">
        <w:rPr>
          <w:color w:val="000000" w:themeColor="text1"/>
        </w:rPr>
        <w:t xml:space="preserve">: </w:t>
      </w:r>
      <w:r>
        <w:rPr>
          <w:color w:val="000000" w:themeColor="text1"/>
        </w:rPr>
        <w:t>(vivo, Vodafone, Huawei, CATT)</w:t>
      </w:r>
    </w:p>
    <w:p w14:paraId="4EC2AADD" w14:textId="77777777" w:rsidR="00A43EDE" w:rsidRPr="00883C7F" w:rsidRDefault="00A43EDE" w:rsidP="007B1F62">
      <w:pPr>
        <w:pStyle w:val="ListParagraph"/>
        <w:numPr>
          <w:ilvl w:val="2"/>
          <w:numId w:val="10"/>
        </w:numPr>
        <w:rPr>
          <w:color w:val="000000" w:themeColor="text1"/>
        </w:rPr>
      </w:pPr>
      <w:r w:rsidRPr="00883C7F">
        <w:rPr>
          <w:color w:val="000000" w:themeColor="text1"/>
        </w:rPr>
        <w:t>Continue the discussions in RAN4 directly from Q3 with current allocated TU budget.</w:t>
      </w:r>
    </w:p>
    <w:p w14:paraId="1D21AC91" w14:textId="77777777" w:rsidR="00A43EDE" w:rsidRDefault="00A43EDE" w:rsidP="007B1F62">
      <w:pPr>
        <w:pStyle w:val="ListParagraph"/>
        <w:numPr>
          <w:ilvl w:val="1"/>
          <w:numId w:val="10"/>
        </w:numPr>
        <w:ind w:left="1440"/>
        <w:rPr>
          <w:color w:val="000000" w:themeColor="text1"/>
        </w:rPr>
      </w:pPr>
      <w:r w:rsidRPr="0053513E">
        <w:rPr>
          <w:color w:val="000000" w:themeColor="text1"/>
        </w:rPr>
        <w:t xml:space="preserve">Option </w:t>
      </w:r>
      <w:r>
        <w:rPr>
          <w:color w:val="000000" w:themeColor="text1"/>
        </w:rPr>
        <w:t>2</w:t>
      </w:r>
      <w:r w:rsidRPr="0053513E">
        <w:rPr>
          <w:color w:val="000000" w:themeColor="text1"/>
        </w:rPr>
        <w:t xml:space="preserve">: </w:t>
      </w:r>
      <w:r>
        <w:rPr>
          <w:color w:val="000000" w:themeColor="text1"/>
        </w:rPr>
        <w:t xml:space="preserve">(vivo, Vodafone, Huawei) </w:t>
      </w:r>
    </w:p>
    <w:p w14:paraId="2FE5E6B5" w14:textId="77777777" w:rsidR="00A43EDE" w:rsidRPr="005C47C6" w:rsidRDefault="00A43EDE" w:rsidP="007B1F62">
      <w:pPr>
        <w:pStyle w:val="ListParagraph"/>
        <w:numPr>
          <w:ilvl w:val="2"/>
          <w:numId w:val="10"/>
        </w:numPr>
        <w:overflowPunct w:val="0"/>
        <w:autoSpaceDE w:val="0"/>
        <w:autoSpaceDN w:val="0"/>
        <w:adjustRightInd w:val="0"/>
        <w:textAlignment w:val="baseline"/>
        <w:rPr>
          <w:color w:val="000000" w:themeColor="text1"/>
        </w:rPr>
      </w:pPr>
      <w:r w:rsidRPr="005C47C6">
        <w:rPr>
          <w:color w:val="000000" w:themeColor="text1"/>
        </w:rPr>
        <w:t>Send LS to RAN plenary on RAN4 agreements on L3 related requirements impact for all the options, and ask RAN plenary to include L3 related requirements in the WI objectives.</w:t>
      </w:r>
    </w:p>
    <w:p w14:paraId="21D071CA" w14:textId="77777777" w:rsidR="00A43EDE" w:rsidRDefault="00A43EDE" w:rsidP="007B1F62">
      <w:pPr>
        <w:pStyle w:val="ListParagraph"/>
        <w:numPr>
          <w:ilvl w:val="1"/>
          <w:numId w:val="10"/>
        </w:numPr>
        <w:ind w:left="1440"/>
        <w:rPr>
          <w:color w:val="000000" w:themeColor="text1"/>
        </w:rPr>
      </w:pPr>
      <w:r w:rsidRPr="0053513E">
        <w:rPr>
          <w:color w:val="000000" w:themeColor="text1"/>
        </w:rPr>
        <w:t xml:space="preserve">Option </w:t>
      </w:r>
      <w:r>
        <w:rPr>
          <w:color w:val="000000" w:themeColor="text1"/>
        </w:rPr>
        <w:t>3</w:t>
      </w:r>
      <w:r w:rsidRPr="0053513E">
        <w:rPr>
          <w:color w:val="000000" w:themeColor="text1"/>
        </w:rPr>
        <w:t xml:space="preserve">: </w:t>
      </w:r>
      <w:r>
        <w:rPr>
          <w:color w:val="000000" w:themeColor="text1"/>
        </w:rPr>
        <w:t xml:space="preserve">(MTK) </w:t>
      </w:r>
    </w:p>
    <w:p w14:paraId="54AA2986" w14:textId="77777777" w:rsidR="00A43EDE" w:rsidRPr="005C47C6" w:rsidRDefault="00A43EDE" w:rsidP="007B1F62">
      <w:pPr>
        <w:pStyle w:val="ListParagraph"/>
        <w:numPr>
          <w:ilvl w:val="2"/>
          <w:numId w:val="10"/>
        </w:numPr>
        <w:overflowPunct w:val="0"/>
        <w:autoSpaceDE w:val="0"/>
        <w:autoSpaceDN w:val="0"/>
        <w:adjustRightInd w:val="0"/>
        <w:textAlignment w:val="baseline"/>
        <w:rPr>
          <w:color w:val="000000" w:themeColor="text1"/>
        </w:rPr>
      </w:pPr>
      <w:r w:rsidRPr="005C47C6">
        <w:rPr>
          <w:color w:val="000000" w:themeColor="text1"/>
        </w:rPr>
        <w:t>RAN4 shall request from RAN plenary to add the following to the current WID: (i) UE L3 measurement behaviour, if related, can be discussed and (ii) The corresponding requirements can be specified, if necessary</w:t>
      </w:r>
      <w:r>
        <w:rPr>
          <w:rFonts w:hint="eastAsia"/>
          <w:color w:val="000000" w:themeColor="text1"/>
        </w:rPr>
        <w:t>.</w:t>
      </w:r>
    </w:p>
    <w:p w14:paraId="1F07DD09" w14:textId="77777777" w:rsidR="00A43EDE" w:rsidRDefault="00A43EDE" w:rsidP="007B1F62">
      <w:pPr>
        <w:pStyle w:val="ListParagraph"/>
        <w:numPr>
          <w:ilvl w:val="1"/>
          <w:numId w:val="10"/>
        </w:numPr>
        <w:ind w:left="1440"/>
        <w:rPr>
          <w:color w:val="000000" w:themeColor="text1"/>
        </w:rPr>
      </w:pPr>
      <w:r w:rsidRPr="0053513E">
        <w:rPr>
          <w:color w:val="000000" w:themeColor="text1"/>
        </w:rPr>
        <w:t xml:space="preserve">Option </w:t>
      </w:r>
      <w:r>
        <w:rPr>
          <w:color w:val="000000" w:themeColor="text1"/>
        </w:rPr>
        <w:t>4</w:t>
      </w:r>
      <w:r w:rsidRPr="0053513E">
        <w:rPr>
          <w:color w:val="000000" w:themeColor="text1"/>
        </w:rPr>
        <w:t xml:space="preserve">: </w:t>
      </w:r>
      <w:r>
        <w:rPr>
          <w:color w:val="000000" w:themeColor="text1"/>
        </w:rPr>
        <w:t>(Apple)</w:t>
      </w:r>
    </w:p>
    <w:p w14:paraId="0BB77691" w14:textId="77777777" w:rsidR="00A43EDE" w:rsidRDefault="00A43EDE" w:rsidP="007B1F62">
      <w:pPr>
        <w:pStyle w:val="ListParagraph"/>
        <w:numPr>
          <w:ilvl w:val="2"/>
          <w:numId w:val="10"/>
        </w:numPr>
        <w:rPr>
          <w:color w:val="000000" w:themeColor="text1"/>
        </w:rPr>
      </w:pPr>
      <w:r w:rsidRPr="008D7266">
        <w:rPr>
          <w:color w:val="000000" w:themeColor="text1"/>
        </w:rPr>
        <w:t>RAN4 shall focus on existing scope according to WID RP-230805. Potential enhancement such as L3 related gap-less measurement can be further studied in future release.</w:t>
      </w:r>
    </w:p>
    <w:p w14:paraId="1CBB51CD" w14:textId="30A9B73F" w:rsidR="00A43EDE" w:rsidRDefault="00A43EDE" w:rsidP="007B1F62">
      <w:pPr>
        <w:pStyle w:val="ListParagraph"/>
        <w:numPr>
          <w:ilvl w:val="0"/>
          <w:numId w:val="10"/>
        </w:numPr>
        <w:ind w:left="720"/>
        <w:rPr>
          <w:color w:val="000000" w:themeColor="text1"/>
        </w:rPr>
      </w:pPr>
      <w:r>
        <w:rPr>
          <w:color w:val="000000" w:themeColor="text1"/>
        </w:rPr>
        <w:t>Discussion</w:t>
      </w:r>
    </w:p>
    <w:p w14:paraId="40E9FC43" w14:textId="5FA46284" w:rsidR="00312489" w:rsidRDefault="00312489" w:rsidP="007B1F62">
      <w:pPr>
        <w:pStyle w:val="ListParagraph"/>
        <w:numPr>
          <w:ilvl w:val="1"/>
          <w:numId w:val="10"/>
        </w:numPr>
        <w:rPr>
          <w:color w:val="000000" w:themeColor="text1"/>
        </w:rPr>
      </w:pPr>
      <w:r>
        <w:rPr>
          <w:color w:val="000000" w:themeColor="text1"/>
        </w:rPr>
        <w:t>MTK: we already agreed that it is up to RANP to decide. Option 3</w:t>
      </w:r>
    </w:p>
    <w:p w14:paraId="2613564A" w14:textId="1C6908C8" w:rsidR="00312489" w:rsidRDefault="00312489" w:rsidP="007B1F62">
      <w:pPr>
        <w:pStyle w:val="ListParagraph"/>
        <w:numPr>
          <w:ilvl w:val="1"/>
          <w:numId w:val="10"/>
        </w:numPr>
        <w:rPr>
          <w:color w:val="000000" w:themeColor="text1"/>
        </w:rPr>
      </w:pPr>
      <w:r>
        <w:rPr>
          <w:color w:val="000000" w:themeColor="text1"/>
        </w:rPr>
        <w:t>E///: we agreed to focus on other aspects in Q2. L3 measurements may be discussed in RANP.</w:t>
      </w:r>
    </w:p>
    <w:p w14:paraId="2006B333" w14:textId="076A559D" w:rsidR="00312489" w:rsidRPr="00312489" w:rsidRDefault="00312489" w:rsidP="007B1F62">
      <w:pPr>
        <w:pStyle w:val="ListParagraph"/>
        <w:numPr>
          <w:ilvl w:val="1"/>
          <w:numId w:val="10"/>
        </w:numPr>
        <w:rPr>
          <w:color w:val="000000" w:themeColor="text1"/>
          <w:highlight w:val="yellow"/>
        </w:rPr>
      </w:pPr>
      <w:r w:rsidRPr="00312489">
        <w:rPr>
          <w:color w:val="000000" w:themeColor="text1"/>
          <w:highlight w:val="yellow"/>
        </w:rPr>
        <w:t xml:space="preserve">Session chair: de-prioritize discussion in Q2. The issue can be brought in RANP. Companies can discuss the LS to RANP. </w:t>
      </w:r>
    </w:p>
    <w:p w14:paraId="3E5F4AD8" w14:textId="77777777" w:rsidR="00A43EDE" w:rsidRDefault="00A43EDE" w:rsidP="00276E46">
      <w:pPr>
        <w:spacing w:line="252" w:lineRule="auto"/>
        <w:rPr>
          <w:u w:val="single"/>
        </w:rPr>
      </w:pPr>
    </w:p>
    <w:p w14:paraId="4A6EF712" w14:textId="71624FAE" w:rsidR="007426EA" w:rsidRDefault="007426EA" w:rsidP="00276E46">
      <w:pPr>
        <w:spacing w:line="252" w:lineRule="auto"/>
        <w:rPr>
          <w:u w:val="single"/>
        </w:rPr>
      </w:pPr>
      <w:r w:rsidRPr="007426EA">
        <w:rPr>
          <w:u w:val="single"/>
        </w:rPr>
        <w:t>Issue 1-2: Requirements for handover for Option A, C, B-1-1 and B-1-2</w:t>
      </w:r>
    </w:p>
    <w:p w14:paraId="0A900A33" w14:textId="736B2C45" w:rsidR="00312489" w:rsidRPr="00C61041" w:rsidRDefault="00312489" w:rsidP="007B1F62">
      <w:pPr>
        <w:pStyle w:val="ListParagraph"/>
        <w:numPr>
          <w:ilvl w:val="0"/>
          <w:numId w:val="10"/>
        </w:numPr>
        <w:ind w:left="720"/>
        <w:rPr>
          <w:color w:val="000000" w:themeColor="text1"/>
          <w:highlight w:val="yellow"/>
        </w:rPr>
      </w:pPr>
      <w:r w:rsidRPr="00C61041">
        <w:rPr>
          <w:color w:val="000000" w:themeColor="text1"/>
          <w:highlight w:val="yellow"/>
        </w:rPr>
        <w:t xml:space="preserve">Session chair: de-prioritize discussion since the topic is not in </w:t>
      </w:r>
      <w:r w:rsidR="006B1BA1">
        <w:rPr>
          <w:color w:val="000000" w:themeColor="text1"/>
          <w:highlight w:val="yellow"/>
        </w:rPr>
        <w:t xml:space="preserve">the </w:t>
      </w:r>
      <w:r w:rsidRPr="00C61041">
        <w:rPr>
          <w:color w:val="000000" w:themeColor="text1"/>
          <w:highlight w:val="yellow"/>
        </w:rPr>
        <w:t>WI scope</w:t>
      </w:r>
    </w:p>
    <w:p w14:paraId="3F4C8D72" w14:textId="514BC67D" w:rsidR="00312489" w:rsidRPr="00312489" w:rsidRDefault="00312489" w:rsidP="00312489">
      <w:pPr>
        <w:rPr>
          <w:color w:val="000000" w:themeColor="text1"/>
        </w:rPr>
      </w:pPr>
    </w:p>
    <w:p w14:paraId="652BBF01" w14:textId="5A4B86F1" w:rsidR="007E5914" w:rsidRPr="00FC3004" w:rsidRDefault="007E5914" w:rsidP="00276E46">
      <w:pPr>
        <w:spacing w:line="252" w:lineRule="auto"/>
        <w:rPr>
          <w:b/>
          <w:bCs/>
          <w:u w:val="single"/>
          <w:lang w:eastAsia="ja-JP"/>
        </w:rPr>
      </w:pPr>
      <w:r w:rsidRPr="00FC3004">
        <w:rPr>
          <w:b/>
          <w:bCs/>
          <w:u w:val="single"/>
          <w:lang w:eastAsia="ja-JP"/>
        </w:rPr>
        <w:t>Topic #2: Impact of Option A</w:t>
      </w:r>
    </w:p>
    <w:p w14:paraId="3A817A3E" w14:textId="77777777" w:rsidR="00FC3004" w:rsidRDefault="00FC3004" w:rsidP="00FC3004">
      <w:pPr>
        <w:spacing w:line="252" w:lineRule="auto"/>
        <w:rPr>
          <w:u w:val="single"/>
          <w:lang w:eastAsia="ja-JP"/>
        </w:rPr>
      </w:pPr>
      <w:r w:rsidRPr="00FC3004">
        <w:rPr>
          <w:u w:val="single"/>
          <w:lang w:eastAsia="ja-JP"/>
        </w:rPr>
        <w:t>Issue 2-1: Any clarification on FR2 CSI-RS based RLM/BFD/BM requirements for Option A</w:t>
      </w:r>
    </w:p>
    <w:p w14:paraId="042CCC10" w14:textId="77777777" w:rsidR="00312489" w:rsidRPr="002C6D84" w:rsidRDefault="00312489" w:rsidP="007B1F62">
      <w:pPr>
        <w:pStyle w:val="ListParagraph"/>
        <w:numPr>
          <w:ilvl w:val="0"/>
          <w:numId w:val="10"/>
        </w:numPr>
        <w:ind w:left="720"/>
        <w:rPr>
          <w:color w:val="000000" w:themeColor="text1"/>
        </w:rPr>
      </w:pPr>
      <w:r w:rsidRPr="002C6D84">
        <w:rPr>
          <w:color w:val="000000" w:themeColor="text1"/>
        </w:rPr>
        <w:t>Proposals</w:t>
      </w:r>
    </w:p>
    <w:p w14:paraId="459D300B" w14:textId="77777777" w:rsidR="00312489" w:rsidRPr="002C6D84" w:rsidRDefault="00312489" w:rsidP="007B1F62">
      <w:pPr>
        <w:pStyle w:val="ListParagraph"/>
        <w:numPr>
          <w:ilvl w:val="1"/>
          <w:numId w:val="10"/>
        </w:numPr>
        <w:ind w:left="1440"/>
        <w:rPr>
          <w:color w:val="000000" w:themeColor="text1"/>
        </w:rPr>
      </w:pPr>
      <w:r w:rsidRPr="002C6D84">
        <w:rPr>
          <w:color w:val="000000" w:themeColor="text1"/>
        </w:rPr>
        <w:t xml:space="preserve">Option 1: </w:t>
      </w:r>
      <w:r>
        <w:rPr>
          <w:color w:val="000000" w:themeColor="text1"/>
        </w:rPr>
        <w:t>(Huawei, Nokia)</w:t>
      </w:r>
    </w:p>
    <w:p w14:paraId="3A48F29C" w14:textId="77777777" w:rsidR="00312489" w:rsidRDefault="00312489" w:rsidP="007B1F62">
      <w:pPr>
        <w:pStyle w:val="ListParagraph"/>
        <w:numPr>
          <w:ilvl w:val="2"/>
          <w:numId w:val="10"/>
        </w:numPr>
        <w:rPr>
          <w:color w:val="000000" w:themeColor="text1"/>
        </w:rPr>
      </w:pPr>
      <w:r w:rsidRPr="0044201E">
        <w:rPr>
          <w:color w:val="000000" w:themeColor="text1"/>
        </w:rPr>
        <w:t>No specification impact on</w:t>
      </w:r>
      <w:r>
        <w:rPr>
          <w:color w:val="000000" w:themeColor="text1"/>
        </w:rPr>
        <w:t xml:space="preserve"> FR2 CSI-RS based</w:t>
      </w:r>
      <w:r w:rsidRPr="0044201E">
        <w:rPr>
          <w:color w:val="000000" w:themeColor="text1"/>
        </w:rPr>
        <w:t xml:space="preserve"> RLM/BFD/BM requirements for option A </w:t>
      </w:r>
    </w:p>
    <w:p w14:paraId="1B9011A2" w14:textId="77777777" w:rsidR="00312489" w:rsidRPr="002C6D84" w:rsidRDefault="00312489" w:rsidP="007B1F62">
      <w:pPr>
        <w:pStyle w:val="ListParagraph"/>
        <w:numPr>
          <w:ilvl w:val="1"/>
          <w:numId w:val="10"/>
        </w:numPr>
        <w:ind w:left="1440"/>
        <w:rPr>
          <w:color w:val="000000" w:themeColor="text1"/>
        </w:rPr>
      </w:pPr>
      <w:r w:rsidRPr="002C6D84">
        <w:rPr>
          <w:color w:val="000000" w:themeColor="text1"/>
        </w:rPr>
        <w:t xml:space="preserve">Option </w:t>
      </w:r>
      <w:r>
        <w:rPr>
          <w:color w:val="000000" w:themeColor="text1"/>
        </w:rPr>
        <w:t>2</w:t>
      </w:r>
      <w:r w:rsidRPr="002C6D84">
        <w:rPr>
          <w:color w:val="000000" w:themeColor="text1"/>
        </w:rPr>
        <w:t xml:space="preserve">: </w:t>
      </w:r>
      <w:r>
        <w:rPr>
          <w:color w:val="000000" w:themeColor="text1"/>
        </w:rPr>
        <w:t>(vivo)</w:t>
      </w:r>
    </w:p>
    <w:p w14:paraId="010127DB" w14:textId="77777777" w:rsidR="00312489" w:rsidRPr="007F58E2" w:rsidRDefault="00312489" w:rsidP="007B1F62">
      <w:pPr>
        <w:pStyle w:val="ListParagraph"/>
        <w:numPr>
          <w:ilvl w:val="2"/>
          <w:numId w:val="10"/>
        </w:numPr>
        <w:overflowPunct w:val="0"/>
        <w:autoSpaceDE w:val="0"/>
        <w:autoSpaceDN w:val="0"/>
        <w:adjustRightInd w:val="0"/>
        <w:textAlignment w:val="baseline"/>
        <w:rPr>
          <w:color w:val="000000" w:themeColor="text1"/>
        </w:rPr>
      </w:pPr>
      <w:r w:rsidRPr="007F58E2">
        <w:rPr>
          <w:color w:val="000000" w:themeColor="text1"/>
        </w:rPr>
        <w:t>Existing requirements for FR2 CSI-RS based RLM/BFD/CBD/BM measurements in clauses 8.1, 8.5, 9.5 and 9.8 should be updated by taking intra-frequency measurement with GAP into consideration for UE supporting option A.</w:t>
      </w:r>
    </w:p>
    <w:p w14:paraId="2462B249" w14:textId="77777777" w:rsidR="00312489" w:rsidRPr="007F58E2" w:rsidRDefault="00312489" w:rsidP="007B1F62">
      <w:pPr>
        <w:pStyle w:val="ListParagraph"/>
        <w:numPr>
          <w:ilvl w:val="2"/>
          <w:numId w:val="10"/>
        </w:numPr>
        <w:overflowPunct w:val="0"/>
        <w:autoSpaceDE w:val="0"/>
        <w:autoSpaceDN w:val="0"/>
        <w:adjustRightInd w:val="0"/>
        <w:textAlignment w:val="baseline"/>
        <w:rPr>
          <w:color w:val="000000" w:themeColor="text1"/>
        </w:rPr>
      </w:pPr>
      <w:r w:rsidRPr="007F58E2">
        <w:rPr>
          <w:color w:val="000000" w:themeColor="text1"/>
        </w:rPr>
        <w:lastRenderedPageBreak/>
        <w:t>When CD-SSB is outside active BWP, the sharing factor P for FR2 CSI-RS based RLM/BFD/CBD/BM measurements is defined as below.</w:t>
      </w:r>
    </w:p>
    <w:p w14:paraId="795E570F" w14:textId="77777777" w:rsidR="00312489" w:rsidRPr="007F58E2" w:rsidRDefault="00312489" w:rsidP="007B1F62">
      <w:pPr>
        <w:pStyle w:val="ListParagraph"/>
        <w:numPr>
          <w:ilvl w:val="3"/>
          <w:numId w:val="10"/>
        </w:numPr>
        <w:overflowPunct w:val="0"/>
        <w:autoSpaceDE w:val="0"/>
        <w:autoSpaceDN w:val="0"/>
        <w:adjustRightInd w:val="0"/>
        <w:textAlignment w:val="baseline"/>
        <w:rPr>
          <w:color w:val="000000" w:themeColor="text1"/>
        </w:rPr>
      </w:pPr>
      <w:r w:rsidRPr="007F58E2">
        <w:rPr>
          <w:color w:val="000000" w:themeColor="text1"/>
        </w:rPr>
        <w:t>For FR2 when UE CD-SSB is outside active BWP and UE is not supporting option B-1-1 and option B-1-2,</w:t>
      </w:r>
    </w:p>
    <w:p w14:paraId="333EDD2A" w14:textId="77777777" w:rsidR="00312489" w:rsidRPr="007F58E2" w:rsidRDefault="00312489" w:rsidP="007B1F62">
      <w:pPr>
        <w:pStyle w:val="ListParagraph"/>
        <w:numPr>
          <w:ilvl w:val="4"/>
          <w:numId w:val="10"/>
        </w:numPr>
        <w:overflowPunct w:val="0"/>
        <w:autoSpaceDE w:val="0"/>
        <w:autoSpaceDN w:val="0"/>
        <w:adjustRightInd w:val="0"/>
        <w:textAlignment w:val="baseline"/>
        <w:rPr>
          <w:color w:val="000000" w:themeColor="text1"/>
        </w:rPr>
      </w:pPr>
      <w:r w:rsidRPr="007F58E2">
        <w:rPr>
          <w:color w:val="000000" w:themeColor="text1"/>
        </w:rPr>
        <w:t>P=1/(1-T_(CSI-RS)/</w:t>
      </w:r>
      <w:proofErr w:type="spellStart"/>
      <w:r w:rsidRPr="007F58E2">
        <w:rPr>
          <w:color w:val="000000" w:themeColor="text1"/>
        </w:rPr>
        <w:t>xRP</w:t>
      </w:r>
      <w:proofErr w:type="spellEnd"/>
      <w:r w:rsidRPr="007F58E2">
        <w:rPr>
          <w:color w:val="000000" w:themeColor="text1"/>
        </w:rPr>
        <w:t>), when in the monitored cell there are GAPs configured for intra-frequency, inter-frequency or inter-RAT measurements, and these GAPs are overlapping with some but not all occasions of the CSI-RS; and</w:t>
      </w:r>
    </w:p>
    <w:p w14:paraId="0DB75620" w14:textId="77777777" w:rsidR="00312489" w:rsidRPr="002C6D84" w:rsidRDefault="00312489" w:rsidP="007B1F62">
      <w:pPr>
        <w:pStyle w:val="ListParagraph"/>
        <w:numPr>
          <w:ilvl w:val="4"/>
          <w:numId w:val="10"/>
        </w:numPr>
        <w:rPr>
          <w:color w:val="000000" w:themeColor="text1"/>
        </w:rPr>
      </w:pPr>
      <w:r w:rsidRPr="007F58E2">
        <w:rPr>
          <w:color w:val="000000" w:themeColor="text1"/>
        </w:rPr>
        <w:t>P=1 when in the monitored cell there are no GAPs overlapping with any occasion of the CSI-RS</w:t>
      </w:r>
    </w:p>
    <w:p w14:paraId="28A0AF44" w14:textId="368591A0" w:rsidR="00312489" w:rsidRDefault="00312489" w:rsidP="007B1F62">
      <w:pPr>
        <w:pStyle w:val="ListParagraph"/>
        <w:numPr>
          <w:ilvl w:val="0"/>
          <w:numId w:val="10"/>
        </w:numPr>
        <w:ind w:left="720"/>
        <w:rPr>
          <w:color w:val="000000" w:themeColor="text1"/>
        </w:rPr>
      </w:pPr>
      <w:r>
        <w:rPr>
          <w:color w:val="000000" w:themeColor="text1"/>
        </w:rPr>
        <w:t>Discussion</w:t>
      </w:r>
    </w:p>
    <w:p w14:paraId="07018A3A" w14:textId="6E52CBC9" w:rsidR="00312489" w:rsidRDefault="009D2C5A" w:rsidP="007B1F62">
      <w:pPr>
        <w:pStyle w:val="ListParagraph"/>
        <w:numPr>
          <w:ilvl w:val="1"/>
          <w:numId w:val="10"/>
        </w:numPr>
        <w:rPr>
          <w:color w:val="000000" w:themeColor="text1"/>
        </w:rPr>
      </w:pPr>
      <w:r>
        <w:rPr>
          <w:color w:val="000000" w:themeColor="text1"/>
        </w:rPr>
        <w:t>CATT: Option 1.  CSI-RS is within BWP. No need to consider intra-</w:t>
      </w:r>
      <w:proofErr w:type="spellStart"/>
      <w:r>
        <w:rPr>
          <w:color w:val="000000" w:themeColor="text1"/>
        </w:rPr>
        <w:t>freq</w:t>
      </w:r>
      <w:proofErr w:type="spellEnd"/>
      <w:r>
        <w:rPr>
          <w:color w:val="000000" w:themeColor="text1"/>
        </w:rPr>
        <w:t xml:space="preserve"> measurements with gaps.</w:t>
      </w:r>
    </w:p>
    <w:p w14:paraId="12069BCE" w14:textId="4E75A91E" w:rsidR="009D2C5A" w:rsidRDefault="009D2C5A" w:rsidP="007B1F62">
      <w:pPr>
        <w:pStyle w:val="ListParagraph"/>
        <w:numPr>
          <w:ilvl w:val="1"/>
          <w:numId w:val="10"/>
        </w:numPr>
        <w:rPr>
          <w:color w:val="000000" w:themeColor="text1"/>
        </w:rPr>
      </w:pPr>
      <w:r>
        <w:rPr>
          <w:color w:val="000000" w:themeColor="text1"/>
        </w:rPr>
        <w:t>E///: The only issue for Option A was timing. This proposal is an optimization.</w:t>
      </w:r>
    </w:p>
    <w:p w14:paraId="124DF19A" w14:textId="5C8729A1" w:rsidR="009D2C5A" w:rsidRPr="009D2C5A" w:rsidRDefault="009D2C5A" w:rsidP="007B1F62">
      <w:pPr>
        <w:pStyle w:val="ListParagraph"/>
        <w:numPr>
          <w:ilvl w:val="0"/>
          <w:numId w:val="10"/>
        </w:numPr>
        <w:ind w:left="720"/>
        <w:rPr>
          <w:color w:val="000000" w:themeColor="text1"/>
          <w:highlight w:val="green"/>
        </w:rPr>
      </w:pPr>
      <w:r w:rsidRPr="009D2C5A">
        <w:rPr>
          <w:color w:val="000000" w:themeColor="text1"/>
          <w:highlight w:val="green"/>
        </w:rPr>
        <w:t xml:space="preserve">Agreement: </w:t>
      </w:r>
      <w:r w:rsidRPr="009D2C5A">
        <w:rPr>
          <w:highlight w:val="green"/>
        </w:rPr>
        <w:t xml:space="preserve">Do not introduce further enhancements for </w:t>
      </w:r>
      <w:r w:rsidRPr="009D2C5A">
        <w:rPr>
          <w:highlight w:val="green"/>
          <w:lang w:eastAsia="ja-JP"/>
        </w:rPr>
        <w:t>CSI-RS based RLM/BFD/BM requirements for Option A</w:t>
      </w:r>
    </w:p>
    <w:p w14:paraId="28F79648" w14:textId="77777777" w:rsidR="00312489" w:rsidRPr="00312489" w:rsidRDefault="00312489" w:rsidP="00FC3004">
      <w:pPr>
        <w:spacing w:line="252" w:lineRule="auto"/>
        <w:rPr>
          <w:u w:val="single"/>
          <w:lang w:val="en-US" w:eastAsia="ja-JP"/>
        </w:rPr>
      </w:pPr>
    </w:p>
    <w:p w14:paraId="4E231245" w14:textId="143B729E" w:rsidR="00FC3004" w:rsidRDefault="00FC3004" w:rsidP="00FC3004">
      <w:pPr>
        <w:spacing w:line="252" w:lineRule="auto"/>
        <w:rPr>
          <w:u w:val="single"/>
          <w:lang w:eastAsia="ja-JP"/>
        </w:rPr>
      </w:pPr>
      <w:r w:rsidRPr="00FC3004">
        <w:rPr>
          <w:u w:val="single"/>
          <w:lang w:eastAsia="ja-JP"/>
        </w:rPr>
        <w:t>Issue 2-2: Any clarification on existing timing requirements when CD-SSB is outside active BWP</w:t>
      </w:r>
    </w:p>
    <w:p w14:paraId="10C6460C" w14:textId="77777777" w:rsidR="009D2C5A" w:rsidRPr="009D2C5A" w:rsidRDefault="009D2C5A" w:rsidP="007B1F62">
      <w:pPr>
        <w:pStyle w:val="ListParagraph"/>
        <w:numPr>
          <w:ilvl w:val="0"/>
          <w:numId w:val="9"/>
        </w:numPr>
        <w:overflowPunct w:val="0"/>
        <w:autoSpaceDE w:val="0"/>
        <w:autoSpaceDN w:val="0"/>
        <w:adjustRightInd w:val="0"/>
        <w:spacing w:line="252" w:lineRule="auto"/>
        <w:ind w:left="644"/>
        <w:rPr>
          <w:lang w:eastAsia="ja-JP"/>
        </w:rPr>
      </w:pPr>
      <w:r w:rsidRPr="009D2C5A">
        <w:rPr>
          <w:lang w:eastAsia="ja-JP"/>
        </w:rPr>
        <w:t>Proposals</w:t>
      </w:r>
    </w:p>
    <w:p w14:paraId="2179F242" w14:textId="77777777" w:rsidR="009D2C5A" w:rsidRPr="009D2C5A" w:rsidRDefault="009D2C5A" w:rsidP="007B1F62">
      <w:pPr>
        <w:pStyle w:val="ListParagraph"/>
        <w:numPr>
          <w:ilvl w:val="1"/>
          <w:numId w:val="9"/>
        </w:numPr>
        <w:overflowPunct w:val="0"/>
        <w:autoSpaceDE w:val="0"/>
        <w:autoSpaceDN w:val="0"/>
        <w:adjustRightInd w:val="0"/>
        <w:spacing w:line="252" w:lineRule="auto"/>
        <w:rPr>
          <w:lang w:eastAsia="ja-JP"/>
        </w:rPr>
      </w:pPr>
      <w:r w:rsidRPr="009D2C5A">
        <w:rPr>
          <w:lang w:eastAsia="ja-JP"/>
        </w:rPr>
        <w:t>Option 1: (Ericsson, Apple, Nokia, Huawei, CMCC, CATT, MediaTek)</w:t>
      </w:r>
    </w:p>
    <w:p w14:paraId="5E4F94C8" w14:textId="77777777" w:rsidR="009D2C5A" w:rsidRPr="009D2C5A" w:rsidRDefault="009D2C5A" w:rsidP="007B1F62">
      <w:pPr>
        <w:pStyle w:val="ListParagraph"/>
        <w:numPr>
          <w:ilvl w:val="2"/>
          <w:numId w:val="9"/>
        </w:numPr>
        <w:overflowPunct w:val="0"/>
        <w:autoSpaceDE w:val="0"/>
        <w:autoSpaceDN w:val="0"/>
        <w:adjustRightInd w:val="0"/>
        <w:spacing w:line="252" w:lineRule="auto"/>
        <w:rPr>
          <w:lang w:eastAsia="ja-JP"/>
        </w:rPr>
      </w:pPr>
      <w:r w:rsidRPr="009D2C5A">
        <w:rPr>
          <w:lang w:eastAsia="ja-JP"/>
        </w:rPr>
        <w:t>No clarifications on existing timing requirements are needed.</w:t>
      </w:r>
    </w:p>
    <w:p w14:paraId="2E0BAF73" w14:textId="77777777" w:rsidR="009D2C5A" w:rsidRPr="009D2C5A" w:rsidRDefault="009D2C5A" w:rsidP="007B1F62">
      <w:pPr>
        <w:pStyle w:val="ListParagraph"/>
        <w:numPr>
          <w:ilvl w:val="1"/>
          <w:numId w:val="9"/>
        </w:numPr>
        <w:overflowPunct w:val="0"/>
        <w:autoSpaceDE w:val="0"/>
        <w:autoSpaceDN w:val="0"/>
        <w:adjustRightInd w:val="0"/>
        <w:spacing w:line="252" w:lineRule="auto"/>
        <w:rPr>
          <w:lang w:eastAsia="ja-JP"/>
        </w:rPr>
      </w:pPr>
      <w:r w:rsidRPr="009D2C5A">
        <w:rPr>
          <w:lang w:eastAsia="ja-JP"/>
        </w:rPr>
        <w:t>Option 2: (vivo)</w:t>
      </w:r>
    </w:p>
    <w:p w14:paraId="11568CBF" w14:textId="77777777" w:rsidR="009D2C5A" w:rsidRPr="009D2C5A" w:rsidRDefault="009D2C5A" w:rsidP="007B1F62">
      <w:pPr>
        <w:pStyle w:val="ListParagraph"/>
        <w:numPr>
          <w:ilvl w:val="2"/>
          <w:numId w:val="9"/>
        </w:numPr>
        <w:overflowPunct w:val="0"/>
        <w:autoSpaceDE w:val="0"/>
        <w:autoSpaceDN w:val="0"/>
        <w:adjustRightInd w:val="0"/>
        <w:spacing w:line="252" w:lineRule="auto"/>
        <w:rPr>
          <w:lang w:eastAsia="ja-JP"/>
        </w:rPr>
      </w:pPr>
      <w:r w:rsidRPr="009D2C5A">
        <w:rPr>
          <w:lang w:eastAsia="ja-JP"/>
        </w:rPr>
        <w:t>It is clarified in the spec that existing timing requirements for non-</w:t>
      </w:r>
      <w:proofErr w:type="spellStart"/>
      <w:r w:rsidRPr="009D2C5A">
        <w:rPr>
          <w:lang w:eastAsia="ja-JP"/>
        </w:rPr>
        <w:t>RedCap</w:t>
      </w:r>
      <w:proofErr w:type="spellEnd"/>
      <w:r w:rsidRPr="009D2C5A">
        <w:rPr>
          <w:lang w:eastAsia="ja-JP"/>
        </w:rPr>
        <w:t xml:space="preserve"> UE are applicable regardless of whether SSB is within active BWP or not.</w:t>
      </w:r>
    </w:p>
    <w:p w14:paraId="4062372E" w14:textId="77777777" w:rsidR="009D2C5A" w:rsidRPr="009D2C5A" w:rsidRDefault="009D2C5A" w:rsidP="007B1F62">
      <w:pPr>
        <w:pStyle w:val="ListParagraph"/>
        <w:numPr>
          <w:ilvl w:val="2"/>
          <w:numId w:val="9"/>
        </w:numPr>
        <w:overflowPunct w:val="0"/>
        <w:autoSpaceDE w:val="0"/>
        <w:autoSpaceDN w:val="0"/>
        <w:adjustRightInd w:val="0"/>
        <w:spacing w:line="252" w:lineRule="auto"/>
        <w:rPr>
          <w:lang w:eastAsia="ja-JP"/>
        </w:rPr>
      </w:pPr>
      <w:r w:rsidRPr="009D2C5A">
        <w:rPr>
          <w:lang w:eastAsia="ja-JP"/>
        </w:rPr>
        <w:t>A note is added for timing requirements that when SSB is outside active BWP, availability of SSB is at least relevant to configuration of measurement gap, number of measurement objects and gap sharing factor.</w:t>
      </w:r>
    </w:p>
    <w:p w14:paraId="12EBB79B" w14:textId="77777777" w:rsidR="009D2C5A" w:rsidRPr="009D2C5A" w:rsidRDefault="009D2C5A" w:rsidP="007B1F62">
      <w:pPr>
        <w:pStyle w:val="ListParagraph"/>
        <w:numPr>
          <w:ilvl w:val="1"/>
          <w:numId w:val="9"/>
        </w:numPr>
        <w:overflowPunct w:val="0"/>
        <w:autoSpaceDE w:val="0"/>
        <w:autoSpaceDN w:val="0"/>
        <w:adjustRightInd w:val="0"/>
        <w:spacing w:line="252" w:lineRule="auto"/>
        <w:rPr>
          <w:lang w:eastAsia="ja-JP"/>
        </w:rPr>
      </w:pPr>
      <w:r w:rsidRPr="009D2C5A">
        <w:rPr>
          <w:lang w:eastAsia="ja-JP"/>
        </w:rPr>
        <w:t>Option 3: (Ericsson)</w:t>
      </w:r>
    </w:p>
    <w:p w14:paraId="77EF6B41" w14:textId="77777777" w:rsidR="009D2C5A" w:rsidRPr="009D2C5A" w:rsidRDefault="009D2C5A" w:rsidP="007B1F62">
      <w:pPr>
        <w:pStyle w:val="ListParagraph"/>
        <w:numPr>
          <w:ilvl w:val="2"/>
          <w:numId w:val="9"/>
        </w:numPr>
        <w:overflowPunct w:val="0"/>
        <w:autoSpaceDE w:val="0"/>
        <w:autoSpaceDN w:val="0"/>
        <w:adjustRightInd w:val="0"/>
        <w:spacing w:line="252" w:lineRule="auto"/>
        <w:rPr>
          <w:lang w:eastAsia="ja-JP"/>
        </w:rPr>
      </w:pPr>
      <w:r w:rsidRPr="009D2C5A">
        <w:rPr>
          <w:lang w:eastAsia="ja-JP"/>
        </w:rPr>
        <w:t>The condition to configure gaps to meet the existing UE transmission timing error requirements in clause 7.1 of TS 38.133, when the UE is performing BM/RLM/BFD based on option A, is NOT needed.</w:t>
      </w:r>
    </w:p>
    <w:p w14:paraId="36F2946D" w14:textId="77777777" w:rsidR="009D2C5A" w:rsidRPr="009D2C5A" w:rsidRDefault="009D2C5A" w:rsidP="007B1F62">
      <w:pPr>
        <w:pStyle w:val="ListParagraph"/>
        <w:numPr>
          <w:ilvl w:val="2"/>
          <w:numId w:val="9"/>
        </w:numPr>
        <w:overflowPunct w:val="0"/>
        <w:autoSpaceDE w:val="0"/>
        <w:autoSpaceDN w:val="0"/>
        <w:adjustRightInd w:val="0"/>
        <w:spacing w:line="252" w:lineRule="auto"/>
        <w:rPr>
          <w:lang w:eastAsia="ja-JP"/>
        </w:rPr>
      </w:pPr>
      <w:r w:rsidRPr="009D2C5A">
        <w:rPr>
          <w:lang w:eastAsia="ja-JP"/>
        </w:rPr>
        <w:t>A possible compromise is to clarify in clause 7.1.2 of TS 38.133, that the availability of the SSB at the UE is for the purpose of acquiring the timing of the reference cell</w:t>
      </w:r>
    </w:p>
    <w:p w14:paraId="4C88DE5F" w14:textId="5ECE4D6E" w:rsidR="009D2C5A" w:rsidRPr="009D2C5A" w:rsidRDefault="001927B4" w:rsidP="007B1F62">
      <w:pPr>
        <w:pStyle w:val="ListParagraph"/>
        <w:numPr>
          <w:ilvl w:val="0"/>
          <w:numId w:val="9"/>
        </w:numPr>
        <w:overflowPunct w:val="0"/>
        <w:autoSpaceDE w:val="0"/>
        <w:autoSpaceDN w:val="0"/>
        <w:adjustRightInd w:val="0"/>
        <w:spacing w:line="252" w:lineRule="auto"/>
        <w:ind w:left="644"/>
        <w:rPr>
          <w:lang w:eastAsia="ja-JP"/>
        </w:rPr>
      </w:pPr>
      <w:r>
        <w:rPr>
          <w:lang w:eastAsia="ja-JP"/>
        </w:rPr>
        <w:t>Discussion</w:t>
      </w:r>
    </w:p>
    <w:p w14:paraId="5FF92118" w14:textId="5DFDF1FF" w:rsidR="009D2C5A" w:rsidRPr="001927B4" w:rsidRDefault="001927B4" w:rsidP="007B1F62">
      <w:pPr>
        <w:pStyle w:val="ListParagraph"/>
        <w:numPr>
          <w:ilvl w:val="1"/>
          <w:numId w:val="9"/>
        </w:numPr>
        <w:overflowPunct w:val="0"/>
        <w:autoSpaceDE w:val="0"/>
        <w:autoSpaceDN w:val="0"/>
        <w:adjustRightInd w:val="0"/>
        <w:spacing w:line="252" w:lineRule="auto"/>
        <w:rPr>
          <w:highlight w:val="yellow"/>
          <w:lang w:eastAsia="ja-JP"/>
        </w:rPr>
      </w:pPr>
      <w:r w:rsidRPr="001927B4">
        <w:rPr>
          <w:highlight w:val="yellow"/>
          <w:lang w:eastAsia="ja-JP"/>
        </w:rPr>
        <w:t>Session chair: no consensus to add clarifications to the specification</w:t>
      </w:r>
    </w:p>
    <w:p w14:paraId="46178E98" w14:textId="77777777" w:rsidR="009D2C5A" w:rsidRPr="00FC3004" w:rsidRDefault="009D2C5A" w:rsidP="00FC3004">
      <w:pPr>
        <w:spacing w:line="252" w:lineRule="auto"/>
        <w:rPr>
          <w:u w:val="single"/>
          <w:lang w:eastAsia="ja-JP"/>
        </w:rPr>
      </w:pPr>
    </w:p>
    <w:p w14:paraId="0E4D3671" w14:textId="07BDEE53" w:rsidR="00FC3004" w:rsidRPr="006A2242" w:rsidRDefault="00F03016" w:rsidP="00276E46">
      <w:pPr>
        <w:spacing w:line="252" w:lineRule="auto"/>
        <w:rPr>
          <w:b/>
          <w:bCs/>
          <w:u w:val="single"/>
          <w:lang w:eastAsia="ja-JP"/>
        </w:rPr>
      </w:pPr>
      <w:r w:rsidRPr="006A2242">
        <w:rPr>
          <w:b/>
          <w:bCs/>
          <w:u w:val="single"/>
          <w:lang w:eastAsia="ja-JP"/>
        </w:rPr>
        <w:t>Topic #3: Impact of Option B-1-1</w:t>
      </w:r>
    </w:p>
    <w:p w14:paraId="7D95A3D7" w14:textId="70BB6BB5" w:rsidR="006A2242" w:rsidRDefault="006A2242" w:rsidP="00276E46">
      <w:pPr>
        <w:spacing w:line="252" w:lineRule="auto"/>
        <w:rPr>
          <w:bCs/>
          <w:color w:val="000000" w:themeColor="text1"/>
          <w:u w:val="single"/>
        </w:rPr>
      </w:pPr>
      <w:r w:rsidRPr="006A2242">
        <w:rPr>
          <w:bCs/>
          <w:color w:val="000000" w:themeColor="text1"/>
          <w:u w:val="single"/>
        </w:rPr>
        <w:t xml:space="preserve">Issue 3-1: Applicable </w:t>
      </w:r>
      <w:r w:rsidRPr="006A2242">
        <w:rPr>
          <w:rFonts w:hint="eastAsia"/>
          <w:bCs/>
          <w:color w:val="000000" w:themeColor="text1"/>
          <w:u w:val="single"/>
          <w:lang w:eastAsia="zh-CN"/>
        </w:rPr>
        <w:t>c</w:t>
      </w:r>
      <w:r w:rsidRPr="006A2242">
        <w:rPr>
          <w:bCs/>
          <w:color w:val="000000" w:themeColor="text1"/>
          <w:u w:val="single"/>
          <w:lang w:eastAsia="zh-CN"/>
        </w:rPr>
        <w:t xml:space="preserve">onditions </w:t>
      </w:r>
      <w:r w:rsidRPr="006A2242">
        <w:rPr>
          <w:bCs/>
          <w:color w:val="000000" w:themeColor="text1"/>
          <w:u w:val="single"/>
        </w:rPr>
        <w:t>of existing RLM/BFD/BM requirements for Option B-1-1</w:t>
      </w:r>
    </w:p>
    <w:p w14:paraId="23046210" w14:textId="77777777" w:rsidR="001927B4" w:rsidRPr="002C6D84" w:rsidRDefault="001927B4" w:rsidP="007B1F62">
      <w:pPr>
        <w:pStyle w:val="ListParagraph"/>
        <w:numPr>
          <w:ilvl w:val="0"/>
          <w:numId w:val="10"/>
        </w:numPr>
        <w:ind w:left="720"/>
        <w:rPr>
          <w:color w:val="000000" w:themeColor="text1"/>
        </w:rPr>
      </w:pPr>
      <w:r w:rsidRPr="002C6D84">
        <w:rPr>
          <w:color w:val="000000" w:themeColor="text1"/>
        </w:rPr>
        <w:t>Proposals</w:t>
      </w:r>
    </w:p>
    <w:p w14:paraId="7A32CD0F" w14:textId="77777777" w:rsidR="001927B4" w:rsidRPr="002C6D84" w:rsidRDefault="001927B4" w:rsidP="007B1F62">
      <w:pPr>
        <w:pStyle w:val="ListParagraph"/>
        <w:numPr>
          <w:ilvl w:val="1"/>
          <w:numId w:val="10"/>
        </w:numPr>
        <w:ind w:left="1440"/>
        <w:rPr>
          <w:color w:val="000000" w:themeColor="text1"/>
        </w:rPr>
      </w:pPr>
      <w:r w:rsidRPr="002C6D84">
        <w:rPr>
          <w:color w:val="000000" w:themeColor="text1"/>
        </w:rPr>
        <w:t xml:space="preserve">Option 1: </w:t>
      </w:r>
    </w:p>
    <w:p w14:paraId="09F1C312" w14:textId="77777777" w:rsidR="001927B4" w:rsidRPr="005001EA" w:rsidRDefault="001927B4" w:rsidP="007B1F62">
      <w:pPr>
        <w:pStyle w:val="ListParagraph"/>
        <w:numPr>
          <w:ilvl w:val="2"/>
          <w:numId w:val="10"/>
        </w:numPr>
        <w:overflowPunct w:val="0"/>
        <w:autoSpaceDE w:val="0"/>
        <w:autoSpaceDN w:val="0"/>
        <w:adjustRightInd w:val="0"/>
        <w:textAlignment w:val="baseline"/>
        <w:rPr>
          <w:color w:val="000000" w:themeColor="text1"/>
        </w:rPr>
      </w:pPr>
      <w:r w:rsidRPr="005001EA">
        <w:rPr>
          <w:color w:val="000000" w:themeColor="text1"/>
        </w:rPr>
        <w:t>Support of option B-1-1 shall be a prerequisite for RAN4 existing RLM/BFD/BM requirement to apply when CD-SSB is outside the active BWP.</w:t>
      </w:r>
    </w:p>
    <w:p w14:paraId="1AD53E84" w14:textId="77777777" w:rsidR="001927B4" w:rsidRDefault="001927B4" w:rsidP="007B1F62">
      <w:pPr>
        <w:pStyle w:val="ListParagraph"/>
        <w:numPr>
          <w:ilvl w:val="2"/>
          <w:numId w:val="10"/>
        </w:numPr>
        <w:rPr>
          <w:color w:val="000000" w:themeColor="text1"/>
        </w:rPr>
      </w:pPr>
      <w:r w:rsidRPr="005001EA">
        <w:rPr>
          <w:color w:val="000000" w:themeColor="text1"/>
        </w:rPr>
        <w:t>CD-SSB shall be contained within UE CBW.</w:t>
      </w:r>
    </w:p>
    <w:p w14:paraId="01CC118B" w14:textId="77777777" w:rsidR="001927B4" w:rsidRPr="002C6D84" w:rsidRDefault="001927B4" w:rsidP="007B1F62">
      <w:pPr>
        <w:pStyle w:val="ListParagraph"/>
        <w:numPr>
          <w:ilvl w:val="1"/>
          <w:numId w:val="10"/>
        </w:numPr>
        <w:ind w:left="1440"/>
        <w:rPr>
          <w:color w:val="000000" w:themeColor="text1"/>
        </w:rPr>
      </w:pPr>
      <w:r w:rsidRPr="002C6D84">
        <w:rPr>
          <w:color w:val="000000" w:themeColor="text1"/>
        </w:rPr>
        <w:t xml:space="preserve">Option </w:t>
      </w:r>
      <w:r>
        <w:rPr>
          <w:color w:val="000000" w:themeColor="text1"/>
        </w:rPr>
        <w:t>2</w:t>
      </w:r>
      <w:r w:rsidRPr="002C6D84">
        <w:rPr>
          <w:color w:val="000000" w:themeColor="text1"/>
        </w:rPr>
        <w:t xml:space="preserve">: </w:t>
      </w:r>
    </w:p>
    <w:p w14:paraId="0CC9AED5" w14:textId="77777777" w:rsidR="001927B4" w:rsidRDefault="001927B4" w:rsidP="007B1F62">
      <w:pPr>
        <w:pStyle w:val="ListParagraph"/>
        <w:numPr>
          <w:ilvl w:val="2"/>
          <w:numId w:val="10"/>
        </w:numPr>
        <w:rPr>
          <w:color w:val="000000" w:themeColor="text1"/>
        </w:rPr>
      </w:pPr>
      <w:r w:rsidRPr="009270E3">
        <w:rPr>
          <w:color w:val="000000" w:themeColor="text1"/>
        </w:rPr>
        <w:lastRenderedPageBreak/>
        <w:t>UE is required to perform RLM/BM/BFD measurements based on CD-SSB outside active BWP if the UE supporting FG 53-1 and FG 53-2. Otherwise, RLM/BM/BFD measurements is performed based on SSB within active BWP.</w:t>
      </w:r>
    </w:p>
    <w:p w14:paraId="3044D0BD" w14:textId="77777777" w:rsidR="001927B4" w:rsidRPr="002C6D84" w:rsidRDefault="001927B4" w:rsidP="007B1F62">
      <w:pPr>
        <w:pStyle w:val="ListParagraph"/>
        <w:numPr>
          <w:ilvl w:val="1"/>
          <w:numId w:val="10"/>
        </w:numPr>
        <w:ind w:left="1440"/>
        <w:rPr>
          <w:color w:val="000000" w:themeColor="text1"/>
        </w:rPr>
      </w:pPr>
      <w:r w:rsidRPr="002C6D84">
        <w:rPr>
          <w:color w:val="000000" w:themeColor="text1"/>
        </w:rPr>
        <w:t xml:space="preserve">Option </w:t>
      </w:r>
      <w:r>
        <w:rPr>
          <w:color w:val="000000" w:themeColor="text1"/>
        </w:rPr>
        <w:t>3</w:t>
      </w:r>
      <w:r w:rsidRPr="002C6D84">
        <w:rPr>
          <w:color w:val="000000" w:themeColor="text1"/>
        </w:rPr>
        <w:t xml:space="preserve">: </w:t>
      </w:r>
    </w:p>
    <w:p w14:paraId="5B08A556" w14:textId="77777777" w:rsidR="001927B4" w:rsidRPr="00EA3DD2" w:rsidRDefault="001927B4" w:rsidP="007B1F62">
      <w:pPr>
        <w:pStyle w:val="ListParagraph"/>
        <w:numPr>
          <w:ilvl w:val="2"/>
          <w:numId w:val="10"/>
        </w:numPr>
        <w:rPr>
          <w:color w:val="000000" w:themeColor="text1"/>
        </w:rPr>
      </w:pPr>
      <w:r w:rsidRPr="00B71265">
        <w:rPr>
          <w:color w:val="000000" w:themeColor="text1"/>
        </w:rPr>
        <w:t>RAN4 waits for RAN1 conclusion before discussing the applicable condition for the L1 requirements for option B-1-1.</w:t>
      </w:r>
    </w:p>
    <w:p w14:paraId="75BBB828" w14:textId="77777777" w:rsidR="001927B4" w:rsidRPr="002C6D84" w:rsidRDefault="001927B4" w:rsidP="007B1F62">
      <w:pPr>
        <w:pStyle w:val="ListParagraph"/>
        <w:numPr>
          <w:ilvl w:val="1"/>
          <w:numId w:val="10"/>
        </w:numPr>
        <w:ind w:left="1440"/>
        <w:rPr>
          <w:color w:val="000000" w:themeColor="text1"/>
        </w:rPr>
      </w:pPr>
      <w:r w:rsidRPr="002C6D84">
        <w:rPr>
          <w:color w:val="000000" w:themeColor="text1"/>
        </w:rPr>
        <w:t xml:space="preserve">Option </w:t>
      </w:r>
      <w:r>
        <w:rPr>
          <w:color w:val="000000" w:themeColor="text1"/>
        </w:rPr>
        <w:t>4</w:t>
      </w:r>
      <w:r w:rsidRPr="002C6D84">
        <w:rPr>
          <w:color w:val="000000" w:themeColor="text1"/>
        </w:rPr>
        <w:t xml:space="preserve">: </w:t>
      </w:r>
    </w:p>
    <w:p w14:paraId="3D94CBDF" w14:textId="77777777" w:rsidR="001927B4" w:rsidRPr="00F50269" w:rsidRDefault="001927B4" w:rsidP="007B1F62">
      <w:pPr>
        <w:pStyle w:val="ListParagraph"/>
        <w:numPr>
          <w:ilvl w:val="2"/>
          <w:numId w:val="10"/>
        </w:numPr>
        <w:overflowPunct w:val="0"/>
        <w:autoSpaceDE w:val="0"/>
        <w:autoSpaceDN w:val="0"/>
        <w:adjustRightInd w:val="0"/>
        <w:textAlignment w:val="baseline"/>
        <w:rPr>
          <w:color w:val="000000" w:themeColor="text1"/>
        </w:rPr>
      </w:pPr>
      <w:r w:rsidRPr="00F50269">
        <w:rPr>
          <w:color w:val="000000" w:themeColor="text1"/>
        </w:rPr>
        <w:t>RAN4 to have a definition of ‘Option B-1-1’.</w:t>
      </w:r>
    </w:p>
    <w:p w14:paraId="105DEEE0" w14:textId="77777777" w:rsidR="001927B4" w:rsidRDefault="001927B4" w:rsidP="007B1F62">
      <w:pPr>
        <w:pStyle w:val="ListParagraph"/>
        <w:numPr>
          <w:ilvl w:val="2"/>
          <w:numId w:val="10"/>
        </w:numPr>
        <w:rPr>
          <w:color w:val="000000" w:themeColor="text1"/>
        </w:rPr>
      </w:pPr>
      <w:r w:rsidRPr="00F50269">
        <w:rPr>
          <w:color w:val="000000" w:themeColor="text1"/>
        </w:rPr>
        <w:t>RAN4 to firstly agree on how to refer to ‘Option B-1-1 capable UE’ and the text before going to CR phase.</w:t>
      </w:r>
    </w:p>
    <w:p w14:paraId="7EA1B813" w14:textId="77777777" w:rsidR="001927B4" w:rsidRPr="00D60911" w:rsidRDefault="001927B4" w:rsidP="007B1F62">
      <w:pPr>
        <w:pStyle w:val="ListParagraph"/>
        <w:numPr>
          <w:ilvl w:val="2"/>
          <w:numId w:val="10"/>
        </w:numPr>
        <w:rPr>
          <w:color w:val="000000" w:themeColor="text1"/>
        </w:rPr>
      </w:pPr>
      <w:r w:rsidRPr="00B92F91">
        <w:rPr>
          <w:color w:val="000000" w:themeColor="text1"/>
        </w:rPr>
        <w:t>RAN4 to clarify that a UE supporting Option B-1-1 can perform SSB-based RLM, BFD and BM, on the CD-SSB not within the active BWP without causing interruptions.</w:t>
      </w:r>
    </w:p>
    <w:p w14:paraId="1D1FB3A8" w14:textId="77777777" w:rsidR="001927B4" w:rsidRPr="002C6D84" w:rsidRDefault="001927B4" w:rsidP="007B1F62">
      <w:pPr>
        <w:pStyle w:val="ListParagraph"/>
        <w:numPr>
          <w:ilvl w:val="1"/>
          <w:numId w:val="10"/>
        </w:numPr>
        <w:ind w:left="1440"/>
        <w:rPr>
          <w:color w:val="000000" w:themeColor="text1"/>
        </w:rPr>
      </w:pPr>
      <w:r w:rsidRPr="002C6D84">
        <w:rPr>
          <w:color w:val="000000" w:themeColor="text1"/>
        </w:rPr>
        <w:t xml:space="preserve">Option </w:t>
      </w:r>
      <w:r>
        <w:rPr>
          <w:color w:val="000000" w:themeColor="text1"/>
        </w:rPr>
        <w:t>5</w:t>
      </w:r>
      <w:r w:rsidRPr="002C6D84">
        <w:rPr>
          <w:color w:val="000000" w:themeColor="text1"/>
        </w:rPr>
        <w:t xml:space="preserve">: </w:t>
      </w:r>
    </w:p>
    <w:p w14:paraId="643BE628" w14:textId="77777777" w:rsidR="001927B4" w:rsidRDefault="001927B4" w:rsidP="007B1F62">
      <w:pPr>
        <w:pStyle w:val="ListParagraph"/>
        <w:numPr>
          <w:ilvl w:val="2"/>
          <w:numId w:val="10"/>
        </w:numPr>
        <w:rPr>
          <w:color w:val="000000" w:themeColor="text1"/>
        </w:rPr>
      </w:pPr>
      <w:r w:rsidRPr="008F2942">
        <w:rPr>
          <w:color w:val="000000" w:themeColor="text1"/>
        </w:rPr>
        <w:t>The applicable condition is that the UE meets the requirements for supporting Option B-1-1 provided that the CD-SSB is within the bandwidth of the UE.</w:t>
      </w:r>
    </w:p>
    <w:p w14:paraId="6FB1D2E1" w14:textId="550F612B" w:rsidR="001927B4" w:rsidRPr="001927B4" w:rsidRDefault="001927B4" w:rsidP="007B1F62">
      <w:pPr>
        <w:pStyle w:val="ListParagraph"/>
        <w:numPr>
          <w:ilvl w:val="0"/>
          <w:numId w:val="9"/>
        </w:numPr>
        <w:overflowPunct w:val="0"/>
        <w:autoSpaceDE w:val="0"/>
        <w:autoSpaceDN w:val="0"/>
        <w:adjustRightInd w:val="0"/>
        <w:spacing w:line="252" w:lineRule="auto"/>
        <w:ind w:left="644"/>
        <w:rPr>
          <w:lang w:eastAsia="ja-JP"/>
        </w:rPr>
      </w:pPr>
      <w:r w:rsidRPr="001927B4">
        <w:rPr>
          <w:lang w:eastAsia="ja-JP"/>
        </w:rPr>
        <w:t>Discussion</w:t>
      </w:r>
    </w:p>
    <w:p w14:paraId="54963EA3" w14:textId="2BE77570" w:rsidR="001927B4" w:rsidRDefault="001927B4" w:rsidP="007B1F62">
      <w:pPr>
        <w:pStyle w:val="ListParagraph"/>
        <w:numPr>
          <w:ilvl w:val="1"/>
          <w:numId w:val="9"/>
        </w:numPr>
        <w:overflowPunct w:val="0"/>
        <w:autoSpaceDE w:val="0"/>
        <w:autoSpaceDN w:val="0"/>
        <w:adjustRightInd w:val="0"/>
        <w:spacing w:line="252" w:lineRule="auto"/>
        <w:rPr>
          <w:color w:val="000000" w:themeColor="text1"/>
        </w:rPr>
      </w:pPr>
      <w:r>
        <w:rPr>
          <w:color w:val="000000" w:themeColor="text1"/>
        </w:rPr>
        <w:t>E///: RAN1 is defining the feature. For B-1-1 and B-1-2 RAN1 agreed that BWP is within the BW. Prefer to wait for RAN1</w:t>
      </w:r>
    </w:p>
    <w:p w14:paraId="7D43E3C9" w14:textId="642FEDB6" w:rsidR="001927B4" w:rsidRDefault="001927B4" w:rsidP="007B1F62">
      <w:pPr>
        <w:pStyle w:val="ListParagraph"/>
        <w:numPr>
          <w:ilvl w:val="1"/>
          <w:numId w:val="9"/>
        </w:numPr>
        <w:overflowPunct w:val="0"/>
        <w:autoSpaceDE w:val="0"/>
        <w:autoSpaceDN w:val="0"/>
        <w:adjustRightInd w:val="0"/>
        <w:spacing w:line="252" w:lineRule="auto"/>
        <w:rPr>
          <w:color w:val="000000" w:themeColor="text1"/>
        </w:rPr>
      </w:pPr>
      <w:r>
        <w:rPr>
          <w:color w:val="000000" w:themeColor="text1"/>
        </w:rPr>
        <w:t>HW: Option 3.</w:t>
      </w:r>
    </w:p>
    <w:p w14:paraId="356D0410" w14:textId="0FCFD084" w:rsidR="001927B4" w:rsidRPr="001927B4" w:rsidRDefault="001927B4" w:rsidP="007B1F62">
      <w:pPr>
        <w:pStyle w:val="ListParagraph"/>
        <w:numPr>
          <w:ilvl w:val="0"/>
          <w:numId w:val="9"/>
        </w:numPr>
        <w:overflowPunct w:val="0"/>
        <w:autoSpaceDE w:val="0"/>
        <w:autoSpaceDN w:val="0"/>
        <w:adjustRightInd w:val="0"/>
        <w:spacing w:line="252" w:lineRule="auto"/>
        <w:ind w:left="644"/>
        <w:rPr>
          <w:highlight w:val="green"/>
          <w:lang w:eastAsia="ja-JP"/>
        </w:rPr>
      </w:pPr>
      <w:r w:rsidRPr="001927B4">
        <w:rPr>
          <w:highlight w:val="green"/>
          <w:lang w:eastAsia="ja-JP"/>
        </w:rPr>
        <w:t>Conclusion: Wait for RAN1 conclusion before discussing the applicable condition for the L1 requirements for option B-1-1</w:t>
      </w:r>
      <w:r>
        <w:rPr>
          <w:highlight w:val="green"/>
          <w:lang w:eastAsia="ja-JP"/>
        </w:rPr>
        <w:t>, B-1-2 and option C</w:t>
      </w:r>
    </w:p>
    <w:p w14:paraId="0A3D3813" w14:textId="77777777" w:rsidR="001927B4" w:rsidRDefault="001927B4" w:rsidP="00276E46">
      <w:pPr>
        <w:spacing w:line="252" w:lineRule="auto"/>
        <w:rPr>
          <w:b/>
          <w:bCs/>
          <w:lang w:eastAsia="ja-JP"/>
        </w:rPr>
      </w:pPr>
    </w:p>
    <w:p w14:paraId="0647A564" w14:textId="404AA232" w:rsidR="00A3062E" w:rsidRDefault="00A3062E" w:rsidP="00276E46">
      <w:pPr>
        <w:spacing w:line="252" w:lineRule="auto"/>
        <w:rPr>
          <w:b/>
          <w:bCs/>
          <w:lang w:eastAsia="ja-JP"/>
        </w:rPr>
      </w:pPr>
      <w:r w:rsidRPr="00A3062E">
        <w:rPr>
          <w:b/>
          <w:bCs/>
          <w:lang w:eastAsia="ja-JP"/>
        </w:rPr>
        <w:t>Topic #5: Impact of Option B-1-2</w:t>
      </w:r>
    </w:p>
    <w:p w14:paraId="7F718F0D" w14:textId="7D7AD647" w:rsidR="00562436" w:rsidRPr="00562436" w:rsidRDefault="00562436" w:rsidP="00276E46">
      <w:pPr>
        <w:spacing w:line="252" w:lineRule="auto"/>
        <w:rPr>
          <w:u w:val="single"/>
        </w:rPr>
      </w:pPr>
      <w:r w:rsidRPr="00562436">
        <w:rPr>
          <w:u w:val="single"/>
        </w:rPr>
        <w:t>Issue 5-2: Interruption requirements for supporting option B-1-2</w:t>
      </w:r>
    </w:p>
    <w:p w14:paraId="44B55F2F" w14:textId="77777777" w:rsidR="001927B4" w:rsidRPr="002C6D84" w:rsidRDefault="001927B4" w:rsidP="007B1F62">
      <w:pPr>
        <w:pStyle w:val="ListParagraph"/>
        <w:numPr>
          <w:ilvl w:val="0"/>
          <w:numId w:val="9"/>
        </w:numPr>
        <w:rPr>
          <w:color w:val="000000" w:themeColor="text1"/>
        </w:rPr>
      </w:pPr>
      <w:r w:rsidRPr="002C6D84">
        <w:rPr>
          <w:color w:val="000000" w:themeColor="text1"/>
        </w:rPr>
        <w:t>Proposals</w:t>
      </w:r>
    </w:p>
    <w:p w14:paraId="7D1155B4" w14:textId="77777777" w:rsidR="001927B4" w:rsidRPr="002C6D84" w:rsidRDefault="001927B4" w:rsidP="007B1F62">
      <w:pPr>
        <w:pStyle w:val="ListParagraph"/>
        <w:numPr>
          <w:ilvl w:val="1"/>
          <w:numId w:val="9"/>
        </w:numPr>
        <w:rPr>
          <w:color w:val="000000" w:themeColor="text1"/>
        </w:rPr>
      </w:pPr>
      <w:r w:rsidRPr="002C6D84">
        <w:rPr>
          <w:color w:val="000000" w:themeColor="text1"/>
        </w:rPr>
        <w:t>Option 1:</w:t>
      </w:r>
      <w:r>
        <w:rPr>
          <w:color w:val="000000" w:themeColor="text1"/>
        </w:rPr>
        <w:t xml:space="preserve"> (CATT, CMCC)</w:t>
      </w:r>
      <w:r w:rsidRPr="002C6D84">
        <w:rPr>
          <w:color w:val="000000" w:themeColor="text1"/>
        </w:rPr>
        <w:t xml:space="preserve"> </w:t>
      </w:r>
    </w:p>
    <w:p w14:paraId="1D11CD1C" w14:textId="77777777" w:rsidR="001927B4" w:rsidRPr="00F6364B" w:rsidRDefault="001927B4" w:rsidP="007B1F62">
      <w:pPr>
        <w:pStyle w:val="ListParagraph"/>
        <w:numPr>
          <w:ilvl w:val="2"/>
          <w:numId w:val="9"/>
        </w:numPr>
        <w:rPr>
          <w:color w:val="000000" w:themeColor="text1"/>
        </w:rPr>
      </w:pPr>
      <w:r w:rsidRPr="006309FA">
        <w:rPr>
          <w:szCs w:val="22"/>
        </w:rPr>
        <w:t xml:space="preserve">For option B-1-2, the interruption requirements can be defined based on HARQ ACK/NACK loss framework with a maximum missed ACK/NACK rate up to [0.5%]. </w:t>
      </w:r>
    </w:p>
    <w:p w14:paraId="4EF6623E" w14:textId="77777777" w:rsidR="001927B4" w:rsidRPr="00F6364B" w:rsidRDefault="001927B4" w:rsidP="007B1F62">
      <w:pPr>
        <w:pStyle w:val="ListParagraph"/>
        <w:numPr>
          <w:ilvl w:val="2"/>
          <w:numId w:val="9"/>
        </w:numPr>
        <w:rPr>
          <w:color w:val="000000" w:themeColor="text1"/>
        </w:rPr>
      </w:pPr>
      <w:r w:rsidRPr="006309FA">
        <w:rPr>
          <w:szCs w:val="22"/>
        </w:rPr>
        <w:t>And the length for each interruption shall not exceed the RF retuning time (0.5ms for FR1 and 0.25ms for FR2).</w:t>
      </w:r>
    </w:p>
    <w:p w14:paraId="5D23D1C4" w14:textId="77777777" w:rsidR="001927B4" w:rsidRPr="002C6D84" w:rsidRDefault="001927B4" w:rsidP="007B1F62">
      <w:pPr>
        <w:pStyle w:val="ListParagraph"/>
        <w:numPr>
          <w:ilvl w:val="1"/>
          <w:numId w:val="9"/>
        </w:numPr>
        <w:rPr>
          <w:color w:val="000000" w:themeColor="text1"/>
        </w:rPr>
      </w:pPr>
      <w:r w:rsidRPr="002C6D84">
        <w:rPr>
          <w:color w:val="000000" w:themeColor="text1"/>
        </w:rPr>
        <w:t xml:space="preserve">Option </w:t>
      </w:r>
      <w:r>
        <w:rPr>
          <w:color w:val="000000" w:themeColor="text1"/>
        </w:rPr>
        <w:t>2</w:t>
      </w:r>
      <w:r w:rsidRPr="002C6D84">
        <w:rPr>
          <w:color w:val="000000" w:themeColor="text1"/>
        </w:rPr>
        <w:t xml:space="preserve">: </w:t>
      </w:r>
      <w:r>
        <w:rPr>
          <w:color w:val="000000" w:themeColor="text1"/>
        </w:rPr>
        <w:t>(Qualcomm)</w:t>
      </w:r>
    </w:p>
    <w:p w14:paraId="423345F6" w14:textId="77777777" w:rsidR="001927B4" w:rsidRPr="00F6364B" w:rsidRDefault="001927B4" w:rsidP="007B1F62">
      <w:pPr>
        <w:pStyle w:val="ListParagraph"/>
        <w:numPr>
          <w:ilvl w:val="2"/>
          <w:numId w:val="9"/>
        </w:numPr>
        <w:overflowPunct w:val="0"/>
        <w:autoSpaceDE w:val="0"/>
        <w:autoSpaceDN w:val="0"/>
        <w:adjustRightInd w:val="0"/>
        <w:textAlignment w:val="baseline"/>
        <w:rPr>
          <w:color w:val="000000" w:themeColor="text1"/>
        </w:rPr>
      </w:pPr>
      <w:r w:rsidRPr="00F6364B">
        <w:rPr>
          <w:color w:val="000000" w:themeColor="text1"/>
        </w:rPr>
        <w:t>For Option B-1-2, interruption length upon L1 measurement/evaluation based on SSB outside UE active BWP is defined as 2 times RF retuning time before and after the L1 measurement/evaluation, i.e.</w:t>
      </w:r>
      <w:r>
        <w:rPr>
          <w:color w:val="000000" w:themeColor="text1"/>
        </w:rPr>
        <w:t>,</w:t>
      </w:r>
      <w:r w:rsidRPr="00F6364B">
        <w:rPr>
          <w:color w:val="000000" w:themeColor="text1"/>
        </w:rPr>
        <w:t xml:space="preserve"> wideband RF based L1 measurement/evaluation.</w:t>
      </w:r>
    </w:p>
    <w:p w14:paraId="440FCE93" w14:textId="77777777" w:rsidR="001927B4" w:rsidRDefault="001927B4" w:rsidP="007B1F62">
      <w:pPr>
        <w:pStyle w:val="ListParagraph"/>
        <w:numPr>
          <w:ilvl w:val="2"/>
          <w:numId w:val="9"/>
        </w:numPr>
        <w:overflowPunct w:val="0"/>
        <w:autoSpaceDE w:val="0"/>
        <w:autoSpaceDN w:val="0"/>
        <w:adjustRightInd w:val="0"/>
        <w:textAlignment w:val="baseline"/>
        <w:rPr>
          <w:color w:val="000000" w:themeColor="text1"/>
        </w:rPr>
      </w:pPr>
      <w:r w:rsidRPr="00F6364B">
        <w:rPr>
          <w:color w:val="000000" w:themeColor="text1"/>
        </w:rPr>
        <w:t xml:space="preserve">For Option B-1-2, interruption ratio upon L1 measurement/evaluation based on SSB outside UE active BWP is subject to UE capability. The capability can be from 0.5% to [5]%, and the granularity of the capability can be decided based on NW vendors’ inputs, e.g. 0.5, 1, 2, and 5. </w:t>
      </w:r>
    </w:p>
    <w:p w14:paraId="2D74BFEF" w14:textId="77777777" w:rsidR="001927B4" w:rsidRPr="006309FA" w:rsidRDefault="001927B4" w:rsidP="007B1F62">
      <w:pPr>
        <w:pStyle w:val="ListParagraph"/>
        <w:numPr>
          <w:ilvl w:val="2"/>
          <w:numId w:val="9"/>
        </w:numPr>
        <w:overflowPunct w:val="0"/>
        <w:autoSpaceDE w:val="0"/>
        <w:autoSpaceDN w:val="0"/>
        <w:adjustRightInd w:val="0"/>
        <w:textAlignment w:val="baseline"/>
        <w:rPr>
          <w:color w:val="000000" w:themeColor="text1"/>
        </w:rPr>
      </w:pPr>
      <w:r w:rsidRPr="00F6364B">
        <w:rPr>
          <w:color w:val="000000" w:themeColor="text1"/>
        </w:rPr>
        <w:t>FFS on whether and how to differentiate L1 measurement/evaluation period, e.g. DRX on/off, DRX cycle, periodicity of SSB, etc.</w:t>
      </w:r>
    </w:p>
    <w:p w14:paraId="72F40831" w14:textId="77777777" w:rsidR="001927B4" w:rsidRPr="002C6D84" w:rsidRDefault="001927B4" w:rsidP="007B1F62">
      <w:pPr>
        <w:pStyle w:val="ListParagraph"/>
        <w:numPr>
          <w:ilvl w:val="1"/>
          <w:numId w:val="9"/>
        </w:numPr>
        <w:rPr>
          <w:color w:val="000000" w:themeColor="text1"/>
        </w:rPr>
      </w:pPr>
      <w:r w:rsidRPr="002C6D84">
        <w:rPr>
          <w:color w:val="000000" w:themeColor="text1"/>
        </w:rPr>
        <w:t xml:space="preserve">Option </w:t>
      </w:r>
      <w:r>
        <w:rPr>
          <w:color w:val="000000" w:themeColor="text1"/>
        </w:rPr>
        <w:t>3</w:t>
      </w:r>
      <w:r w:rsidRPr="002C6D84">
        <w:rPr>
          <w:color w:val="000000" w:themeColor="text1"/>
        </w:rPr>
        <w:t xml:space="preserve">: </w:t>
      </w:r>
      <w:r>
        <w:rPr>
          <w:color w:val="000000" w:themeColor="text1"/>
        </w:rPr>
        <w:t>(Apple)</w:t>
      </w:r>
    </w:p>
    <w:p w14:paraId="16EB2DE0" w14:textId="77777777" w:rsidR="001927B4" w:rsidRDefault="001927B4" w:rsidP="007B1F62">
      <w:pPr>
        <w:pStyle w:val="ListParagraph"/>
        <w:numPr>
          <w:ilvl w:val="2"/>
          <w:numId w:val="9"/>
        </w:numPr>
        <w:overflowPunct w:val="0"/>
        <w:autoSpaceDE w:val="0"/>
        <w:autoSpaceDN w:val="0"/>
        <w:adjustRightInd w:val="0"/>
        <w:textAlignment w:val="baseline"/>
        <w:rPr>
          <w:color w:val="000000" w:themeColor="text1"/>
        </w:rPr>
      </w:pPr>
      <w:r w:rsidRPr="00840068">
        <w:rPr>
          <w:color w:val="000000" w:themeColor="text1"/>
        </w:rPr>
        <w:t>X%=interruption length * 2 / L1-RS periodicity, where X% is the interruption ratio, and L1-RS periodicity is the periodicity of SSB configured for BM/RLM/BFD after taking scaling factor P into account.</w:t>
      </w:r>
    </w:p>
    <w:p w14:paraId="574B9768" w14:textId="77777777" w:rsidR="001927B4" w:rsidRDefault="001927B4" w:rsidP="007B1F62">
      <w:pPr>
        <w:pStyle w:val="ListParagraph"/>
        <w:numPr>
          <w:ilvl w:val="2"/>
          <w:numId w:val="9"/>
        </w:numPr>
        <w:overflowPunct w:val="0"/>
        <w:autoSpaceDE w:val="0"/>
        <w:autoSpaceDN w:val="0"/>
        <w:adjustRightInd w:val="0"/>
        <w:textAlignment w:val="baseline"/>
        <w:rPr>
          <w:color w:val="000000" w:themeColor="text1"/>
        </w:rPr>
      </w:pPr>
      <w:r>
        <w:rPr>
          <w:color w:val="000000" w:themeColor="text1"/>
        </w:rPr>
        <w:t>I</w:t>
      </w:r>
      <w:r w:rsidRPr="00840068">
        <w:rPr>
          <w:color w:val="000000" w:themeColor="text1"/>
        </w:rPr>
        <w:t>nterruption length is [0.5ms] in FR1 and [0.25ms] in FR2</w:t>
      </w:r>
    </w:p>
    <w:p w14:paraId="09FC50FE" w14:textId="77777777" w:rsidR="001927B4" w:rsidRPr="002C6D84" w:rsidRDefault="001927B4" w:rsidP="007B1F62">
      <w:pPr>
        <w:pStyle w:val="ListParagraph"/>
        <w:numPr>
          <w:ilvl w:val="1"/>
          <w:numId w:val="9"/>
        </w:numPr>
        <w:rPr>
          <w:color w:val="000000" w:themeColor="text1"/>
        </w:rPr>
      </w:pPr>
      <w:r w:rsidRPr="002C6D84">
        <w:rPr>
          <w:color w:val="000000" w:themeColor="text1"/>
        </w:rPr>
        <w:t xml:space="preserve">Option </w:t>
      </w:r>
      <w:r>
        <w:rPr>
          <w:color w:val="000000" w:themeColor="text1"/>
        </w:rPr>
        <w:t>4</w:t>
      </w:r>
      <w:r w:rsidRPr="002C6D84">
        <w:rPr>
          <w:color w:val="000000" w:themeColor="text1"/>
        </w:rPr>
        <w:t>:</w:t>
      </w:r>
      <w:r>
        <w:rPr>
          <w:color w:val="000000" w:themeColor="text1"/>
        </w:rPr>
        <w:t xml:space="preserve"> (vivo)</w:t>
      </w:r>
      <w:r w:rsidRPr="002C6D84">
        <w:rPr>
          <w:color w:val="000000" w:themeColor="text1"/>
        </w:rPr>
        <w:t xml:space="preserve"> </w:t>
      </w:r>
    </w:p>
    <w:p w14:paraId="2FBBDC71" w14:textId="77777777" w:rsidR="001927B4" w:rsidRPr="006309FA" w:rsidRDefault="001927B4" w:rsidP="007B1F62">
      <w:pPr>
        <w:pStyle w:val="ListParagraph"/>
        <w:numPr>
          <w:ilvl w:val="2"/>
          <w:numId w:val="9"/>
        </w:numPr>
        <w:rPr>
          <w:color w:val="000000" w:themeColor="text1"/>
        </w:rPr>
      </w:pPr>
      <w:r w:rsidRPr="00093336">
        <w:rPr>
          <w:rFonts w:eastAsiaTheme="minorEastAsia"/>
        </w:rPr>
        <w:lastRenderedPageBreak/>
        <w:t>For UE supporting option B-1-2, the probability of missed ACK/NACK is 1% for ALL RLM/BFM/BM(L1-RSRP/L1-SINR) measurements based on SSB outside active BWP.</w:t>
      </w:r>
    </w:p>
    <w:p w14:paraId="5504AF6B" w14:textId="77777777" w:rsidR="001927B4" w:rsidRPr="002C6D84" w:rsidRDefault="001927B4" w:rsidP="007B1F62">
      <w:pPr>
        <w:pStyle w:val="ListParagraph"/>
        <w:numPr>
          <w:ilvl w:val="1"/>
          <w:numId w:val="9"/>
        </w:numPr>
        <w:rPr>
          <w:color w:val="000000" w:themeColor="text1"/>
        </w:rPr>
      </w:pPr>
      <w:r w:rsidRPr="002C6D84">
        <w:rPr>
          <w:color w:val="000000" w:themeColor="text1"/>
        </w:rPr>
        <w:t xml:space="preserve">Option </w:t>
      </w:r>
      <w:r>
        <w:rPr>
          <w:color w:val="000000" w:themeColor="text1"/>
        </w:rPr>
        <w:t>5</w:t>
      </w:r>
      <w:r w:rsidRPr="002C6D84">
        <w:rPr>
          <w:color w:val="000000" w:themeColor="text1"/>
        </w:rPr>
        <w:t xml:space="preserve">: </w:t>
      </w:r>
      <w:r>
        <w:rPr>
          <w:color w:val="000000" w:themeColor="text1"/>
        </w:rPr>
        <w:t>(Huawei)</w:t>
      </w:r>
    </w:p>
    <w:p w14:paraId="2FCA89F1" w14:textId="77777777" w:rsidR="001927B4" w:rsidRPr="00784AA5" w:rsidRDefault="001927B4" w:rsidP="007B1F62">
      <w:pPr>
        <w:pStyle w:val="ListParagraph"/>
        <w:numPr>
          <w:ilvl w:val="2"/>
          <w:numId w:val="9"/>
        </w:numPr>
        <w:rPr>
          <w:rFonts w:eastAsiaTheme="minorEastAsia"/>
        </w:rPr>
      </w:pPr>
      <w:r w:rsidRPr="00784AA5">
        <w:rPr>
          <w:rFonts w:eastAsiaTheme="minorEastAsia"/>
        </w:rPr>
        <w:t>Define requirements on length of each interruption. Use the following values as baseline. FR1: 0.5ms, FR2: 0.25ms</w:t>
      </w:r>
      <w:r>
        <w:rPr>
          <w:rFonts w:eastAsiaTheme="minorEastAsia"/>
        </w:rPr>
        <w:t>.</w:t>
      </w:r>
    </w:p>
    <w:p w14:paraId="081AB5E0" w14:textId="77777777" w:rsidR="001927B4" w:rsidRPr="00784AA5" w:rsidRDefault="001927B4" w:rsidP="007B1F62">
      <w:pPr>
        <w:pStyle w:val="ListParagraph"/>
        <w:numPr>
          <w:ilvl w:val="2"/>
          <w:numId w:val="9"/>
        </w:numPr>
        <w:rPr>
          <w:rFonts w:eastAsiaTheme="minorEastAsia"/>
        </w:rPr>
      </w:pPr>
      <w:r w:rsidRPr="00784AA5">
        <w:rPr>
          <w:rFonts w:eastAsiaTheme="minorEastAsia"/>
        </w:rPr>
        <w:t>Support NW to control the interruption location. Interruption ratio are not defined.</w:t>
      </w:r>
    </w:p>
    <w:p w14:paraId="03C00541" w14:textId="77777777" w:rsidR="001927B4" w:rsidRPr="002C6D84" w:rsidRDefault="001927B4" w:rsidP="007B1F62">
      <w:pPr>
        <w:pStyle w:val="ListParagraph"/>
        <w:numPr>
          <w:ilvl w:val="1"/>
          <w:numId w:val="9"/>
        </w:numPr>
        <w:rPr>
          <w:color w:val="000000" w:themeColor="text1"/>
        </w:rPr>
      </w:pPr>
      <w:r w:rsidRPr="002C6D84">
        <w:rPr>
          <w:color w:val="000000" w:themeColor="text1"/>
        </w:rPr>
        <w:t xml:space="preserve">Option </w:t>
      </w:r>
      <w:r>
        <w:rPr>
          <w:color w:val="000000" w:themeColor="text1"/>
        </w:rPr>
        <w:t>6</w:t>
      </w:r>
      <w:r w:rsidRPr="002C6D84">
        <w:rPr>
          <w:color w:val="000000" w:themeColor="text1"/>
        </w:rPr>
        <w:t xml:space="preserve">: </w:t>
      </w:r>
      <w:r>
        <w:rPr>
          <w:color w:val="000000" w:themeColor="text1"/>
        </w:rPr>
        <w:t>(Nokia)</w:t>
      </w:r>
    </w:p>
    <w:p w14:paraId="78964EE6" w14:textId="77777777" w:rsidR="001927B4" w:rsidRPr="003234AF" w:rsidRDefault="001927B4" w:rsidP="007B1F62">
      <w:pPr>
        <w:pStyle w:val="ListParagraph"/>
        <w:numPr>
          <w:ilvl w:val="2"/>
          <w:numId w:val="9"/>
        </w:numPr>
        <w:overflowPunct w:val="0"/>
        <w:autoSpaceDE w:val="0"/>
        <w:autoSpaceDN w:val="0"/>
        <w:adjustRightInd w:val="0"/>
        <w:textAlignment w:val="baseline"/>
        <w:rPr>
          <w:szCs w:val="22"/>
        </w:rPr>
      </w:pPr>
      <w:r>
        <w:rPr>
          <w:szCs w:val="22"/>
        </w:rPr>
        <w:t>A</w:t>
      </w:r>
      <w:r w:rsidRPr="003234AF">
        <w:rPr>
          <w:szCs w:val="22"/>
        </w:rPr>
        <w:t>ny interruption length shall not exceed [TBD]</w:t>
      </w:r>
      <w:proofErr w:type="spellStart"/>
      <w:r w:rsidRPr="003234AF">
        <w:rPr>
          <w:szCs w:val="22"/>
        </w:rPr>
        <w:t>ms.</w:t>
      </w:r>
      <w:proofErr w:type="spellEnd"/>
    </w:p>
    <w:p w14:paraId="395DC7EA" w14:textId="77777777" w:rsidR="001927B4" w:rsidRDefault="001927B4" w:rsidP="007B1F62">
      <w:pPr>
        <w:pStyle w:val="ListParagraph"/>
        <w:numPr>
          <w:ilvl w:val="2"/>
          <w:numId w:val="9"/>
        </w:numPr>
        <w:rPr>
          <w:color w:val="000000" w:themeColor="text1"/>
        </w:rPr>
      </w:pPr>
      <w:r w:rsidRPr="003234AF">
        <w:rPr>
          <w:szCs w:val="22"/>
        </w:rPr>
        <w:t>Probability of missed ACK/NACK for a UE supporting Option B-1-2, due to interruptions caused by BM/RLM/BFD measurements based on SSB outside the active BWP, shall not exceed [TBD]%.</w:t>
      </w:r>
    </w:p>
    <w:p w14:paraId="5DCB274F" w14:textId="77777777" w:rsidR="001927B4" w:rsidRPr="002C6D84" w:rsidRDefault="001927B4" w:rsidP="007B1F62">
      <w:pPr>
        <w:pStyle w:val="ListParagraph"/>
        <w:numPr>
          <w:ilvl w:val="1"/>
          <w:numId w:val="9"/>
        </w:numPr>
        <w:rPr>
          <w:color w:val="000000" w:themeColor="text1"/>
        </w:rPr>
      </w:pPr>
      <w:r w:rsidRPr="002C6D84">
        <w:rPr>
          <w:color w:val="000000" w:themeColor="text1"/>
        </w:rPr>
        <w:t xml:space="preserve">Option </w:t>
      </w:r>
      <w:r>
        <w:rPr>
          <w:color w:val="000000" w:themeColor="text1"/>
        </w:rPr>
        <w:t>7</w:t>
      </w:r>
      <w:r w:rsidRPr="002C6D84">
        <w:rPr>
          <w:color w:val="000000" w:themeColor="text1"/>
        </w:rPr>
        <w:t xml:space="preserve">: </w:t>
      </w:r>
      <w:r>
        <w:rPr>
          <w:color w:val="000000" w:themeColor="text1"/>
        </w:rPr>
        <w:t>(</w:t>
      </w:r>
      <w:proofErr w:type="spellStart"/>
      <w:r>
        <w:rPr>
          <w:color w:val="000000" w:themeColor="text1"/>
        </w:rPr>
        <w:t>Spreadtrum</w:t>
      </w:r>
      <w:proofErr w:type="spellEnd"/>
      <w:r>
        <w:rPr>
          <w:color w:val="000000" w:themeColor="text1"/>
        </w:rPr>
        <w:t>)</w:t>
      </w:r>
    </w:p>
    <w:p w14:paraId="55AFF098" w14:textId="77777777" w:rsidR="001927B4" w:rsidRPr="003234AF" w:rsidRDefault="001927B4" w:rsidP="007B1F62">
      <w:pPr>
        <w:pStyle w:val="ListParagraph"/>
        <w:numPr>
          <w:ilvl w:val="2"/>
          <w:numId w:val="9"/>
        </w:numPr>
        <w:overflowPunct w:val="0"/>
        <w:autoSpaceDE w:val="0"/>
        <w:autoSpaceDN w:val="0"/>
        <w:adjustRightInd w:val="0"/>
        <w:textAlignment w:val="baseline"/>
        <w:rPr>
          <w:szCs w:val="22"/>
        </w:rPr>
      </w:pPr>
      <w:r w:rsidRPr="009B3B52">
        <w:rPr>
          <w:szCs w:val="22"/>
        </w:rPr>
        <w:t>it’s proposed to fit RLM based on SSB outside the active BWP into the NCSG, thus by applying the NCSG patterns of different VIPLs, the actual interruption could be adapted accordingly</w:t>
      </w:r>
      <w:r w:rsidRPr="003234AF">
        <w:rPr>
          <w:szCs w:val="22"/>
        </w:rPr>
        <w:t>.</w:t>
      </w:r>
    </w:p>
    <w:p w14:paraId="59ADCA76" w14:textId="77777777" w:rsidR="001927B4" w:rsidRPr="002C6D84" w:rsidRDefault="001927B4" w:rsidP="007B1F62">
      <w:pPr>
        <w:pStyle w:val="ListParagraph"/>
        <w:numPr>
          <w:ilvl w:val="1"/>
          <w:numId w:val="9"/>
        </w:numPr>
        <w:rPr>
          <w:color w:val="000000" w:themeColor="text1"/>
        </w:rPr>
      </w:pPr>
      <w:r w:rsidRPr="002C6D84">
        <w:rPr>
          <w:color w:val="000000" w:themeColor="text1"/>
        </w:rPr>
        <w:t xml:space="preserve">Option </w:t>
      </w:r>
      <w:r>
        <w:rPr>
          <w:color w:val="000000" w:themeColor="text1"/>
        </w:rPr>
        <w:t>8</w:t>
      </w:r>
      <w:r w:rsidRPr="002C6D84">
        <w:rPr>
          <w:color w:val="000000" w:themeColor="text1"/>
        </w:rPr>
        <w:t xml:space="preserve">: </w:t>
      </w:r>
      <w:r>
        <w:rPr>
          <w:color w:val="000000" w:themeColor="text1"/>
        </w:rPr>
        <w:t>(MediaTek)</w:t>
      </w:r>
    </w:p>
    <w:p w14:paraId="7B3D0980" w14:textId="77777777" w:rsidR="001927B4" w:rsidRPr="003234AF" w:rsidRDefault="001927B4" w:rsidP="007B1F62">
      <w:pPr>
        <w:pStyle w:val="ListParagraph"/>
        <w:numPr>
          <w:ilvl w:val="2"/>
          <w:numId w:val="9"/>
        </w:numPr>
        <w:overflowPunct w:val="0"/>
        <w:autoSpaceDE w:val="0"/>
        <w:autoSpaceDN w:val="0"/>
        <w:adjustRightInd w:val="0"/>
        <w:textAlignment w:val="baseline"/>
        <w:rPr>
          <w:szCs w:val="22"/>
        </w:rPr>
      </w:pPr>
      <w:r w:rsidRPr="009B3B52">
        <w:rPr>
          <w:szCs w:val="22"/>
        </w:rPr>
        <w:t>RAN4 shall leverage the interruption requirements (NCSG and NFG) from L3 measurements to define the interruption requirements for RLM/BFD/BM measurements.</w:t>
      </w:r>
    </w:p>
    <w:p w14:paraId="6FA25E45" w14:textId="77777777" w:rsidR="001927B4" w:rsidRPr="002C6D84" w:rsidRDefault="001927B4" w:rsidP="007B1F62">
      <w:pPr>
        <w:pStyle w:val="ListParagraph"/>
        <w:numPr>
          <w:ilvl w:val="1"/>
          <w:numId w:val="9"/>
        </w:numPr>
        <w:rPr>
          <w:color w:val="000000" w:themeColor="text1"/>
        </w:rPr>
      </w:pPr>
      <w:r w:rsidRPr="002C6D84">
        <w:rPr>
          <w:color w:val="000000" w:themeColor="text1"/>
        </w:rPr>
        <w:t xml:space="preserve">Option </w:t>
      </w:r>
      <w:r>
        <w:rPr>
          <w:color w:val="000000" w:themeColor="text1"/>
        </w:rPr>
        <w:t>9</w:t>
      </w:r>
      <w:r w:rsidRPr="002C6D84">
        <w:rPr>
          <w:color w:val="000000" w:themeColor="text1"/>
        </w:rPr>
        <w:t xml:space="preserve">: </w:t>
      </w:r>
      <w:r>
        <w:rPr>
          <w:color w:val="000000" w:themeColor="text1"/>
        </w:rPr>
        <w:t>(Ericsson)</w:t>
      </w:r>
    </w:p>
    <w:p w14:paraId="43077720" w14:textId="77777777" w:rsidR="001927B4" w:rsidRDefault="001927B4" w:rsidP="007B1F62">
      <w:pPr>
        <w:pStyle w:val="ListParagraph"/>
        <w:numPr>
          <w:ilvl w:val="2"/>
          <w:numId w:val="9"/>
        </w:numPr>
        <w:overflowPunct w:val="0"/>
        <w:autoSpaceDE w:val="0"/>
        <w:autoSpaceDN w:val="0"/>
        <w:adjustRightInd w:val="0"/>
        <w:textAlignment w:val="baseline"/>
        <w:rPr>
          <w:szCs w:val="22"/>
        </w:rPr>
      </w:pPr>
      <w:r w:rsidRPr="009B3B52">
        <w:rPr>
          <w:szCs w:val="22"/>
        </w:rPr>
        <w:t xml:space="preserve">The rate of ACK/NACK feedback loss on any other active serving cell resulting from RLM/BFD, CBD and L1-RSRP/L1-SINR measurements on the serving cell shall not exceed </w:t>
      </w:r>
      <w:r>
        <w:rPr>
          <w:szCs w:val="22"/>
        </w:rPr>
        <w:t>0.5</w:t>
      </w:r>
      <w:r w:rsidRPr="009B3B52">
        <w:rPr>
          <w:szCs w:val="22"/>
        </w:rPr>
        <w:t xml:space="preserve"> %</w:t>
      </w:r>
      <w:r w:rsidRPr="003234AF">
        <w:rPr>
          <w:szCs w:val="22"/>
        </w:rPr>
        <w:t>.</w:t>
      </w:r>
    </w:p>
    <w:p w14:paraId="1071DC6C" w14:textId="77777777" w:rsidR="001927B4" w:rsidRPr="003234AF" w:rsidRDefault="001927B4" w:rsidP="007B1F62">
      <w:pPr>
        <w:pStyle w:val="ListParagraph"/>
        <w:numPr>
          <w:ilvl w:val="2"/>
          <w:numId w:val="9"/>
        </w:numPr>
        <w:overflowPunct w:val="0"/>
        <w:autoSpaceDE w:val="0"/>
        <w:autoSpaceDN w:val="0"/>
        <w:adjustRightInd w:val="0"/>
        <w:textAlignment w:val="baseline"/>
        <w:rPr>
          <w:szCs w:val="22"/>
        </w:rPr>
      </w:pPr>
      <w:r>
        <w:rPr>
          <w:szCs w:val="22"/>
        </w:rPr>
        <w:t>M</w:t>
      </w:r>
      <w:r w:rsidRPr="009B3B52">
        <w:rPr>
          <w:szCs w:val="22"/>
        </w:rPr>
        <w:t>aximum length of each interruption is defined</w:t>
      </w:r>
      <w:r>
        <w:rPr>
          <w:szCs w:val="22"/>
        </w:rPr>
        <w:t xml:space="preserve"> differently for CA/DC scenarios</w:t>
      </w:r>
    </w:p>
    <w:p w14:paraId="44E761DA" w14:textId="77777777" w:rsidR="00276E46" w:rsidRDefault="00276E46" w:rsidP="007B1F62">
      <w:pPr>
        <w:pStyle w:val="ListParagraph"/>
        <w:numPr>
          <w:ilvl w:val="0"/>
          <w:numId w:val="9"/>
        </w:numPr>
        <w:overflowPunct w:val="0"/>
        <w:autoSpaceDE w:val="0"/>
        <w:autoSpaceDN w:val="0"/>
        <w:adjustRightInd w:val="0"/>
        <w:spacing w:line="252" w:lineRule="auto"/>
        <w:ind w:left="644"/>
        <w:rPr>
          <w:lang w:eastAsia="ja-JP"/>
        </w:rPr>
      </w:pPr>
      <w:r w:rsidRPr="009D017A">
        <w:rPr>
          <w:lang w:eastAsia="ja-JP"/>
        </w:rPr>
        <w:t>Discussion</w:t>
      </w:r>
    </w:p>
    <w:p w14:paraId="5EA01026" w14:textId="7B346E8E" w:rsidR="00EB7634" w:rsidRDefault="00EB7634" w:rsidP="007B1F62">
      <w:pPr>
        <w:pStyle w:val="ListParagraph"/>
        <w:numPr>
          <w:ilvl w:val="1"/>
          <w:numId w:val="9"/>
        </w:numPr>
        <w:overflowPunct w:val="0"/>
        <w:autoSpaceDE w:val="0"/>
        <w:autoSpaceDN w:val="0"/>
        <w:adjustRightInd w:val="0"/>
        <w:spacing w:line="252" w:lineRule="auto"/>
        <w:rPr>
          <w:lang w:eastAsia="ja-JP"/>
        </w:rPr>
      </w:pPr>
      <w:r>
        <w:rPr>
          <w:lang w:eastAsia="ja-JP"/>
        </w:rPr>
        <w:t>E///: propose to define interruption length and ratio</w:t>
      </w:r>
    </w:p>
    <w:p w14:paraId="536E6F13" w14:textId="2C34BB66" w:rsidR="00EB7634" w:rsidRDefault="00EB7634" w:rsidP="007B1F62">
      <w:pPr>
        <w:pStyle w:val="ListParagraph"/>
        <w:numPr>
          <w:ilvl w:val="1"/>
          <w:numId w:val="9"/>
        </w:numPr>
        <w:overflowPunct w:val="0"/>
        <w:autoSpaceDE w:val="0"/>
        <w:autoSpaceDN w:val="0"/>
        <w:adjustRightInd w:val="0"/>
        <w:spacing w:line="252" w:lineRule="auto"/>
        <w:rPr>
          <w:lang w:eastAsia="ja-JP"/>
        </w:rPr>
      </w:pPr>
      <w:r>
        <w:rPr>
          <w:lang w:eastAsia="ja-JP"/>
        </w:rPr>
        <w:t>Apple: ok with length and ratio</w:t>
      </w:r>
    </w:p>
    <w:p w14:paraId="115B169E" w14:textId="6A73B698" w:rsidR="00EB7634" w:rsidRDefault="00EB7634" w:rsidP="007B1F62">
      <w:pPr>
        <w:pStyle w:val="ListParagraph"/>
        <w:numPr>
          <w:ilvl w:val="1"/>
          <w:numId w:val="9"/>
        </w:numPr>
        <w:overflowPunct w:val="0"/>
        <w:autoSpaceDE w:val="0"/>
        <w:autoSpaceDN w:val="0"/>
        <w:adjustRightInd w:val="0"/>
        <w:spacing w:line="252" w:lineRule="auto"/>
        <w:rPr>
          <w:lang w:eastAsia="ja-JP"/>
        </w:rPr>
      </w:pPr>
      <w:r>
        <w:rPr>
          <w:lang w:eastAsia="ja-JP"/>
        </w:rPr>
        <w:t>MTK: need to consider NCSG as well. Option 8.</w:t>
      </w:r>
    </w:p>
    <w:p w14:paraId="0FC7B579" w14:textId="46794C44" w:rsidR="00EB7634" w:rsidRDefault="00EB7634" w:rsidP="007B1F62">
      <w:pPr>
        <w:pStyle w:val="ListParagraph"/>
        <w:numPr>
          <w:ilvl w:val="2"/>
          <w:numId w:val="9"/>
        </w:numPr>
        <w:overflowPunct w:val="0"/>
        <w:autoSpaceDE w:val="0"/>
        <w:autoSpaceDN w:val="0"/>
        <w:adjustRightInd w:val="0"/>
        <w:spacing w:line="252" w:lineRule="auto"/>
        <w:rPr>
          <w:lang w:eastAsia="ja-JP"/>
        </w:rPr>
      </w:pPr>
      <w:r>
        <w:rPr>
          <w:lang w:eastAsia="ja-JP"/>
        </w:rPr>
        <w:t>E///: NCSG was precluded based on prior discussion</w:t>
      </w:r>
    </w:p>
    <w:p w14:paraId="755A8865" w14:textId="14730012" w:rsidR="00EB7634" w:rsidRDefault="00EB7634" w:rsidP="007B1F62">
      <w:pPr>
        <w:pStyle w:val="ListParagraph"/>
        <w:numPr>
          <w:ilvl w:val="1"/>
          <w:numId w:val="9"/>
        </w:numPr>
        <w:overflowPunct w:val="0"/>
        <w:autoSpaceDE w:val="0"/>
        <w:autoSpaceDN w:val="0"/>
        <w:adjustRightInd w:val="0"/>
        <w:spacing w:line="252" w:lineRule="auto"/>
        <w:rPr>
          <w:lang w:eastAsia="ja-JP"/>
        </w:rPr>
      </w:pPr>
      <w:r>
        <w:rPr>
          <w:lang w:eastAsia="ja-JP"/>
        </w:rPr>
        <w:t>CMCC: interruption length and ratio</w:t>
      </w:r>
    </w:p>
    <w:p w14:paraId="3CFFEE4F" w14:textId="5446F53F" w:rsidR="00EB7634" w:rsidRDefault="00EB7634" w:rsidP="007B1F62">
      <w:pPr>
        <w:pStyle w:val="ListParagraph"/>
        <w:numPr>
          <w:ilvl w:val="1"/>
          <w:numId w:val="9"/>
        </w:numPr>
        <w:overflowPunct w:val="0"/>
        <w:autoSpaceDE w:val="0"/>
        <w:autoSpaceDN w:val="0"/>
        <w:adjustRightInd w:val="0"/>
        <w:spacing w:line="252" w:lineRule="auto"/>
        <w:rPr>
          <w:lang w:eastAsia="ja-JP"/>
        </w:rPr>
      </w:pPr>
      <w:r>
        <w:rPr>
          <w:lang w:eastAsia="ja-JP"/>
        </w:rPr>
        <w:t>Huawei: prefer to specify interruption location</w:t>
      </w:r>
    </w:p>
    <w:p w14:paraId="1CBD9A42" w14:textId="234FE451" w:rsidR="00EB7634" w:rsidRDefault="00EB7634" w:rsidP="007B1F62">
      <w:pPr>
        <w:pStyle w:val="ListParagraph"/>
        <w:numPr>
          <w:ilvl w:val="1"/>
          <w:numId w:val="9"/>
        </w:numPr>
        <w:overflowPunct w:val="0"/>
        <w:autoSpaceDE w:val="0"/>
        <w:autoSpaceDN w:val="0"/>
        <w:adjustRightInd w:val="0"/>
        <w:spacing w:line="252" w:lineRule="auto"/>
        <w:rPr>
          <w:lang w:eastAsia="ja-JP"/>
        </w:rPr>
      </w:pPr>
      <w:r>
        <w:rPr>
          <w:lang w:eastAsia="ja-JP"/>
        </w:rPr>
        <w:t>Nokia: ok with interruption length and ratio</w:t>
      </w:r>
    </w:p>
    <w:p w14:paraId="094EDC21" w14:textId="0B19DA68" w:rsidR="00C61041" w:rsidRPr="009D017A" w:rsidRDefault="00C61041" w:rsidP="007B1F62">
      <w:pPr>
        <w:pStyle w:val="ListParagraph"/>
        <w:numPr>
          <w:ilvl w:val="1"/>
          <w:numId w:val="9"/>
        </w:numPr>
        <w:overflowPunct w:val="0"/>
        <w:autoSpaceDE w:val="0"/>
        <w:autoSpaceDN w:val="0"/>
        <w:adjustRightInd w:val="0"/>
        <w:spacing w:line="252" w:lineRule="auto"/>
        <w:rPr>
          <w:lang w:eastAsia="ja-JP"/>
        </w:rPr>
      </w:pPr>
      <w:r>
        <w:rPr>
          <w:lang w:eastAsia="ja-JP"/>
        </w:rPr>
        <w:t>QC: prefer interruption length and ratio</w:t>
      </w:r>
    </w:p>
    <w:p w14:paraId="7BA1C7BA" w14:textId="77777777" w:rsidR="00276E46" w:rsidRPr="00AB26B0" w:rsidRDefault="00276E46" w:rsidP="007B1F62">
      <w:pPr>
        <w:pStyle w:val="ListParagraph"/>
        <w:numPr>
          <w:ilvl w:val="0"/>
          <w:numId w:val="9"/>
        </w:numPr>
        <w:overflowPunct w:val="0"/>
        <w:autoSpaceDE w:val="0"/>
        <w:autoSpaceDN w:val="0"/>
        <w:adjustRightInd w:val="0"/>
        <w:spacing w:line="252" w:lineRule="auto"/>
        <w:ind w:left="644"/>
        <w:rPr>
          <w:highlight w:val="green"/>
          <w:lang w:eastAsia="ja-JP"/>
        </w:rPr>
      </w:pPr>
      <w:r w:rsidRPr="00AB26B0">
        <w:rPr>
          <w:highlight w:val="green"/>
          <w:lang w:eastAsia="ja-JP"/>
        </w:rPr>
        <w:t>Agreements</w:t>
      </w:r>
    </w:p>
    <w:p w14:paraId="08781B1E" w14:textId="7CB6DB24" w:rsidR="00276E46" w:rsidRPr="00AB26B0" w:rsidRDefault="00EB7634" w:rsidP="007B1F62">
      <w:pPr>
        <w:pStyle w:val="ListParagraph"/>
        <w:numPr>
          <w:ilvl w:val="1"/>
          <w:numId w:val="9"/>
        </w:numPr>
        <w:overflowPunct w:val="0"/>
        <w:autoSpaceDE w:val="0"/>
        <w:autoSpaceDN w:val="0"/>
        <w:adjustRightInd w:val="0"/>
        <w:spacing w:line="252" w:lineRule="auto"/>
        <w:rPr>
          <w:highlight w:val="green"/>
          <w:lang w:eastAsia="ja-JP"/>
        </w:rPr>
      </w:pPr>
      <w:r w:rsidRPr="00AB26B0">
        <w:rPr>
          <w:rFonts w:eastAsiaTheme="minorEastAsia"/>
          <w:iCs/>
          <w:highlight w:val="green"/>
        </w:rPr>
        <w:t xml:space="preserve">Define the following interruption requirements for </w:t>
      </w:r>
      <w:r w:rsidRPr="00AB26B0">
        <w:rPr>
          <w:color w:val="000000" w:themeColor="text1"/>
          <w:highlight w:val="green"/>
        </w:rPr>
        <w:t>Option B-1-2</w:t>
      </w:r>
    </w:p>
    <w:p w14:paraId="7160ED3C" w14:textId="77777777" w:rsidR="00C61041" w:rsidRPr="00AB26B0" w:rsidRDefault="00C61041" w:rsidP="007B1F62">
      <w:pPr>
        <w:pStyle w:val="ListParagraph"/>
        <w:numPr>
          <w:ilvl w:val="2"/>
          <w:numId w:val="9"/>
        </w:numPr>
        <w:overflowPunct w:val="0"/>
        <w:autoSpaceDE w:val="0"/>
        <w:autoSpaceDN w:val="0"/>
        <w:adjustRightInd w:val="0"/>
        <w:spacing w:line="252" w:lineRule="auto"/>
        <w:rPr>
          <w:highlight w:val="green"/>
          <w:lang w:eastAsia="ja-JP"/>
        </w:rPr>
      </w:pPr>
      <w:r w:rsidRPr="00AB26B0">
        <w:rPr>
          <w:color w:val="000000" w:themeColor="text1"/>
          <w:highlight w:val="green"/>
        </w:rPr>
        <w:t>I</w:t>
      </w:r>
      <w:r w:rsidR="00EB7634" w:rsidRPr="00AB26B0">
        <w:rPr>
          <w:color w:val="000000" w:themeColor="text1"/>
          <w:highlight w:val="green"/>
        </w:rPr>
        <w:t xml:space="preserve">nterruption length </w:t>
      </w:r>
    </w:p>
    <w:p w14:paraId="7A02B6F9" w14:textId="41BA0929" w:rsidR="00EB7634" w:rsidRPr="00AB26B0" w:rsidRDefault="00215B5E" w:rsidP="007B1F62">
      <w:pPr>
        <w:pStyle w:val="ListParagraph"/>
        <w:numPr>
          <w:ilvl w:val="2"/>
          <w:numId w:val="9"/>
        </w:numPr>
        <w:overflowPunct w:val="0"/>
        <w:autoSpaceDE w:val="0"/>
        <w:autoSpaceDN w:val="0"/>
        <w:adjustRightInd w:val="0"/>
        <w:spacing w:line="252" w:lineRule="auto"/>
        <w:rPr>
          <w:highlight w:val="green"/>
          <w:lang w:eastAsia="ja-JP"/>
        </w:rPr>
      </w:pPr>
      <w:r w:rsidRPr="00AB26B0">
        <w:rPr>
          <w:highlight w:val="green"/>
          <w:lang w:eastAsia="ja-JP"/>
        </w:rPr>
        <w:t xml:space="preserve">FFS: </w:t>
      </w:r>
      <w:r w:rsidR="00C61041" w:rsidRPr="00AB26B0">
        <w:rPr>
          <w:color w:val="000000" w:themeColor="text1"/>
          <w:highlight w:val="green"/>
        </w:rPr>
        <w:t>I</w:t>
      </w:r>
      <w:r w:rsidR="00EB7634" w:rsidRPr="00AB26B0">
        <w:rPr>
          <w:color w:val="000000" w:themeColor="text1"/>
          <w:highlight w:val="green"/>
        </w:rPr>
        <w:t>nterruption ratio</w:t>
      </w:r>
    </w:p>
    <w:p w14:paraId="060B8B92" w14:textId="6E148DFC" w:rsidR="00215B5E" w:rsidRPr="00AB26B0" w:rsidRDefault="00215B5E" w:rsidP="007B1F62">
      <w:pPr>
        <w:pStyle w:val="ListParagraph"/>
        <w:numPr>
          <w:ilvl w:val="2"/>
          <w:numId w:val="9"/>
        </w:numPr>
        <w:overflowPunct w:val="0"/>
        <w:autoSpaceDE w:val="0"/>
        <w:autoSpaceDN w:val="0"/>
        <w:adjustRightInd w:val="0"/>
        <w:spacing w:line="252" w:lineRule="auto"/>
        <w:rPr>
          <w:highlight w:val="green"/>
          <w:lang w:eastAsia="ja-JP"/>
        </w:rPr>
      </w:pPr>
      <w:r w:rsidRPr="00AB26B0">
        <w:rPr>
          <w:color w:val="000000" w:themeColor="text1"/>
          <w:highlight w:val="green"/>
        </w:rPr>
        <w:t>FFS: Interruption location</w:t>
      </w:r>
    </w:p>
    <w:p w14:paraId="41F63E4B" w14:textId="60489C70" w:rsidR="00C61041" w:rsidRPr="00AB26B0" w:rsidRDefault="00EB7634" w:rsidP="007B1F62">
      <w:pPr>
        <w:pStyle w:val="ListParagraph"/>
        <w:numPr>
          <w:ilvl w:val="1"/>
          <w:numId w:val="9"/>
        </w:numPr>
        <w:overflowPunct w:val="0"/>
        <w:autoSpaceDE w:val="0"/>
        <w:autoSpaceDN w:val="0"/>
        <w:adjustRightInd w:val="0"/>
        <w:spacing w:line="252" w:lineRule="auto"/>
        <w:rPr>
          <w:highlight w:val="green"/>
          <w:lang w:eastAsia="ja-JP"/>
        </w:rPr>
      </w:pPr>
      <w:r w:rsidRPr="00AB26B0">
        <w:rPr>
          <w:color w:val="000000" w:themeColor="text1"/>
          <w:highlight w:val="green"/>
        </w:rPr>
        <w:t>Interruption length is equal</w:t>
      </w:r>
    </w:p>
    <w:p w14:paraId="7E6AA6F7" w14:textId="258F2DEE" w:rsidR="00EB7634" w:rsidRPr="00AB26B0" w:rsidRDefault="00C61041" w:rsidP="007B1F62">
      <w:pPr>
        <w:pStyle w:val="ListParagraph"/>
        <w:numPr>
          <w:ilvl w:val="2"/>
          <w:numId w:val="9"/>
        </w:numPr>
        <w:overflowPunct w:val="0"/>
        <w:autoSpaceDE w:val="0"/>
        <w:autoSpaceDN w:val="0"/>
        <w:adjustRightInd w:val="0"/>
        <w:spacing w:line="252" w:lineRule="auto"/>
        <w:rPr>
          <w:highlight w:val="green"/>
          <w:lang w:eastAsia="ja-JP"/>
        </w:rPr>
      </w:pPr>
      <w:r w:rsidRPr="00AB26B0">
        <w:rPr>
          <w:color w:val="000000" w:themeColor="text1"/>
          <w:highlight w:val="green"/>
        </w:rPr>
        <w:t>Option 1: [</w:t>
      </w:r>
      <w:r w:rsidR="00EB7634" w:rsidRPr="00AB26B0">
        <w:rPr>
          <w:szCs w:val="22"/>
          <w:highlight w:val="green"/>
        </w:rPr>
        <w:t>0.5ms</w:t>
      </w:r>
      <w:r w:rsidRPr="00AB26B0">
        <w:rPr>
          <w:szCs w:val="22"/>
          <w:highlight w:val="green"/>
        </w:rPr>
        <w:t>]</w:t>
      </w:r>
      <w:r w:rsidR="00EB7634" w:rsidRPr="00AB26B0">
        <w:rPr>
          <w:szCs w:val="22"/>
          <w:highlight w:val="green"/>
        </w:rPr>
        <w:t xml:space="preserve"> for FR1 and </w:t>
      </w:r>
      <w:r w:rsidRPr="00AB26B0">
        <w:rPr>
          <w:szCs w:val="22"/>
          <w:highlight w:val="green"/>
        </w:rPr>
        <w:t>[</w:t>
      </w:r>
      <w:r w:rsidR="00EB7634" w:rsidRPr="00AB26B0">
        <w:rPr>
          <w:szCs w:val="22"/>
          <w:highlight w:val="green"/>
        </w:rPr>
        <w:t>0.25ms</w:t>
      </w:r>
      <w:r w:rsidRPr="00AB26B0">
        <w:rPr>
          <w:szCs w:val="22"/>
          <w:highlight w:val="green"/>
        </w:rPr>
        <w:t>]</w:t>
      </w:r>
      <w:r w:rsidR="00EB7634" w:rsidRPr="00AB26B0">
        <w:rPr>
          <w:szCs w:val="22"/>
          <w:highlight w:val="green"/>
        </w:rPr>
        <w:t xml:space="preserve"> for FR2</w:t>
      </w:r>
    </w:p>
    <w:p w14:paraId="0A0AA15B" w14:textId="77777777" w:rsidR="00A43EDE" w:rsidRDefault="00A43EDE" w:rsidP="00276E46">
      <w:pPr>
        <w:rPr>
          <w:lang w:val="en-US"/>
        </w:rPr>
      </w:pPr>
    </w:p>
    <w:p w14:paraId="74059CED" w14:textId="77777777" w:rsidR="00276E46" w:rsidRDefault="00276E46" w:rsidP="00276E46">
      <w:pPr>
        <w:rPr>
          <w:rFonts w:ascii="Arial" w:hAnsi="Arial" w:cs="Arial"/>
          <w:b/>
          <w:color w:val="C00000"/>
          <w:u w:val="single"/>
          <w:lang w:eastAsia="zh-CN"/>
        </w:rPr>
      </w:pPr>
      <w:r>
        <w:rPr>
          <w:rFonts w:ascii="Arial" w:hAnsi="Arial" w:cs="Arial"/>
          <w:b/>
          <w:color w:val="C00000"/>
          <w:u w:val="single"/>
          <w:lang w:eastAsia="zh-CN"/>
        </w:rPr>
        <w:t>WF/LS for approval</w:t>
      </w:r>
    </w:p>
    <w:p w14:paraId="223986DB" w14:textId="2B4597A6" w:rsidR="00C61041" w:rsidRDefault="00C61041" w:rsidP="00C61041">
      <w:pPr>
        <w:rPr>
          <w:rFonts w:ascii="Arial" w:hAnsi="Arial" w:cs="Arial"/>
          <w:b/>
          <w:sz w:val="24"/>
        </w:rPr>
      </w:pPr>
      <w:r>
        <w:rPr>
          <w:rFonts w:ascii="Arial" w:hAnsi="Arial" w:cs="Arial"/>
          <w:b/>
          <w:color w:val="0000FF"/>
          <w:sz w:val="24"/>
          <w:u w:val="thick"/>
        </w:rPr>
        <w:t>R4-2310050</w:t>
      </w:r>
      <w:r w:rsidRPr="00944C49">
        <w:rPr>
          <w:b/>
          <w:lang w:val="en-US" w:eastAsia="zh-CN"/>
        </w:rPr>
        <w:tab/>
      </w:r>
      <w:r>
        <w:rPr>
          <w:rFonts w:ascii="Arial" w:hAnsi="Arial" w:cs="Arial"/>
          <w:b/>
          <w:sz w:val="24"/>
        </w:rPr>
        <w:t xml:space="preserve">WF on NR BWP </w:t>
      </w:r>
      <w:r w:rsidRPr="00C61041">
        <w:rPr>
          <w:rFonts w:ascii="Arial" w:hAnsi="Arial" w:cs="Arial"/>
          <w:b/>
          <w:sz w:val="24"/>
        </w:rPr>
        <w:t xml:space="preserve">operation without restriction </w:t>
      </w:r>
    </w:p>
    <w:p w14:paraId="13F74279" w14:textId="594AA626" w:rsidR="00C61041" w:rsidRDefault="00C61041" w:rsidP="00C6104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FBDD74E" w14:textId="77777777" w:rsidR="00C61041" w:rsidRPr="00944C49" w:rsidRDefault="00C61041" w:rsidP="00C61041">
      <w:pPr>
        <w:rPr>
          <w:rFonts w:ascii="Arial" w:hAnsi="Arial" w:cs="Arial"/>
          <w:b/>
          <w:lang w:val="en-US" w:eastAsia="zh-CN"/>
        </w:rPr>
      </w:pPr>
      <w:r w:rsidRPr="00944C49">
        <w:rPr>
          <w:rFonts w:ascii="Arial" w:hAnsi="Arial" w:cs="Arial"/>
          <w:b/>
          <w:lang w:val="en-US" w:eastAsia="zh-CN"/>
        </w:rPr>
        <w:lastRenderedPageBreak/>
        <w:t xml:space="preserve">Abstract: </w:t>
      </w:r>
    </w:p>
    <w:p w14:paraId="00F9796C" w14:textId="77777777" w:rsidR="00C61041" w:rsidRDefault="00C61041" w:rsidP="00C61041">
      <w:pPr>
        <w:rPr>
          <w:rFonts w:ascii="Arial" w:hAnsi="Arial" w:cs="Arial"/>
          <w:b/>
          <w:lang w:val="en-US" w:eastAsia="zh-CN"/>
        </w:rPr>
      </w:pPr>
      <w:r w:rsidRPr="00944C49">
        <w:rPr>
          <w:rFonts w:ascii="Arial" w:hAnsi="Arial" w:cs="Arial"/>
          <w:b/>
          <w:lang w:val="en-US" w:eastAsia="zh-CN"/>
        </w:rPr>
        <w:t xml:space="preserve">Discussion: </w:t>
      </w:r>
    </w:p>
    <w:p w14:paraId="0D5E47B8" w14:textId="272DE34F" w:rsidR="0039699B" w:rsidRDefault="0039699B" w:rsidP="00C61041">
      <w:pPr>
        <w:rPr>
          <w:color w:val="000000" w:themeColor="text1"/>
        </w:rPr>
      </w:pPr>
      <w:r>
        <w:rPr>
          <w:color w:val="000000" w:themeColor="text1"/>
        </w:rPr>
        <w:t>MTK: need to remove issues 3-5 and 5-7 since they are relevant to details of L3 measurements</w:t>
      </w:r>
    </w:p>
    <w:p w14:paraId="187F685E" w14:textId="71ABD91A" w:rsidR="0039699B" w:rsidRDefault="0039699B" w:rsidP="00C61041">
      <w:pPr>
        <w:rPr>
          <w:color w:val="000000" w:themeColor="text1"/>
        </w:rPr>
      </w:pPr>
      <w:r>
        <w:rPr>
          <w:color w:val="000000" w:themeColor="text1"/>
        </w:rPr>
        <w:t>Apple/E///: support MTK view</w:t>
      </w:r>
    </w:p>
    <w:p w14:paraId="5A114C3E" w14:textId="68A51AE8" w:rsidR="007A7586" w:rsidRDefault="007A7586" w:rsidP="00C61041">
      <w:pPr>
        <w:rPr>
          <w:color w:val="000000" w:themeColor="text1"/>
        </w:rPr>
      </w:pPr>
      <w:r>
        <w:rPr>
          <w:color w:val="000000" w:themeColor="text1"/>
        </w:rPr>
        <w:t>vivo: there was an agreement in the last meeting to allow discussion on intra-frequency measurements</w:t>
      </w:r>
    </w:p>
    <w:p w14:paraId="627BB8A1" w14:textId="0EFCFE65" w:rsidR="007A7586" w:rsidRPr="007A7586" w:rsidRDefault="007A7586" w:rsidP="00C61041">
      <w:pPr>
        <w:rPr>
          <w:rFonts w:ascii="Arial" w:hAnsi="Arial" w:cs="Arial"/>
          <w:b/>
          <w:lang w:eastAsia="zh-CN"/>
        </w:rPr>
      </w:pPr>
      <w:r>
        <w:rPr>
          <w:color w:val="000000" w:themeColor="text1"/>
        </w:rPr>
        <w:t>Apple: recommend to leave discussion on L3 to the plenary</w:t>
      </w:r>
    </w:p>
    <w:p w14:paraId="16621AE0" w14:textId="531F42A8" w:rsidR="00276E46" w:rsidRDefault="007A7586" w:rsidP="00C61041">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R4-2310156 (from R4-2310050).</w:t>
      </w:r>
    </w:p>
    <w:p w14:paraId="0807CFA3" w14:textId="2FAECB37" w:rsidR="007A7586" w:rsidRDefault="007A7586" w:rsidP="007A7586">
      <w:pPr>
        <w:rPr>
          <w:rFonts w:ascii="Arial" w:hAnsi="Arial" w:cs="Arial"/>
          <w:b/>
          <w:sz w:val="24"/>
        </w:rPr>
      </w:pPr>
      <w:r>
        <w:rPr>
          <w:rFonts w:ascii="Arial" w:hAnsi="Arial" w:cs="Arial"/>
          <w:b/>
          <w:color w:val="0000FF"/>
          <w:sz w:val="24"/>
          <w:u w:val="thick"/>
        </w:rPr>
        <w:t>R4-2310156</w:t>
      </w:r>
      <w:r w:rsidRPr="00944C49">
        <w:rPr>
          <w:b/>
          <w:lang w:val="en-US" w:eastAsia="zh-CN"/>
        </w:rPr>
        <w:tab/>
      </w:r>
      <w:r>
        <w:rPr>
          <w:rFonts w:ascii="Arial" w:hAnsi="Arial" w:cs="Arial"/>
          <w:b/>
          <w:sz w:val="24"/>
        </w:rPr>
        <w:t xml:space="preserve">WF on NR BWP </w:t>
      </w:r>
      <w:r w:rsidRPr="00C61041">
        <w:rPr>
          <w:rFonts w:ascii="Arial" w:hAnsi="Arial" w:cs="Arial"/>
          <w:b/>
          <w:sz w:val="24"/>
        </w:rPr>
        <w:t xml:space="preserve">operation without restriction </w:t>
      </w:r>
    </w:p>
    <w:p w14:paraId="2EB5502C" w14:textId="77777777" w:rsidR="007A7586" w:rsidRDefault="007A7586" w:rsidP="007A758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CD1650C" w14:textId="77777777" w:rsidR="007A7586" w:rsidRPr="00944C49" w:rsidRDefault="007A7586" w:rsidP="007A7586">
      <w:pPr>
        <w:rPr>
          <w:rFonts w:ascii="Arial" w:hAnsi="Arial" w:cs="Arial"/>
          <w:b/>
          <w:lang w:val="en-US" w:eastAsia="zh-CN"/>
        </w:rPr>
      </w:pPr>
      <w:r w:rsidRPr="00944C49">
        <w:rPr>
          <w:rFonts w:ascii="Arial" w:hAnsi="Arial" w:cs="Arial"/>
          <w:b/>
          <w:lang w:val="en-US" w:eastAsia="zh-CN"/>
        </w:rPr>
        <w:t xml:space="preserve">Abstract: </w:t>
      </w:r>
    </w:p>
    <w:p w14:paraId="081E7EFD" w14:textId="77777777" w:rsidR="007A7586" w:rsidRDefault="007A7586" w:rsidP="007A7586">
      <w:pPr>
        <w:rPr>
          <w:rFonts w:ascii="Arial" w:hAnsi="Arial" w:cs="Arial"/>
          <w:b/>
          <w:lang w:val="en-US" w:eastAsia="zh-CN"/>
        </w:rPr>
      </w:pPr>
      <w:r w:rsidRPr="00944C49">
        <w:rPr>
          <w:rFonts w:ascii="Arial" w:hAnsi="Arial" w:cs="Arial"/>
          <w:b/>
          <w:lang w:val="en-US" w:eastAsia="zh-CN"/>
        </w:rPr>
        <w:t xml:space="preserve">Discussion: </w:t>
      </w:r>
    </w:p>
    <w:p w14:paraId="1A849948" w14:textId="5517EDCF" w:rsidR="007A7586" w:rsidRDefault="004B4E9F" w:rsidP="007A758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R4-2310176 (from R4-2310156).</w:t>
      </w:r>
    </w:p>
    <w:p w14:paraId="2A724053" w14:textId="096B442E" w:rsidR="004B4E9F" w:rsidRDefault="004B4E9F" w:rsidP="004B4E9F">
      <w:pPr>
        <w:rPr>
          <w:rFonts w:ascii="Arial" w:hAnsi="Arial" w:cs="Arial"/>
          <w:b/>
          <w:sz w:val="24"/>
        </w:rPr>
      </w:pPr>
      <w:r>
        <w:rPr>
          <w:rFonts w:ascii="Arial" w:hAnsi="Arial" w:cs="Arial"/>
          <w:b/>
          <w:color w:val="0000FF"/>
          <w:sz w:val="24"/>
          <w:u w:val="thick"/>
        </w:rPr>
        <w:t>R4-2310176</w:t>
      </w:r>
      <w:r w:rsidRPr="00944C49">
        <w:rPr>
          <w:b/>
          <w:lang w:val="en-US" w:eastAsia="zh-CN"/>
        </w:rPr>
        <w:tab/>
      </w:r>
      <w:r>
        <w:rPr>
          <w:rFonts w:ascii="Arial" w:hAnsi="Arial" w:cs="Arial"/>
          <w:b/>
          <w:sz w:val="24"/>
        </w:rPr>
        <w:t xml:space="preserve">WF on NR BWP </w:t>
      </w:r>
      <w:r w:rsidRPr="00C61041">
        <w:rPr>
          <w:rFonts w:ascii="Arial" w:hAnsi="Arial" w:cs="Arial"/>
          <w:b/>
          <w:sz w:val="24"/>
        </w:rPr>
        <w:t xml:space="preserve">operation without restriction </w:t>
      </w:r>
    </w:p>
    <w:p w14:paraId="7C1A7469" w14:textId="77777777" w:rsidR="004B4E9F" w:rsidRDefault="004B4E9F" w:rsidP="004B4E9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DF0CC32" w14:textId="77777777" w:rsidR="004B4E9F" w:rsidRPr="00944C49" w:rsidRDefault="004B4E9F" w:rsidP="004B4E9F">
      <w:pPr>
        <w:rPr>
          <w:rFonts w:ascii="Arial" w:hAnsi="Arial" w:cs="Arial"/>
          <w:b/>
          <w:lang w:val="en-US" w:eastAsia="zh-CN"/>
        </w:rPr>
      </w:pPr>
      <w:r w:rsidRPr="00944C49">
        <w:rPr>
          <w:rFonts w:ascii="Arial" w:hAnsi="Arial" w:cs="Arial"/>
          <w:b/>
          <w:lang w:val="en-US" w:eastAsia="zh-CN"/>
        </w:rPr>
        <w:t xml:space="preserve">Abstract: </w:t>
      </w:r>
    </w:p>
    <w:p w14:paraId="39D64AF1" w14:textId="77777777" w:rsidR="004B4E9F" w:rsidRDefault="004B4E9F" w:rsidP="004B4E9F">
      <w:pPr>
        <w:rPr>
          <w:rFonts w:ascii="Arial" w:hAnsi="Arial" w:cs="Arial"/>
          <w:b/>
          <w:lang w:val="en-US" w:eastAsia="zh-CN"/>
        </w:rPr>
      </w:pPr>
      <w:r w:rsidRPr="00944C49">
        <w:rPr>
          <w:rFonts w:ascii="Arial" w:hAnsi="Arial" w:cs="Arial"/>
          <w:b/>
          <w:lang w:val="en-US" w:eastAsia="zh-CN"/>
        </w:rPr>
        <w:t xml:space="preserve">Discussion: </w:t>
      </w:r>
    </w:p>
    <w:p w14:paraId="6D05E2E7" w14:textId="24EFDB69" w:rsidR="004B4E9F" w:rsidRDefault="009C5DC2" w:rsidP="004B4E9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C5DC2">
        <w:rPr>
          <w:rFonts w:ascii="Arial" w:hAnsi="Arial" w:cs="Arial"/>
          <w:b/>
          <w:highlight w:val="green"/>
          <w:lang w:val="en-US" w:eastAsia="zh-CN"/>
        </w:rPr>
        <w:t>Approved.</w:t>
      </w:r>
    </w:p>
    <w:p w14:paraId="09CB66F9" w14:textId="77777777" w:rsidR="007A7586" w:rsidRDefault="007A7586" w:rsidP="007A7586">
      <w:pPr>
        <w:rPr>
          <w:color w:val="993300"/>
          <w:u w:val="single"/>
        </w:rPr>
      </w:pPr>
    </w:p>
    <w:p w14:paraId="5B3A1694" w14:textId="77777777" w:rsidR="007A7586" w:rsidRDefault="007A7586" w:rsidP="007A7586">
      <w:pPr>
        <w:rPr>
          <w:rFonts w:ascii="Arial" w:hAnsi="Arial" w:cs="Arial"/>
          <w:b/>
          <w:sz w:val="24"/>
        </w:rPr>
      </w:pPr>
      <w:r>
        <w:rPr>
          <w:rFonts w:ascii="Arial" w:hAnsi="Arial" w:cs="Arial"/>
          <w:b/>
          <w:color w:val="0000FF"/>
          <w:sz w:val="24"/>
        </w:rPr>
        <w:t>R4-2307723</w:t>
      </w:r>
      <w:r>
        <w:rPr>
          <w:rFonts w:ascii="Arial" w:hAnsi="Arial" w:cs="Arial"/>
          <w:b/>
          <w:color w:val="0000FF"/>
          <w:sz w:val="24"/>
        </w:rPr>
        <w:tab/>
      </w:r>
      <w:r>
        <w:rPr>
          <w:rFonts w:ascii="Arial" w:hAnsi="Arial" w:cs="Arial"/>
          <w:b/>
          <w:sz w:val="24"/>
        </w:rPr>
        <w:t>LS on L3 related requirements for the options for BWP operation without restriction</w:t>
      </w:r>
    </w:p>
    <w:p w14:paraId="5E81077A" w14:textId="77777777" w:rsidR="007A7586" w:rsidRDefault="007A7586" w:rsidP="007A75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RANP</w:t>
      </w:r>
      <w:r>
        <w:rPr>
          <w:i/>
        </w:rPr>
        <w:br/>
      </w:r>
      <w:r>
        <w:rPr>
          <w:i/>
        </w:rPr>
        <w:tab/>
      </w:r>
      <w:r>
        <w:rPr>
          <w:i/>
        </w:rPr>
        <w:tab/>
      </w:r>
      <w:r>
        <w:rPr>
          <w:i/>
        </w:rPr>
        <w:tab/>
      </w:r>
      <w:r>
        <w:rPr>
          <w:i/>
        </w:rPr>
        <w:tab/>
      </w:r>
      <w:r>
        <w:rPr>
          <w:i/>
        </w:rPr>
        <w:tab/>
        <w:t xml:space="preserve">Source: vivo, Vodafone Italia </w:t>
      </w:r>
      <w:proofErr w:type="spellStart"/>
      <w:r>
        <w:rPr>
          <w:i/>
        </w:rPr>
        <w:t>SpA</w:t>
      </w:r>
      <w:proofErr w:type="spellEnd"/>
    </w:p>
    <w:p w14:paraId="1708B9C0" w14:textId="304844B3" w:rsidR="007A7586" w:rsidRDefault="007A7586" w:rsidP="007A7586">
      <w:pPr>
        <w:rPr>
          <w:color w:val="993300"/>
          <w:u w:val="single"/>
        </w:rPr>
      </w:pPr>
      <w:r>
        <w:rPr>
          <w:rFonts w:ascii="Arial" w:hAnsi="Arial" w:cs="Arial"/>
          <w:b/>
        </w:rPr>
        <w:t>Decision:</w:t>
      </w:r>
      <w:r>
        <w:rPr>
          <w:rFonts w:ascii="Arial" w:hAnsi="Arial" w:cs="Arial"/>
          <w:b/>
        </w:rPr>
        <w:tab/>
      </w:r>
      <w:r>
        <w:rPr>
          <w:rFonts w:ascii="Arial" w:hAnsi="Arial" w:cs="Arial"/>
          <w:b/>
        </w:rPr>
        <w:tab/>
        <w:t>Revised to R4-2310157 (from R4-2307723).</w:t>
      </w:r>
    </w:p>
    <w:p w14:paraId="52DF83DA" w14:textId="4B4BABE9" w:rsidR="007A7586" w:rsidRDefault="007A7586" w:rsidP="007A7586">
      <w:pPr>
        <w:rPr>
          <w:rFonts w:ascii="Arial" w:hAnsi="Arial" w:cs="Arial"/>
          <w:b/>
          <w:sz w:val="24"/>
        </w:rPr>
      </w:pPr>
      <w:r>
        <w:rPr>
          <w:rFonts w:ascii="Arial" w:hAnsi="Arial" w:cs="Arial"/>
          <w:b/>
          <w:color w:val="0000FF"/>
          <w:sz w:val="24"/>
        </w:rPr>
        <w:t>R4-2310157</w:t>
      </w:r>
      <w:r>
        <w:rPr>
          <w:rFonts w:ascii="Arial" w:hAnsi="Arial" w:cs="Arial"/>
          <w:b/>
          <w:color w:val="0000FF"/>
          <w:sz w:val="24"/>
        </w:rPr>
        <w:tab/>
      </w:r>
      <w:r>
        <w:rPr>
          <w:rFonts w:ascii="Arial" w:hAnsi="Arial" w:cs="Arial"/>
          <w:b/>
          <w:sz w:val="24"/>
        </w:rPr>
        <w:t>LS on L3 related requirements for the options for BWP operation without restriction</w:t>
      </w:r>
    </w:p>
    <w:p w14:paraId="63D2113E" w14:textId="77777777" w:rsidR="007A7586" w:rsidRDefault="007A7586" w:rsidP="007A75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RANP</w:t>
      </w:r>
      <w:r>
        <w:rPr>
          <w:i/>
        </w:rPr>
        <w:br/>
      </w:r>
      <w:r>
        <w:rPr>
          <w:i/>
        </w:rPr>
        <w:tab/>
      </w:r>
      <w:r>
        <w:rPr>
          <w:i/>
        </w:rPr>
        <w:tab/>
      </w:r>
      <w:r>
        <w:rPr>
          <w:i/>
        </w:rPr>
        <w:tab/>
      </w:r>
      <w:r>
        <w:rPr>
          <w:i/>
        </w:rPr>
        <w:tab/>
      </w:r>
      <w:r>
        <w:rPr>
          <w:i/>
        </w:rPr>
        <w:tab/>
        <w:t xml:space="preserve">Source: vivo, Vodafone Italia </w:t>
      </w:r>
      <w:proofErr w:type="spellStart"/>
      <w:r>
        <w:rPr>
          <w:i/>
        </w:rPr>
        <w:t>SpA</w:t>
      </w:r>
      <w:proofErr w:type="spellEnd"/>
    </w:p>
    <w:p w14:paraId="0CEC6991" w14:textId="68122A07" w:rsidR="007A7586" w:rsidRDefault="004B4E9F" w:rsidP="007A7586">
      <w:pPr>
        <w:rPr>
          <w:color w:val="993300"/>
          <w:u w:val="single"/>
        </w:rPr>
      </w:pPr>
      <w:r>
        <w:rPr>
          <w:rFonts w:ascii="Arial" w:hAnsi="Arial" w:cs="Arial"/>
          <w:b/>
        </w:rPr>
        <w:t>Decision:</w:t>
      </w:r>
      <w:r>
        <w:rPr>
          <w:rFonts w:ascii="Arial" w:hAnsi="Arial" w:cs="Arial"/>
          <w:b/>
        </w:rPr>
        <w:tab/>
      </w:r>
      <w:r>
        <w:rPr>
          <w:rFonts w:ascii="Arial" w:hAnsi="Arial" w:cs="Arial"/>
          <w:b/>
        </w:rPr>
        <w:tab/>
        <w:t>Revised to R4-2310177 (from R4-2310157).</w:t>
      </w:r>
    </w:p>
    <w:p w14:paraId="313B00E2" w14:textId="346CDAE5" w:rsidR="004B4E9F" w:rsidRDefault="004B4E9F" w:rsidP="004B4E9F">
      <w:pPr>
        <w:rPr>
          <w:rFonts w:ascii="Arial" w:hAnsi="Arial" w:cs="Arial"/>
          <w:b/>
          <w:sz w:val="24"/>
        </w:rPr>
      </w:pPr>
      <w:r>
        <w:rPr>
          <w:rFonts w:ascii="Arial" w:hAnsi="Arial" w:cs="Arial"/>
          <w:b/>
          <w:color w:val="0000FF"/>
          <w:sz w:val="24"/>
        </w:rPr>
        <w:t>R4-2310177</w:t>
      </w:r>
      <w:r>
        <w:rPr>
          <w:rFonts w:ascii="Arial" w:hAnsi="Arial" w:cs="Arial"/>
          <w:b/>
          <w:color w:val="0000FF"/>
          <w:sz w:val="24"/>
        </w:rPr>
        <w:tab/>
      </w:r>
      <w:r>
        <w:rPr>
          <w:rFonts w:ascii="Arial" w:hAnsi="Arial" w:cs="Arial"/>
          <w:b/>
          <w:sz w:val="24"/>
        </w:rPr>
        <w:t>LS on L3 related requirements for the options for BWP operation without restriction</w:t>
      </w:r>
    </w:p>
    <w:p w14:paraId="3F9DB3F8" w14:textId="77777777" w:rsidR="004B4E9F" w:rsidRDefault="004B4E9F" w:rsidP="004B4E9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RANP</w:t>
      </w:r>
      <w:r>
        <w:rPr>
          <w:i/>
        </w:rPr>
        <w:br/>
      </w:r>
      <w:r>
        <w:rPr>
          <w:i/>
        </w:rPr>
        <w:tab/>
      </w:r>
      <w:r>
        <w:rPr>
          <w:i/>
        </w:rPr>
        <w:tab/>
      </w:r>
      <w:r>
        <w:rPr>
          <w:i/>
        </w:rPr>
        <w:tab/>
      </w:r>
      <w:r>
        <w:rPr>
          <w:i/>
        </w:rPr>
        <w:tab/>
      </w:r>
      <w:r>
        <w:rPr>
          <w:i/>
        </w:rPr>
        <w:tab/>
        <w:t xml:space="preserve">Source: vivo, Vodafone Italia </w:t>
      </w:r>
      <w:proofErr w:type="spellStart"/>
      <w:r>
        <w:rPr>
          <w:i/>
        </w:rPr>
        <w:t>SpA</w:t>
      </w:r>
      <w:proofErr w:type="spellEnd"/>
    </w:p>
    <w:p w14:paraId="200E1114" w14:textId="47DC10DD" w:rsidR="004B4E9F" w:rsidRDefault="000A2C07" w:rsidP="004B4E9F">
      <w:pPr>
        <w:rPr>
          <w:color w:val="993300"/>
          <w:u w:val="single"/>
        </w:rPr>
      </w:pPr>
      <w:r>
        <w:rPr>
          <w:rFonts w:ascii="Arial" w:hAnsi="Arial" w:cs="Arial"/>
          <w:b/>
        </w:rPr>
        <w:t>Decision:</w:t>
      </w:r>
      <w:r>
        <w:rPr>
          <w:rFonts w:ascii="Arial" w:hAnsi="Arial" w:cs="Arial"/>
          <w:b/>
        </w:rPr>
        <w:tab/>
      </w:r>
      <w:r>
        <w:rPr>
          <w:rFonts w:ascii="Arial" w:hAnsi="Arial" w:cs="Arial"/>
          <w:b/>
        </w:rPr>
        <w:tab/>
      </w:r>
      <w:r w:rsidRPr="000A2C07">
        <w:rPr>
          <w:rFonts w:ascii="Arial" w:hAnsi="Arial" w:cs="Arial"/>
          <w:b/>
          <w:highlight w:val="green"/>
        </w:rPr>
        <w:t>Approved.</w:t>
      </w:r>
    </w:p>
    <w:p w14:paraId="56B1F9E4" w14:textId="77777777" w:rsidR="004B4E9F" w:rsidRDefault="004B4E9F" w:rsidP="004B4E9F">
      <w:pPr>
        <w:rPr>
          <w:lang w:val="en-US"/>
        </w:rPr>
      </w:pPr>
    </w:p>
    <w:p w14:paraId="4CADC7A2" w14:textId="6BF9140E" w:rsidR="00276E46" w:rsidRPr="00A94DEC" w:rsidRDefault="007A7586" w:rsidP="007A7586">
      <w:pPr>
        <w:rPr>
          <w:rFonts w:ascii="Arial" w:hAnsi="Arial" w:cs="Arial"/>
          <w:bCs/>
          <w:color w:val="C00000"/>
          <w:sz w:val="24"/>
        </w:rPr>
      </w:pPr>
      <w:r w:rsidRPr="00A94DEC">
        <w:rPr>
          <w:rFonts w:ascii="Arial" w:hAnsi="Arial" w:cs="Arial"/>
          <w:bCs/>
          <w:color w:val="C00000"/>
          <w:sz w:val="24"/>
        </w:rPr>
        <w:lastRenderedPageBreak/>
        <w:t>=</w:t>
      </w:r>
      <w:r w:rsidR="00276E46" w:rsidRPr="00A94DEC">
        <w:rPr>
          <w:rFonts w:ascii="Arial" w:hAnsi="Arial" w:cs="Arial"/>
          <w:bCs/>
          <w:color w:val="C00000"/>
          <w:sz w:val="24"/>
        </w:rPr>
        <w:t>===================================================================</w:t>
      </w:r>
    </w:p>
    <w:p w14:paraId="06D0A1E3" w14:textId="77777777" w:rsidR="00276E46" w:rsidRPr="00276E46" w:rsidRDefault="00276E46" w:rsidP="00276E46"/>
    <w:p w14:paraId="55A8028C" w14:textId="77777777" w:rsidR="005E1655" w:rsidRDefault="005E1655" w:rsidP="005E1655">
      <w:pPr>
        <w:pStyle w:val="Heading3"/>
      </w:pPr>
      <w:bookmarkStart w:id="82" w:name="_Toc135101002"/>
      <w:r>
        <w:t>8.12</w:t>
      </w:r>
      <w:r>
        <w:tab/>
        <w:t>Support of intra-band non-collocated EN-DC/NR-CA deployment</w:t>
      </w:r>
      <w:bookmarkEnd w:id="82"/>
    </w:p>
    <w:p w14:paraId="464B53AB" w14:textId="77777777" w:rsidR="005E1655" w:rsidRDefault="005E1655" w:rsidP="005E1655">
      <w:pPr>
        <w:pStyle w:val="Heading4"/>
      </w:pPr>
      <w:bookmarkStart w:id="83" w:name="_Toc135101005"/>
      <w:r>
        <w:t>8.12.3</w:t>
      </w:r>
      <w:r>
        <w:tab/>
        <w:t>RRM Core requirements</w:t>
      </w:r>
      <w:bookmarkEnd w:id="83"/>
    </w:p>
    <w:p w14:paraId="52D59053" w14:textId="77777777" w:rsidR="005E1655" w:rsidRDefault="005E1655" w:rsidP="005E1655">
      <w:pPr>
        <w:rPr>
          <w:rFonts w:ascii="Arial" w:hAnsi="Arial" w:cs="Arial"/>
          <w:b/>
          <w:sz w:val="24"/>
        </w:rPr>
      </w:pPr>
      <w:r>
        <w:rPr>
          <w:rFonts w:ascii="Arial" w:hAnsi="Arial" w:cs="Arial"/>
          <w:b/>
          <w:color w:val="0000FF"/>
          <w:sz w:val="24"/>
        </w:rPr>
        <w:t>R4-2307891</w:t>
      </w:r>
      <w:r>
        <w:rPr>
          <w:rFonts w:ascii="Arial" w:hAnsi="Arial" w:cs="Arial"/>
          <w:b/>
          <w:color w:val="0000FF"/>
          <w:sz w:val="24"/>
        </w:rPr>
        <w:tab/>
      </w:r>
      <w:r>
        <w:rPr>
          <w:rFonts w:ascii="Arial" w:hAnsi="Arial" w:cs="Arial"/>
          <w:b/>
          <w:sz w:val="24"/>
        </w:rPr>
        <w:t>Discussion on RRM requirements for FR1 non-co-located EN-DC and NR-CA</w:t>
      </w:r>
    </w:p>
    <w:p w14:paraId="660EABBF"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5BDFB84B" w14:textId="53F9D761" w:rsidR="005E1655" w:rsidRDefault="00C01628"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AE0364" w14:textId="77777777" w:rsidR="005E1655" w:rsidRDefault="005E1655" w:rsidP="005E1655">
      <w:pPr>
        <w:rPr>
          <w:rFonts w:ascii="Arial" w:hAnsi="Arial" w:cs="Arial"/>
          <w:b/>
          <w:sz w:val="24"/>
        </w:rPr>
      </w:pPr>
      <w:r>
        <w:rPr>
          <w:rFonts w:ascii="Arial" w:hAnsi="Arial" w:cs="Arial"/>
          <w:b/>
          <w:color w:val="0000FF"/>
          <w:sz w:val="24"/>
        </w:rPr>
        <w:t>R4-2308703</w:t>
      </w:r>
      <w:r>
        <w:rPr>
          <w:rFonts w:ascii="Arial" w:hAnsi="Arial" w:cs="Arial"/>
          <w:b/>
          <w:color w:val="0000FF"/>
          <w:sz w:val="24"/>
        </w:rPr>
        <w:tab/>
      </w:r>
      <w:r>
        <w:rPr>
          <w:rFonts w:ascii="Arial" w:hAnsi="Arial" w:cs="Arial"/>
          <w:b/>
          <w:sz w:val="24"/>
        </w:rPr>
        <w:t>Discussion on RRM requirements for supporting intra-band non-collocated EN-DC/NR-CA deployment</w:t>
      </w:r>
    </w:p>
    <w:p w14:paraId="1EC4ED9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DC9B85" w14:textId="53821571" w:rsidR="005E1655" w:rsidRDefault="00C01628"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487682" w14:textId="77777777" w:rsidR="00C01628" w:rsidRDefault="00C01628" w:rsidP="005E1655">
      <w:pPr>
        <w:rPr>
          <w:color w:val="993300"/>
          <w:u w:val="single"/>
        </w:rPr>
      </w:pPr>
    </w:p>
    <w:p w14:paraId="4146FDFB" w14:textId="77777777" w:rsidR="005E1655" w:rsidRDefault="005E1655" w:rsidP="005E1655">
      <w:pPr>
        <w:rPr>
          <w:rFonts w:ascii="Arial" w:hAnsi="Arial" w:cs="Arial"/>
          <w:b/>
          <w:sz w:val="24"/>
        </w:rPr>
      </w:pPr>
      <w:r>
        <w:rPr>
          <w:rFonts w:ascii="Arial" w:hAnsi="Arial" w:cs="Arial"/>
          <w:b/>
          <w:color w:val="0000FF"/>
          <w:sz w:val="24"/>
        </w:rPr>
        <w:t>R4-2308704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w:t>
      </w:r>
      <w:proofErr w:type="spellStart"/>
      <w:r>
        <w:rPr>
          <w:rFonts w:ascii="Arial" w:hAnsi="Arial" w:cs="Arial"/>
          <w:b/>
          <w:sz w:val="24"/>
        </w:rPr>
        <w:t>Scell</w:t>
      </w:r>
      <w:proofErr w:type="spellEnd"/>
      <w:r>
        <w:rPr>
          <w:rFonts w:ascii="Arial" w:hAnsi="Arial" w:cs="Arial"/>
          <w:b/>
          <w:sz w:val="24"/>
        </w:rPr>
        <w:t xml:space="preserve"> activation and BFD/CBD requirements for Type 2 UE</w:t>
      </w:r>
    </w:p>
    <w:p w14:paraId="5B8A56A8" w14:textId="77777777" w:rsidR="005E1655" w:rsidRDefault="005E1655" w:rsidP="005E165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v18.1.0</w:t>
      </w:r>
      <w:r>
        <w:rPr>
          <w:i/>
        </w:rPr>
        <w:tab/>
        <w:t xml:space="preserve">  CR-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2B4804" w14:textId="34716ABF" w:rsidR="005E1655" w:rsidRDefault="00C01628" w:rsidP="005E1655">
      <w:pPr>
        <w:rPr>
          <w:color w:val="993300"/>
          <w:u w:val="single"/>
        </w:rPr>
      </w:pPr>
      <w:r>
        <w:rPr>
          <w:rFonts w:ascii="Arial" w:hAnsi="Arial" w:cs="Arial"/>
          <w:b/>
        </w:rPr>
        <w:t>Decision:</w:t>
      </w:r>
      <w:r>
        <w:rPr>
          <w:rFonts w:ascii="Arial" w:hAnsi="Arial" w:cs="Arial"/>
          <w:b/>
        </w:rPr>
        <w:tab/>
      </w:r>
      <w:r>
        <w:rPr>
          <w:rFonts w:ascii="Arial" w:hAnsi="Arial" w:cs="Arial"/>
          <w:b/>
        </w:rPr>
        <w:tab/>
        <w:t>Revised to R4-2310048 (from R4-2308704).</w:t>
      </w:r>
    </w:p>
    <w:p w14:paraId="66C55FAB" w14:textId="4F5499C8" w:rsidR="00C01628" w:rsidRDefault="00C01628" w:rsidP="00C01628">
      <w:pPr>
        <w:rPr>
          <w:rFonts w:ascii="Arial" w:hAnsi="Arial" w:cs="Arial"/>
          <w:b/>
          <w:sz w:val="24"/>
        </w:rPr>
      </w:pPr>
      <w:r>
        <w:rPr>
          <w:rFonts w:ascii="Arial" w:hAnsi="Arial" w:cs="Arial"/>
          <w:b/>
          <w:color w:val="0000FF"/>
          <w:sz w:val="24"/>
        </w:rPr>
        <w:t>R4-2310048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w:t>
      </w:r>
      <w:proofErr w:type="spellStart"/>
      <w:r>
        <w:rPr>
          <w:rFonts w:ascii="Arial" w:hAnsi="Arial" w:cs="Arial"/>
          <w:b/>
          <w:sz w:val="24"/>
        </w:rPr>
        <w:t>Scell</w:t>
      </w:r>
      <w:proofErr w:type="spellEnd"/>
      <w:r>
        <w:rPr>
          <w:rFonts w:ascii="Arial" w:hAnsi="Arial" w:cs="Arial"/>
          <w:b/>
          <w:sz w:val="24"/>
        </w:rPr>
        <w:t xml:space="preserve"> activation and BFD/CBD requirements for Type 2 UE</w:t>
      </w:r>
    </w:p>
    <w:p w14:paraId="3CF408CD" w14:textId="77777777" w:rsidR="00C01628" w:rsidRDefault="00C01628" w:rsidP="00C0162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v18.1.0</w:t>
      </w:r>
      <w:r>
        <w:rPr>
          <w:i/>
        </w:rPr>
        <w:tab/>
        <w:t xml:space="preserve">  CR-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02669A" w14:textId="4F1D31C8" w:rsidR="00C01628" w:rsidRDefault="0039699B" w:rsidP="00C01628">
      <w:pPr>
        <w:rPr>
          <w:color w:val="993300"/>
          <w:u w:val="single"/>
        </w:rPr>
      </w:pPr>
      <w:r>
        <w:rPr>
          <w:rFonts w:ascii="Arial" w:hAnsi="Arial" w:cs="Arial"/>
          <w:b/>
        </w:rPr>
        <w:t>Decision:</w:t>
      </w:r>
      <w:r>
        <w:rPr>
          <w:rFonts w:ascii="Arial" w:hAnsi="Arial" w:cs="Arial"/>
          <w:b/>
        </w:rPr>
        <w:tab/>
      </w:r>
      <w:r>
        <w:rPr>
          <w:rFonts w:ascii="Arial" w:hAnsi="Arial" w:cs="Arial"/>
          <w:b/>
        </w:rPr>
        <w:tab/>
      </w:r>
      <w:r w:rsidRPr="0039699B">
        <w:rPr>
          <w:rFonts w:ascii="Arial" w:hAnsi="Arial" w:cs="Arial"/>
          <w:b/>
          <w:highlight w:val="green"/>
        </w:rPr>
        <w:t>Endorsed.</w:t>
      </w:r>
    </w:p>
    <w:p w14:paraId="6C2722BF" w14:textId="77777777" w:rsidR="00C01628" w:rsidRDefault="00C01628" w:rsidP="00C01628">
      <w:pPr>
        <w:rPr>
          <w:color w:val="993300"/>
          <w:u w:val="single"/>
        </w:rPr>
      </w:pPr>
    </w:p>
    <w:p w14:paraId="4876AB40" w14:textId="77777777" w:rsidR="005E1655" w:rsidRDefault="005E1655" w:rsidP="005E1655">
      <w:pPr>
        <w:rPr>
          <w:rFonts w:ascii="Arial" w:hAnsi="Arial" w:cs="Arial"/>
          <w:b/>
          <w:sz w:val="24"/>
        </w:rPr>
      </w:pPr>
      <w:r>
        <w:rPr>
          <w:rFonts w:ascii="Arial" w:hAnsi="Arial" w:cs="Arial"/>
          <w:b/>
          <w:color w:val="0000FF"/>
          <w:sz w:val="24"/>
        </w:rPr>
        <w:t>R4-2309114</w:t>
      </w:r>
      <w:r>
        <w:rPr>
          <w:rFonts w:ascii="Arial" w:hAnsi="Arial" w:cs="Arial"/>
          <w:b/>
          <w:color w:val="0000FF"/>
          <w:sz w:val="24"/>
        </w:rPr>
        <w:tab/>
      </w:r>
      <w:r>
        <w:rPr>
          <w:rFonts w:ascii="Arial" w:hAnsi="Arial" w:cs="Arial"/>
          <w:b/>
          <w:sz w:val="24"/>
        </w:rPr>
        <w:t>RRM requirements for non-collocated FR1 inter-band EN-DC with overlapping bands</w:t>
      </w:r>
    </w:p>
    <w:p w14:paraId="0B94A260"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025F478" w14:textId="4C8E5F46" w:rsidR="005E1655" w:rsidRDefault="00C01628"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EE88DB" w14:textId="77777777" w:rsidR="00C01628" w:rsidRDefault="00C01628" w:rsidP="005E1655">
      <w:pPr>
        <w:rPr>
          <w:color w:val="993300"/>
          <w:u w:val="single"/>
        </w:rPr>
      </w:pPr>
    </w:p>
    <w:p w14:paraId="2B209741" w14:textId="77777777" w:rsidR="005E1655" w:rsidRDefault="005E1655" w:rsidP="005E1655">
      <w:pPr>
        <w:rPr>
          <w:rFonts w:ascii="Arial" w:hAnsi="Arial" w:cs="Arial"/>
          <w:b/>
          <w:sz w:val="24"/>
        </w:rPr>
      </w:pPr>
      <w:r>
        <w:rPr>
          <w:rFonts w:ascii="Arial" w:hAnsi="Arial" w:cs="Arial"/>
          <w:b/>
          <w:color w:val="0000FF"/>
          <w:sz w:val="24"/>
        </w:rPr>
        <w:t>R4-2309115</w:t>
      </w:r>
      <w:r>
        <w:rPr>
          <w:rFonts w:ascii="Arial" w:hAnsi="Arial" w:cs="Arial"/>
          <w:b/>
          <w:color w:val="0000FF"/>
          <w:sz w:val="24"/>
        </w:rPr>
        <w:tab/>
      </w:r>
      <w:r>
        <w:rPr>
          <w:rFonts w:ascii="Arial" w:hAnsi="Arial" w:cs="Arial"/>
          <w:b/>
          <w:sz w:val="24"/>
        </w:rPr>
        <w:t>MRTD/MTTD requirement for non-collocated inter-band EN-DC with overlapping bands</w:t>
      </w:r>
    </w:p>
    <w:p w14:paraId="1C577587"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CR-3332  rev  Cat: B (Rel-18)</w:t>
      </w:r>
      <w:r>
        <w:rPr>
          <w:i/>
        </w:rPr>
        <w:br/>
      </w:r>
      <w:r>
        <w:rPr>
          <w:i/>
        </w:rPr>
        <w:lastRenderedPageBreak/>
        <w:br/>
      </w:r>
      <w:r>
        <w:rPr>
          <w:i/>
        </w:rPr>
        <w:tab/>
      </w:r>
      <w:r>
        <w:rPr>
          <w:i/>
        </w:rPr>
        <w:tab/>
      </w:r>
      <w:r>
        <w:rPr>
          <w:i/>
        </w:rPr>
        <w:tab/>
      </w:r>
      <w:r>
        <w:rPr>
          <w:i/>
        </w:rPr>
        <w:tab/>
      </w:r>
      <w:r>
        <w:rPr>
          <w:i/>
        </w:rPr>
        <w:tab/>
        <w:t>Source: Nokia, Nokia Shanghai Bell, Ericsson</w:t>
      </w:r>
    </w:p>
    <w:p w14:paraId="62447882" w14:textId="20E86A32" w:rsidR="005E1655" w:rsidRDefault="00C01628" w:rsidP="005E165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29558AC" w14:textId="77777777" w:rsidR="00C01628" w:rsidRDefault="00C01628" w:rsidP="005E1655">
      <w:pPr>
        <w:rPr>
          <w:color w:val="993300"/>
          <w:u w:val="single"/>
        </w:rPr>
      </w:pPr>
    </w:p>
    <w:p w14:paraId="77D00377" w14:textId="77777777" w:rsidR="005E1655" w:rsidRDefault="005E1655" w:rsidP="005E1655">
      <w:pPr>
        <w:rPr>
          <w:rFonts w:ascii="Arial" w:hAnsi="Arial" w:cs="Arial"/>
          <w:b/>
          <w:sz w:val="24"/>
        </w:rPr>
      </w:pPr>
      <w:r>
        <w:rPr>
          <w:rFonts w:ascii="Arial" w:hAnsi="Arial" w:cs="Arial"/>
          <w:b/>
          <w:color w:val="0000FF"/>
          <w:sz w:val="24"/>
        </w:rPr>
        <w:t>R4-2309116</w:t>
      </w:r>
      <w:r>
        <w:rPr>
          <w:rFonts w:ascii="Arial" w:hAnsi="Arial" w:cs="Arial"/>
          <w:b/>
          <w:color w:val="0000FF"/>
          <w:sz w:val="24"/>
        </w:rPr>
        <w:tab/>
      </w:r>
      <w:r>
        <w:rPr>
          <w:rFonts w:ascii="Arial" w:hAnsi="Arial" w:cs="Arial"/>
          <w:b/>
          <w:sz w:val="24"/>
        </w:rPr>
        <w:t>38133CR on interruption requirement for FR1 non-collocated EN-DC</w:t>
      </w:r>
    </w:p>
    <w:p w14:paraId="0221F02F"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CR-3333  rev  Cat: B (Rel-18)</w:t>
      </w:r>
      <w:r>
        <w:rPr>
          <w:i/>
        </w:rPr>
        <w:br/>
      </w:r>
      <w:r>
        <w:rPr>
          <w:i/>
        </w:rPr>
        <w:br/>
      </w:r>
      <w:r>
        <w:rPr>
          <w:i/>
        </w:rPr>
        <w:tab/>
      </w:r>
      <w:r>
        <w:rPr>
          <w:i/>
        </w:rPr>
        <w:tab/>
      </w:r>
      <w:r>
        <w:rPr>
          <w:i/>
        </w:rPr>
        <w:tab/>
      </w:r>
      <w:r>
        <w:rPr>
          <w:i/>
        </w:rPr>
        <w:tab/>
      </w:r>
      <w:r>
        <w:rPr>
          <w:i/>
        </w:rPr>
        <w:tab/>
        <w:t>Source: Nokia, Nokia Shanghai Bell</w:t>
      </w:r>
    </w:p>
    <w:p w14:paraId="6B07E99A" w14:textId="57FCE440" w:rsidR="005E1655" w:rsidRDefault="00C01628" w:rsidP="005E165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8795D15" w14:textId="77777777" w:rsidR="00C01628" w:rsidRDefault="00C01628" w:rsidP="005E1655">
      <w:pPr>
        <w:rPr>
          <w:color w:val="993300"/>
          <w:u w:val="single"/>
        </w:rPr>
      </w:pPr>
    </w:p>
    <w:p w14:paraId="2999B16F" w14:textId="77777777" w:rsidR="005E1655" w:rsidRDefault="005E1655" w:rsidP="005E1655">
      <w:pPr>
        <w:rPr>
          <w:rFonts w:ascii="Arial" w:hAnsi="Arial" w:cs="Arial"/>
          <w:b/>
          <w:sz w:val="24"/>
        </w:rPr>
      </w:pPr>
      <w:r>
        <w:rPr>
          <w:rFonts w:ascii="Arial" w:hAnsi="Arial" w:cs="Arial"/>
          <w:b/>
          <w:color w:val="0000FF"/>
          <w:sz w:val="24"/>
        </w:rPr>
        <w:t>R4-2309318</w:t>
      </w:r>
      <w:r>
        <w:rPr>
          <w:rFonts w:ascii="Arial" w:hAnsi="Arial" w:cs="Arial"/>
          <w:b/>
          <w:color w:val="0000FF"/>
          <w:sz w:val="24"/>
        </w:rPr>
        <w:tab/>
      </w:r>
      <w:r>
        <w:rPr>
          <w:rFonts w:ascii="Arial" w:hAnsi="Arial" w:cs="Arial"/>
          <w:b/>
          <w:sz w:val="24"/>
        </w:rPr>
        <w:t>On Remaining issues for FR1 intra-band NR-CA Type-2 UE RRM Requirement</w:t>
      </w:r>
    </w:p>
    <w:p w14:paraId="0838BCE1"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3B2B725" w14:textId="1626B9A4" w:rsidR="005E1655" w:rsidRDefault="00C01628"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75A2CB" w14:textId="77777777" w:rsidR="00C01628" w:rsidRDefault="00C01628" w:rsidP="005E1655">
      <w:pPr>
        <w:rPr>
          <w:color w:val="993300"/>
          <w:u w:val="single"/>
        </w:rPr>
      </w:pPr>
    </w:p>
    <w:p w14:paraId="7A28AAC7" w14:textId="77777777" w:rsidR="005E1655" w:rsidRDefault="005E1655" w:rsidP="005E1655">
      <w:pPr>
        <w:rPr>
          <w:rFonts w:ascii="Arial" w:hAnsi="Arial" w:cs="Arial"/>
          <w:b/>
          <w:sz w:val="24"/>
        </w:rPr>
      </w:pPr>
      <w:r>
        <w:rPr>
          <w:rFonts w:ascii="Arial" w:hAnsi="Arial" w:cs="Arial"/>
          <w:b/>
          <w:color w:val="0000FF"/>
          <w:sz w:val="24"/>
        </w:rPr>
        <w:t>R4-2309319</w:t>
      </w:r>
      <w:r>
        <w:rPr>
          <w:rFonts w:ascii="Arial" w:hAnsi="Arial" w:cs="Arial"/>
          <w:b/>
          <w:color w:val="0000FF"/>
          <w:sz w:val="24"/>
        </w:rPr>
        <w:tab/>
      </w:r>
      <w:r>
        <w:rPr>
          <w:rFonts w:ascii="Arial" w:hAnsi="Arial" w:cs="Arial"/>
          <w:b/>
          <w:sz w:val="24"/>
        </w:rPr>
        <w:t>Draft CR to TS38.133 on BFD/CBD Requirement for Rel-18 intra-band CA Type-2 UE</w:t>
      </w:r>
    </w:p>
    <w:p w14:paraId="052C982C" w14:textId="77777777" w:rsidR="005E1655" w:rsidRDefault="005E1655" w:rsidP="005E165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v18.1.0</w:t>
      </w:r>
      <w:r>
        <w:rPr>
          <w:i/>
        </w:rPr>
        <w:tab/>
        <w:t xml:space="preserve">  CR-  rev  Cat: B (Rel-18)</w:t>
      </w:r>
      <w:r>
        <w:rPr>
          <w:i/>
        </w:rPr>
        <w:br/>
      </w:r>
      <w:r>
        <w:rPr>
          <w:i/>
        </w:rPr>
        <w:br/>
      </w:r>
      <w:r>
        <w:rPr>
          <w:i/>
        </w:rPr>
        <w:tab/>
      </w:r>
      <w:r>
        <w:rPr>
          <w:i/>
        </w:rPr>
        <w:tab/>
      </w:r>
      <w:r>
        <w:rPr>
          <w:i/>
        </w:rPr>
        <w:tab/>
      </w:r>
      <w:r>
        <w:rPr>
          <w:i/>
        </w:rPr>
        <w:tab/>
      </w:r>
      <w:r>
        <w:rPr>
          <w:i/>
        </w:rPr>
        <w:tab/>
        <w:t>Source: Samsung</w:t>
      </w:r>
    </w:p>
    <w:p w14:paraId="1AD67779" w14:textId="0F877FA8" w:rsidR="005E1655" w:rsidRDefault="00C01628" w:rsidP="005E1655">
      <w:pPr>
        <w:rPr>
          <w:color w:val="993300"/>
          <w:u w:val="single"/>
        </w:rPr>
      </w:pPr>
      <w:r>
        <w:rPr>
          <w:rFonts w:ascii="Arial" w:hAnsi="Arial" w:cs="Arial"/>
          <w:b/>
        </w:rPr>
        <w:t>Decision:</w:t>
      </w:r>
      <w:r>
        <w:rPr>
          <w:rFonts w:ascii="Arial" w:hAnsi="Arial" w:cs="Arial"/>
          <w:b/>
        </w:rPr>
        <w:tab/>
      </w:r>
      <w:r>
        <w:rPr>
          <w:rFonts w:ascii="Arial" w:hAnsi="Arial" w:cs="Arial"/>
          <w:b/>
        </w:rPr>
        <w:tab/>
        <w:t>Revised to R4-2310049 (from R4-2309319).</w:t>
      </w:r>
    </w:p>
    <w:p w14:paraId="4D09F7CE" w14:textId="09947797" w:rsidR="00C01628" w:rsidRDefault="00C01628" w:rsidP="00C01628">
      <w:pPr>
        <w:rPr>
          <w:rFonts w:ascii="Arial" w:hAnsi="Arial" w:cs="Arial"/>
          <w:b/>
          <w:sz w:val="24"/>
        </w:rPr>
      </w:pPr>
      <w:bookmarkStart w:id="84" w:name="_Toc135101007"/>
      <w:r>
        <w:rPr>
          <w:rFonts w:ascii="Arial" w:hAnsi="Arial" w:cs="Arial"/>
          <w:b/>
          <w:color w:val="0000FF"/>
          <w:sz w:val="24"/>
        </w:rPr>
        <w:t>R4-2310049</w:t>
      </w:r>
      <w:r>
        <w:rPr>
          <w:rFonts w:ascii="Arial" w:hAnsi="Arial" w:cs="Arial"/>
          <w:b/>
          <w:color w:val="0000FF"/>
          <w:sz w:val="24"/>
        </w:rPr>
        <w:tab/>
      </w:r>
      <w:r>
        <w:rPr>
          <w:rFonts w:ascii="Arial" w:hAnsi="Arial" w:cs="Arial"/>
          <w:b/>
          <w:sz w:val="24"/>
        </w:rPr>
        <w:t>Draft CR to TS38.133 on BFD/CBD Requirement for Rel-18 intra-band CA Type-2 UE</w:t>
      </w:r>
    </w:p>
    <w:p w14:paraId="12748AC2" w14:textId="39CBEB31" w:rsidR="00C01628" w:rsidRDefault="00C01628" w:rsidP="00C0162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v18.1.0</w:t>
      </w:r>
      <w:r>
        <w:rPr>
          <w:i/>
        </w:rPr>
        <w:tab/>
        <w:t xml:space="preserve">  CR-  rev  Cat: B (Rel-18)</w:t>
      </w:r>
      <w:r>
        <w:rPr>
          <w:i/>
        </w:rPr>
        <w:br/>
      </w:r>
      <w:r>
        <w:rPr>
          <w:i/>
        </w:rPr>
        <w:br/>
      </w:r>
      <w:r>
        <w:rPr>
          <w:i/>
        </w:rPr>
        <w:tab/>
      </w:r>
      <w:r>
        <w:rPr>
          <w:i/>
        </w:rPr>
        <w:tab/>
      </w:r>
      <w:r>
        <w:rPr>
          <w:i/>
        </w:rPr>
        <w:tab/>
      </w:r>
      <w:r>
        <w:rPr>
          <w:i/>
        </w:rPr>
        <w:tab/>
      </w:r>
      <w:r>
        <w:rPr>
          <w:i/>
        </w:rPr>
        <w:tab/>
        <w:t>Source: Samsung</w:t>
      </w:r>
      <w:r w:rsidR="004B4E9F">
        <w:rPr>
          <w:i/>
        </w:rPr>
        <w:t>, KDDI</w:t>
      </w:r>
    </w:p>
    <w:p w14:paraId="1BFBDDB1" w14:textId="34A64661" w:rsidR="00C01628" w:rsidRDefault="004B4E9F" w:rsidP="00C01628">
      <w:pPr>
        <w:rPr>
          <w:color w:val="993300"/>
          <w:u w:val="single"/>
        </w:rPr>
      </w:pPr>
      <w:r>
        <w:rPr>
          <w:rFonts w:ascii="Arial" w:hAnsi="Arial" w:cs="Arial"/>
          <w:b/>
        </w:rPr>
        <w:t>Decision:</w:t>
      </w:r>
      <w:r>
        <w:rPr>
          <w:rFonts w:ascii="Arial" w:hAnsi="Arial" w:cs="Arial"/>
          <w:b/>
        </w:rPr>
        <w:tab/>
      </w:r>
      <w:r>
        <w:rPr>
          <w:rFonts w:ascii="Arial" w:hAnsi="Arial" w:cs="Arial"/>
          <w:b/>
        </w:rPr>
        <w:tab/>
      </w:r>
      <w:r w:rsidRPr="004B4E9F">
        <w:rPr>
          <w:rFonts w:ascii="Arial" w:hAnsi="Arial" w:cs="Arial"/>
          <w:b/>
          <w:highlight w:val="green"/>
        </w:rPr>
        <w:t>Endorsed.</w:t>
      </w:r>
    </w:p>
    <w:p w14:paraId="28747F08" w14:textId="77777777" w:rsidR="00C01628" w:rsidRDefault="00C01628" w:rsidP="00C01628">
      <w:pPr>
        <w:rPr>
          <w:color w:val="993300"/>
          <w:u w:val="single"/>
        </w:rPr>
      </w:pPr>
    </w:p>
    <w:p w14:paraId="7C8C9789" w14:textId="77777777" w:rsidR="005E1655" w:rsidRDefault="005E1655" w:rsidP="005E1655">
      <w:pPr>
        <w:pStyle w:val="Heading4"/>
      </w:pPr>
      <w:r>
        <w:t>8.12.5</w:t>
      </w:r>
      <w:r>
        <w:tab/>
        <w:t>Moderator summary and conclusions</w:t>
      </w:r>
      <w:bookmarkEnd w:id="84"/>
    </w:p>
    <w:p w14:paraId="09771936" w14:textId="77777777" w:rsidR="00E65893" w:rsidRDefault="00E65893" w:rsidP="00E65893"/>
    <w:p w14:paraId="5EB10BFA" w14:textId="77777777" w:rsidR="00E65893" w:rsidRPr="00A94DEC" w:rsidRDefault="00E65893" w:rsidP="00E65893">
      <w:pPr>
        <w:rPr>
          <w:rFonts w:ascii="Arial" w:hAnsi="Arial" w:cs="Arial"/>
          <w:bCs/>
          <w:color w:val="C00000"/>
          <w:sz w:val="24"/>
        </w:rPr>
      </w:pPr>
      <w:r w:rsidRPr="00A94DEC">
        <w:rPr>
          <w:rFonts w:ascii="Arial" w:hAnsi="Arial" w:cs="Arial"/>
          <w:bCs/>
          <w:color w:val="C00000"/>
          <w:sz w:val="24"/>
        </w:rPr>
        <w:t>====================================================================</w:t>
      </w:r>
    </w:p>
    <w:p w14:paraId="49255B7F" w14:textId="3AFA512F" w:rsidR="00E65893" w:rsidRDefault="00E65893" w:rsidP="00E65893">
      <w:pPr>
        <w:rPr>
          <w:rFonts w:ascii="Arial" w:hAnsi="Arial" w:cs="Arial"/>
          <w:b/>
          <w:color w:val="C00000"/>
          <w:sz w:val="24"/>
          <w:u w:val="single"/>
        </w:rPr>
      </w:pPr>
      <w:r>
        <w:rPr>
          <w:rFonts w:ascii="Arial" w:hAnsi="Arial" w:cs="Arial"/>
          <w:b/>
          <w:color w:val="C00000"/>
          <w:sz w:val="24"/>
          <w:u w:val="single"/>
        </w:rPr>
        <w:t xml:space="preserve">Topic: </w:t>
      </w:r>
      <w:r w:rsidR="003D0971" w:rsidRPr="003D0971">
        <w:rPr>
          <w:rFonts w:ascii="Arial" w:hAnsi="Arial" w:cs="Arial"/>
          <w:b/>
          <w:color w:val="C00000"/>
          <w:sz w:val="24"/>
          <w:u w:val="single"/>
        </w:rPr>
        <w:t xml:space="preserve">[107][214] </w:t>
      </w:r>
      <w:proofErr w:type="spellStart"/>
      <w:r w:rsidR="003D0971" w:rsidRPr="003D0971">
        <w:rPr>
          <w:rFonts w:ascii="Arial" w:hAnsi="Arial" w:cs="Arial"/>
          <w:b/>
          <w:color w:val="C00000"/>
          <w:sz w:val="24"/>
          <w:u w:val="single"/>
        </w:rPr>
        <w:t>NonCol_intraB_ENDC_NR_CA</w:t>
      </w:r>
      <w:proofErr w:type="spellEnd"/>
    </w:p>
    <w:p w14:paraId="393403A2" w14:textId="77777777" w:rsidR="00E65893" w:rsidRPr="00A94DEC" w:rsidRDefault="00E65893" w:rsidP="00E65893">
      <w:pPr>
        <w:rPr>
          <w:rFonts w:ascii="Arial" w:hAnsi="Arial" w:cs="Arial"/>
          <w:b/>
          <w:color w:val="C00000"/>
          <w:sz w:val="24"/>
          <w:u w:val="single"/>
          <w:lang w:val="en-IE"/>
        </w:rPr>
      </w:pPr>
    </w:p>
    <w:p w14:paraId="1B7C384B" w14:textId="77777777" w:rsidR="00E65893" w:rsidRDefault="00E65893" w:rsidP="00E65893">
      <w:pPr>
        <w:rPr>
          <w:rFonts w:ascii="Arial" w:hAnsi="Arial" w:cs="Arial"/>
          <w:b/>
          <w:color w:val="C00000"/>
          <w:u w:val="single"/>
          <w:lang w:eastAsia="zh-CN"/>
        </w:rPr>
      </w:pPr>
      <w:r>
        <w:rPr>
          <w:rFonts w:ascii="Arial" w:hAnsi="Arial" w:cs="Arial"/>
          <w:b/>
          <w:color w:val="C00000"/>
          <w:u w:val="single"/>
          <w:lang w:eastAsia="zh-CN"/>
        </w:rPr>
        <w:t>Summary documents</w:t>
      </w:r>
    </w:p>
    <w:p w14:paraId="078851F1" w14:textId="7B7A129D" w:rsidR="00E65893" w:rsidRPr="00A94DEC" w:rsidRDefault="00E65893" w:rsidP="00E65893">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5</w:t>
      </w:r>
      <w:r w:rsidR="003D0971">
        <w:rPr>
          <w:rFonts w:ascii="Arial" w:hAnsi="Arial" w:cs="Arial"/>
          <w:b/>
          <w:color w:val="0000FF"/>
          <w:sz w:val="24"/>
          <w:u w:val="thick"/>
        </w:rPr>
        <w:t>9</w:t>
      </w:r>
      <w:r w:rsidRPr="00944C49">
        <w:rPr>
          <w:b/>
          <w:lang w:val="en-US" w:eastAsia="zh-CN"/>
        </w:rPr>
        <w:tab/>
      </w:r>
      <w:r w:rsidRPr="001517C5">
        <w:rPr>
          <w:rFonts w:ascii="Arial" w:hAnsi="Arial" w:cs="Arial"/>
          <w:b/>
          <w:sz w:val="24"/>
        </w:rPr>
        <w:t xml:space="preserve">Topic summary for </w:t>
      </w:r>
      <w:r w:rsidR="003D0971" w:rsidRPr="003D0971">
        <w:rPr>
          <w:rFonts w:ascii="Arial" w:hAnsi="Arial" w:cs="Arial"/>
          <w:b/>
          <w:sz w:val="24"/>
        </w:rPr>
        <w:t xml:space="preserve">[107][214] </w:t>
      </w:r>
      <w:proofErr w:type="spellStart"/>
      <w:r w:rsidR="003D0971" w:rsidRPr="003D0971">
        <w:rPr>
          <w:rFonts w:ascii="Arial" w:hAnsi="Arial" w:cs="Arial"/>
          <w:b/>
          <w:sz w:val="24"/>
        </w:rPr>
        <w:t>NonCol_intraB_ENDC_NR_CA</w:t>
      </w:r>
      <w:proofErr w:type="spellEnd"/>
    </w:p>
    <w:p w14:paraId="13BC42FA" w14:textId="1172092F" w:rsidR="00E65893" w:rsidRDefault="00E65893" w:rsidP="00E65893">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sidR="003D0971">
        <w:rPr>
          <w:i/>
        </w:rPr>
        <w:t>Huawei</w:t>
      </w:r>
      <w:r w:rsidRPr="00235811">
        <w:rPr>
          <w:i/>
        </w:rPr>
        <w:t>)</w:t>
      </w:r>
    </w:p>
    <w:p w14:paraId="38621BAE" w14:textId="77777777" w:rsidR="00E65893" w:rsidRPr="00944C49" w:rsidRDefault="00E65893" w:rsidP="00E65893">
      <w:pPr>
        <w:rPr>
          <w:rFonts w:ascii="Arial" w:hAnsi="Arial" w:cs="Arial"/>
          <w:b/>
          <w:lang w:val="en-US" w:eastAsia="zh-CN"/>
        </w:rPr>
      </w:pPr>
      <w:r w:rsidRPr="00944C49">
        <w:rPr>
          <w:rFonts w:ascii="Arial" w:hAnsi="Arial" w:cs="Arial"/>
          <w:b/>
          <w:lang w:val="en-US" w:eastAsia="zh-CN"/>
        </w:rPr>
        <w:t xml:space="preserve">Abstract: </w:t>
      </w:r>
    </w:p>
    <w:p w14:paraId="26CCB828" w14:textId="77777777" w:rsidR="00E65893" w:rsidRDefault="00E65893" w:rsidP="00E65893">
      <w:pPr>
        <w:rPr>
          <w:rFonts w:ascii="Arial" w:hAnsi="Arial" w:cs="Arial"/>
          <w:b/>
          <w:lang w:val="en-US" w:eastAsia="zh-CN"/>
        </w:rPr>
      </w:pPr>
      <w:r w:rsidRPr="00944C49">
        <w:rPr>
          <w:rFonts w:ascii="Arial" w:hAnsi="Arial" w:cs="Arial"/>
          <w:b/>
          <w:lang w:val="en-US" w:eastAsia="zh-CN"/>
        </w:rPr>
        <w:t xml:space="preserve">Discussion: </w:t>
      </w:r>
    </w:p>
    <w:p w14:paraId="16C1971F" w14:textId="4967E82F" w:rsidR="00E65893" w:rsidRDefault="00C01628" w:rsidP="00E6589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BCF49C5" w14:textId="77777777" w:rsidR="00E65893" w:rsidRDefault="00E65893" w:rsidP="00E65893">
      <w:pPr>
        <w:rPr>
          <w:rFonts w:ascii="Arial" w:hAnsi="Arial" w:cs="Arial"/>
          <w:b/>
          <w:color w:val="C00000"/>
          <w:u w:val="single"/>
          <w:lang w:eastAsia="zh-CN"/>
        </w:rPr>
      </w:pPr>
    </w:p>
    <w:p w14:paraId="0CD152B5" w14:textId="77777777" w:rsidR="00801322" w:rsidRPr="00766996" w:rsidRDefault="00801322" w:rsidP="00801322">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Monday, 5/22/2023</w:t>
      </w:r>
      <w:r w:rsidRPr="00766996">
        <w:rPr>
          <w:rFonts w:ascii="Arial" w:hAnsi="Arial" w:cs="Arial"/>
          <w:b/>
          <w:color w:val="C00000"/>
          <w:u w:val="single"/>
          <w:lang w:eastAsia="zh-CN"/>
        </w:rPr>
        <w:t>)</w:t>
      </w:r>
    </w:p>
    <w:p w14:paraId="14975120" w14:textId="4A5D179F" w:rsidR="00E65893" w:rsidRDefault="00DE78C7" w:rsidP="00E65893">
      <w:pPr>
        <w:spacing w:line="252" w:lineRule="auto"/>
        <w:rPr>
          <w:u w:val="single"/>
        </w:rPr>
      </w:pPr>
      <w:r w:rsidRPr="00DE78C7">
        <w:rPr>
          <w:u w:val="single"/>
        </w:rPr>
        <w:t>Issue 1-2-1: Impacts on SCell activation requirements</w:t>
      </w:r>
    </w:p>
    <w:p w14:paraId="4673F6C7" w14:textId="77777777" w:rsidR="00FB5BF9" w:rsidRPr="000E5E9B" w:rsidRDefault="00FB5BF9" w:rsidP="007B1F62">
      <w:pPr>
        <w:pStyle w:val="ListParagraph"/>
        <w:numPr>
          <w:ilvl w:val="0"/>
          <w:numId w:val="10"/>
        </w:numPr>
        <w:ind w:left="720"/>
        <w:rPr>
          <w:color w:val="000000" w:themeColor="text1"/>
        </w:rPr>
      </w:pPr>
      <w:r w:rsidRPr="000E5E9B">
        <w:rPr>
          <w:color w:val="000000" w:themeColor="text1"/>
        </w:rPr>
        <w:t>Proposals</w:t>
      </w:r>
    </w:p>
    <w:p w14:paraId="69CF00EA" w14:textId="77777777" w:rsidR="00FB5BF9" w:rsidRPr="000E5E9B" w:rsidRDefault="00FB5BF9" w:rsidP="007B1F62">
      <w:pPr>
        <w:pStyle w:val="ListParagraph"/>
        <w:numPr>
          <w:ilvl w:val="1"/>
          <w:numId w:val="10"/>
        </w:numPr>
        <w:ind w:left="1440"/>
        <w:rPr>
          <w:color w:val="000000" w:themeColor="text1"/>
        </w:rPr>
      </w:pPr>
      <w:r w:rsidRPr="000E5E9B">
        <w:rPr>
          <w:color w:val="000000" w:themeColor="text1"/>
        </w:rPr>
        <w:t>Proposal 1: (</w:t>
      </w:r>
      <w:r>
        <w:rPr>
          <w:color w:val="000000" w:themeColor="text1"/>
        </w:rPr>
        <w:t>MTK</w:t>
      </w:r>
      <w:r w:rsidRPr="000E5E9B">
        <w:rPr>
          <w:color w:val="000000" w:themeColor="text1"/>
        </w:rPr>
        <w:t>)</w:t>
      </w:r>
    </w:p>
    <w:p w14:paraId="4562FBEE" w14:textId="77777777" w:rsidR="00FB5BF9" w:rsidRPr="002D69FC" w:rsidRDefault="00FB5BF9" w:rsidP="007B1F62">
      <w:pPr>
        <w:pStyle w:val="ListParagraph"/>
        <w:numPr>
          <w:ilvl w:val="2"/>
          <w:numId w:val="10"/>
        </w:numPr>
        <w:rPr>
          <w:color w:val="000000" w:themeColor="text1"/>
        </w:rPr>
      </w:pPr>
      <w:r w:rsidRPr="002D69FC">
        <w:t xml:space="preserve">For an unknown FR1 intra-band non-collocated SCell, </w:t>
      </w:r>
      <w:r w:rsidRPr="002D69FC">
        <w:rPr>
          <w:rFonts w:eastAsia="Calibri"/>
          <w:lang w:eastAsia="en-GB"/>
        </w:rPr>
        <w:t xml:space="preserve">provided that the side condition </w:t>
      </w:r>
      <w:proofErr w:type="spellStart"/>
      <w:r w:rsidRPr="002D69FC">
        <w:rPr>
          <w:rFonts w:eastAsia="Times New Roman"/>
          <w:lang w:eastAsia="en-GB"/>
        </w:rPr>
        <w:t>Ês</w:t>
      </w:r>
      <w:proofErr w:type="spellEnd"/>
      <w:r w:rsidRPr="002D69FC">
        <w:rPr>
          <w:rFonts w:eastAsia="Times New Roman"/>
          <w:lang w:eastAsia="en-GB"/>
        </w:rPr>
        <w:t>/</w:t>
      </w:r>
      <w:proofErr w:type="spellStart"/>
      <w:r w:rsidRPr="002D69FC">
        <w:rPr>
          <w:rFonts w:eastAsia="Times New Roman"/>
          <w:lang w:eastAsia="en-GB"/>
        </w:rPr>
        <w:t>Iot</w:t>
      </w:r>
      <w:proofErr w:type="spellEnd"/>
      <w:r w:rsidRPr="002D69FC">
        <w:rPr>
          <w:rFonts w:eastAsia="Times New Roman"/>
          <w:lang w:eastAsia="en-GB"/>
        </w:rPr>
        <w:t xml:space="preserve"> ≥ -2dB is fulfilled, </w:t>
      </w:r>
      <w:proofErr w:type="spellStart"/>
      <w:r w:rsidRPr="002D69FC">
        <w:rPr>
          <w:rFonts w:eastAsia="Times New Roman"/>
          <w:lang w:eastAsia="en-GB"/>
        </w:rPr>
        <w:t>T</w:t>
      </w:r>
      <w:r w:rsidRPr="002D69FC">
        <w:rPr>
          <w:rFonts w:eastAsia="Times New Roman"/>
          <w:vertAlign w:val="subscript"/>
          <w:lang w:eastAsia="en-GB"/>
        </w:rPr>
        <w:t>activation_time</w:t>
      </w:r>
      <w:proofErr w:type="spellEnd"/>
      <w:r w:rsidRPr="002D69FC">
        <w:rPr>
          <w:rFonts w:eastAsia="Times New Roman"/>
          <w:lang w:eastAsia="en-GB"/>
        </w:rPr>
        <w:t xml:space="preserve"> is:</w:t>
      </w:r>
    </w:p>
    <w:p w14:paraId="0167BB06" w14:textId="77777777" w:rsidR="00FB5BF9" w:rsidRPr="002D69FC" w:rsidRDefault="00FB5BF9" w:rsidP="007B1F62">
      <w:pPr>
        <w:pStyle w:val="ListParagraph"/>
        <w:numPr>
          <w:ilvl w:val="3"/>
          <w:numId w:val="10"/>
        </w:numPr>
        <w:rPr>
          <w:color w:val="000000" w:themeColor="text1"/>
        </w:rPr>
      </w:pPr>
      <w:proofErr w:type="spellStart"/>
      <w:r w:rsidRPr="002D69FC">
        <w:rPr>
          <w:rFonts w:eastAsia="Times New Roman"/>
          <w:lang w:eastAsia="en-GB"/>
        </w:rPr>
        <w:t>T</w:t>
      </w:r>
      <w:r w:rsidRPr="002D69FC">
        <w:rPr>
          <w:rFonts w:eastAsia="Times New Roman"/>
          <w:vertAlign w:val="subscript"/>
          <w:lang w:eastAsia="en-GB"/>
        </w:rPr>
        <w:t>activation_time</w:t>
      </w:r>
      <w:proofErr w:type="spellEnd"/>
      <w:r w:rsidRPr="002D69FC">
        <w:rPr>
          <w:rFonts w:eastAsia="Times New Roman"/>
          <w:lang w:eastAsia="en-GB"/>
        </w:rPr>
        <w:t xml:space="preserve"> is </w:t>
      </w:r>
      <w:proofErr w:type="spellStart"/>
      <w:r w:rsidRPr="002D69FC">
        <w:rPr>
          <w:rFonts w:eastAsia="Times New Roman"/>
          <w:lang w:eastAsia="en-GB"/>
        </w:rPr>
        <w:t>T</w:t>
      </w:r>
      <w:r w:rsidRPr="002D69FC">
        <w:rPr>
          <w:rFonts w:eastAsia="Times New Roman"/>
          <w:vertAlign w:val="subscript"/>
          <w:lang w:eastAsia="en-GB"/>
        </w:rPr>
        <w:t>FirstSSB_MAX</w:t>
      </w:r>
      <w:proofErr w:type="spellEnd"/>
      <w:r w:rsidRPr="002D69FC">
        <w:rPr>
          <w:rFonts w:eastAsia="Times New Roman"/>
          <w:lang w:eastAsia="en-GB"/>
        </w:rPr>
        <w:t xml:space="preserve"> + </w:t>
      </w:r>
      <w:r w:rsidRPr="002D69FC">
        <w:rPr>
          <w:rFonts w:eastAsia="Times New Roman"/>
        </w:rPr>
        <w:t>T</w:t>
      </w:r>
      <w:r w:rsidRPr="002D69FC">
        <w:rPr>
          <w:rFonts w:eastAsia="Times New Roman"/>
          <w:vertAlign w:val="subscript"/>
        </w:rPr>
        <w:t xml:space="preserve">SMTC_MAX </w:t>
      </w:r>
      <w:r w:rsidRPr="002D69FC">
        <w:rPr>
          <w:rFonts w:eastAsia="Times New Roman"/>
        </w:rPr>
        <w:t>+ 2*</w:t>
      </w:r>
      <w:proofErr w:type="spellStart"/>
      <w:r w:rsidRPr="002D69FC">
        <w:rPr>
          <w:rFonts w:eastAsia="Times New Roman"/>
        </w:rPr>
        <w:t>T</w:t>
      </w:r>
      <w:r w:rsidRPr="002D69FC">
        <w:rPr>
          <w:rFonts w:eastAsia="Times New Roman"/>
          <w:vertAlign w:val="subscript"/>
        </w:rPr>
        <w:t>rs</w:t>
      </w:r>
      <w:proofErr w:type="spellEnd"/>
      <w:r w:rsidRPr="002D69FC">
        <w:rPr>
          <w:rFonts w:eastAsia="Times New Roman"/>
        </w:rPr>
        <w:t xml:space="preserve"> + 5ms</w:t>
      </w:r>
      <w:r w:rsidRPr="002D69FC">
        <w:rPr>
          <w:rFonts w:eastAsia="PMingLiU"/>
          <w:lang w:eastAsia="zh-TW"/>
        </w:rPr>
        <w:t xml:space="preserve">, </w:t>
      </w:r>
      <w:r w:rsidRPr="002D69FC">
        <w:rPr>
          <w:rFonts w:eastAsiaTheme="minorEastAsia"/>
          <w:noProof/>
        </w:rPr>
        <w:t>if one of the following conditions is met</w:t>
      </w:r>
    </w:p>
    <w:p w14:paraId="037E7554" w14:textId="77777777" w:rsidR="00FB5BF9" w:rsidRPr="002D69FC" w:rsidRDefault="00FB5BF9" w:rsidP="007B1F62">
      <w:pPr>
        <w:pStyle w:val="ListParagraph"/>
        <w:numPr>
          <w:ilvl w:val="4"/>
          <w:numId w:val="10"/>
        </w:numPr>
        <w:overflowPunct w:val="0"/>
        <w:autoSpaceDE w:val="0"/>
        <w:autoSpaceDN w:val="0"/>
        <w:adjustRightInd w:val="0"/>
        <w:textAlignment w:val="baseline"/>
        <w:rPr>
          <w:color w:val="000000" w:themeColor="text1"/>
        </w:rPr>
      </w:pPr>
      <w:r w:rsidRPr="002D69FC">
        <w:rPr>
          <w:rFonts w:hint="eastAsia"/>
          <w:color w:val="000000" w:themeColor="text1"/>
        </w:rPr>
        <w:t>‘</w:t>
      </w:r>
      <w:proofErr w:type="spellStart"/>
      <w:r w:rsidRPr="002D69FC">
        <w:rPr>
          <w:color w:val="000000" w:themeColor="text1"/>
        </w:rPr>
        <w:t>ssb-PositionInBurst</w:t>
      </w:r>
      <w:proofErr w:type="spellEnd"/>
      <w:r w:rsidRPr="002D69FC">
        <w:rPr>
          <w:color w:val="000000" w:themeColor="text1"/>
        </w:rPr>
        <w:t>’ indicates only one SSB is being actually transmitted, or</w:t>
      </w:r>
    </w:p>
    <w:p w14:paraId="2567C813" w14:textId="77777777" w:rsidR="00FB5BF9" w:rsidRPr="002D69FC" w:rsidRDefault="00FB5BF9" w:rsidP="007B1F62">
      <w:pPr>
        <w:pStyle w:val="ListParagraph"/>
        <w:numPr>
          <w:ilvl w:val="4"/>
          <w:numId w:val="10"/>
        </w:numPr>
        <w:rPr>
          <w:color w:val="000000" w:themeColor="text1"/>
        </w:rPr>
      </w:pPr>
      <w:r w:rsidRPr="002D69FC">
        <w:rPr>
          <w:color w:val="000000" w:themeColor="text1"/>
        </w:rPr>
        <w:t xml:space="preserve"> ‘</w:t>
      </w:r>
      <w:proofErr w:type="spellStart"/>
      <w:r w:rsidRPr="002D69FC">
        <w:rPr>
          <w:color w:val="000000" w:themeColor="text1"/>
        </w:rPr>
        <w:t>ssb-PositionInBurst</w:t>
      </w:r>
      <w:proofErr w:type="spellEnd"/>
      <w:r w:rsidRPr="002D69FC">
        <w:rPr>
          <w:color w:val="000000" w:themeColor="text1"/>
        </w:rPr>
        <w:t>’ indicates multiple SSBs and TCI indication is provided in same MAC PDU with SCell activation,</w:t>
      </w:r>
    </w:p>
    <w:p w14:paraId="1973347D" w14:textId="77777777" w:rsidR="00FB5BF9" w:rsidRPr="002D69FC" w:rsidRDefault="00FB5BF9" w:rsidP="007B1F62">
      <w:pPr>
        <w:pStyle w:val="ListParagraph"/>
        <w:numPr>
          <w:ilvl w:val="3"/>
          <w:numId w:val="10"/>
        </w:numPr>
        <w:rPr>
          <w:color w:val="000000" w:themeColor="text1"/>
        </w:rPr>
      </w:pPr>
      <w:r w:rsidRPr="002D69FC">
        <w:rPr>
          <w:rFonts w:eastAsia="Times New Roman"/>
          <w:lang w:eastAsia="en-GB"/>
        </w:rPr>
        <w:t xml:space="preserve">Otherwise </w:t>
      </w:r>
      <w:proofErr w:type="spellStart"/>
      <w:r w:rsidRPr="002D69FC">
        <w:rPr>
          <w:rFonts w:eastAsia="Times New Roman"/>
          <w:lang w:eastAsia="en-GB"/>
        </w:rPr>
        <w:t>T</w:t>
      </w:r>
      <w:r w:rsidRPr="002D69FC">
        <w:rPr>
          <w:rFonts w:eastAsia="Times New Roman"/>
          <w:vertAlign w:val="subscript"/>
          <w:lang w:eastAsia="en-GB"/>
        </w:rPr>
        <w:t>activation_time</w:t>
      </w:r>
      <w:proofErr w:type="spellEnd"/>
      <w:r w:rsidRPr="002D69FC">
        <w:rPr>
          <w:rFonts w:eastAsia="Times New Roman"/>
          <w:lang w:eastAsia="en-GB"/>
        </w:rPr>
        <w:t xml:space="preserve"> is:</w:t>
      </w:r>
    </w:p>
    <w:p w14:paraId="73B160B5" w14:textId="77777777" w:rsidR="00FB5BF9" w:rsidRPr="002D69FC" w:rsidRDefault="00FB5BF9" w:rsidP="007B1F62">
      <w:pPr>
        <w:pStyle w:val="ListParagraph"/>
        <w:numPr>
          <w:ilvl w:val="4"/>
          <w:numId w:val="10"/>
        </w:numPr>
        <w:overflowPunct w:val="0"/>
        <w:autoSpaceDE w:val="0"/>
        <w:autoSpaceDN w:val="0"/>
        <w:adjustRightInd w:val="0"/>
        <w:textAlignment w:val="baseline"/>
        <w:rPr>
          <w:color w:val="000000" w:themeColor="text1"/>
        </w:rPr>
      </w:pPr>
      <w:r w:rsidRPr="002D69FC">
        <w:rPr>
          <w:color w:val="000000" w:themeColor="text1"/>
        </w:rPr>
        <w:t xml:space="preserve">6ms + </w:t>
      </w:r>
      <w:proofErr w:type="spellStart"/>
      <w:r w:rsidRPr="002D69FC">
        <w:rPr>
          <w:color w:val="000000" w:themeColor="text1"/>
        </w:rPr>
        <w:t>T</w:t>
      </w:r>
      <w:r w:rsidRPr="002D69FC">
        <w:rPr>
          <w:color w:val="000000" w:themeColor="text1"/>
          <w:vertAlign w:val="subscript"/>
        </w:rPr>
        <w:t>FirstSSB_MAX</w:t>
      </w:r>
      <w:proofErr w:type="spellEnd"/>
      <w:r w:rsidRPr="002D69FC">
        <w:rPr>
          <w:color w:val="000000" w:themeColor="text1"/>
        </w:rPr>
        <w:t xml:space="preserve"> + T</w:t>
      </w:r>
      <w:r w:rsidRPr="002D69FC">
        <w:rPr>
          <w:color w:val="000000" w:themeColor="text1"/>
          <w:vertAlign w:val="subscript"/>
        </w:rPr>
        <w:t>SMTC_MAX</w:t>
      </w:r>
      <w:r w:rsidRPr="002D69FC">
        <w:rPr>
          <w:color w:val="000000" w:themeColor="text1"/>
        </w:rPr>
        <w:t xml:space="preserve"> + </w:t>
      </w:r>
      <w:proofErr w:type="spellStart"/>
      <w:r w:rsidRPr="002D69FC">
        <w:rPr>
          <w:color w:val="000000" w:themeColor="text1"/>
        </w:rPr>
        <w:t>T</w:t>
      </w:r>
      <w:r w:rsidRPr="002D69FC">
        <w:rPr>
          <w:color w:val="000000" w:themeColor="text1"/>
          <w:vertAlign w:val="subscript"/>
        </w:rPr>
        <w:t>rs</w:t>
      </w:r>
      <w:proofErr w:type="spellEnd"/>
      <w:r w:rsidRPr="002D69FC">
        <w:rPr>
          <w:color w:val="000000" w:themeColor="text1"/>
          <w:vertAlign w:val="subscript"/>
        </w:rPr>
        <w:t xml:space="preserve"> </w:t>
      </w:r>
      <w:r w:rsidRPr="002D69FC">
        <w:rPr>
          <w:color w:val="000000" w:themeColor="text1"/>
        </w:rPr>
        <w:t>+ T</w:t>
      </w:r>
      <w:r w:rsidRPr="002D69FC">
        <w:rPr>
          <w:color w:val="000000" w:themeColor="text1"/>
          <w:vertAlign w:val="subscript"/>
        </w:rPr>
        <w:t>L1-RSRP,measure</w:t>
      </w:r>
      <w:r w:rsidRPr="002D69FC">
        <w:rPr>
          <w:color w:val="000000" w:themeColor="text1"/>
        </w:rPr>
        <w:t xml:space="preserve"> + T</w:t>
      </w:r>
      <w:r w:rsidRPr="002D69FC">
        <w:rPr>
          <w:color w:val="000000" w:themeColor="text1"/>
          <w:vertAlign w:val="subscript"/>
        </w:rPr>
        <w:t>L1-RSRP,report</w:t>
      </w:r>
      <w:r w:rsidRPr="002D69FC">
        <w:rPr>
          <w:color w:val="000000" w:themeColor="text1"/>
        </w:rPr>
        <w:t xml:space="preserve"> + T</w:t>
      </w:r>
      <w:r w:rsidRPr="002D69FC">
        <w:rPr>
          <w:color w:val="000000" w:themeColor="text1"/>
          <w:vertAlign w:val="subscript"/>
        </w:rPr>
        <w:t>HARQ</w:t>
      </w:r>
      <w:r w:rsidRPr="002D69FC">
        <w:rPr>
          <w:color w:val="000000" w:themeColor="text1"/>
        </w:rPr>
        <w:t xml:space="preserve"> + max(</w:t>
      </w:r>
      <w:proofErr w:type="spellStart"/>
      <w:r w:rsidRPr="002D69FC">
        <w:rPr>
          <w:color w:val="000000" w:themeColor="text1"/>
        </w:rPr>
        <w:t>T</w:t>
      </w:r>
      <w:r w:rsidRPr="002D69FC">
        <w:rPr>
          <w:color w:val="000000" w:themeColor="text1"/>
          <w:vertAlign w:val="subscript"/>
        </w:rPr>
        <w:t>uncertainty_MAC</w:t>
      </w:r>
      <w:proofErr w:type="spellEnd"/>
      <w:r w:rsidRPr="002D69FC">
        <w:rPr>
          <w:color w:val="000000" w:themeColor="text1"/>
        </w:rPr>
        <w:t xml:space="preserve"> + </w:t>
      </w:r>
      <w:proofErr w:type="spellStart"/>
      <w:r w:rsidRPr="002D69FC">
        <w:rPr>
          <w:color w:val="000000" w:themeColor="text1"/>
        </w:rPr>
        <w:t>T</w:t>
      </w:r>
      <w:r w:rsidRPr="002D69FC">
        <w:rPr>
          <w:color w:val="000000" w:themeColor="text1"/>
          <w:vertAlign w:val="subscript"/>
        </w:rPr>
        <w:t>FineTiming</w:t>
      </w:r>
      <w:proofErr w:type="spellEnd"/>
      <w:r w:rsidRPr="002D69FC">
        <w:rPr>
          <w:color w:val="000000" w:themeColor="text1"/>
          <w:vertAlign w:val="subscript"/>
        </w:rPr>
        <w:t xml:space="preserve"> </w:t>
      </w:r>
      <w:r w:rsidRPr="002D69FC">
        <w:rPr>
          <w:color w:val="000000" w:themeColor="text1"/>
        </w:rPr>
        <w:t xml:space="preserve">+ 2ms, </w:t>
      </w:r>
      <w:proofErr w:type="spellStart"/>
      <w:r w:rsidRPr="002D69FC">
        <w:rPr>
          <w:color w:val="000000" w:themeColor="text1"/>
        </w:rPr>
        <w:t>T</w:t>
      </w:r>
      <w:r w:rsidRPr="002D69FC">
        <w:rPr>
          <w:color w:val="000000" w:themeColor="text1"/>
          <w:vertAlign w:val="subscript"/>
        </w:rPr>
        <w:t>uncertainty_SP</w:t>
      </w:r>
      <w:proofErr w:type="spellEnd"/>
      <w:r w:rsidRPr="002D69FC">
        <w:rPr>
          <w:color w:val="000000" w:themeColor="text1"/>
        </w:rPr>
        <w:t>), if semi-persistent CSI-RS is used for CSI reporting,</w:t>
      </w:r>
    </w:p>
    <w:p w14:paraId="76D7F846" w14:textId="77777777" w:rsidR="00FB5BF9" w:rsidRPr="000F17FC" w:rsidRDefault="00FB5BF9" w:rsidP="007B1F62">
      <w:pPr>
        <w:pStyle w:val="ListParagraph"/>
        <w:numPr>
          <w:ilvl w:val="4"/>
          <w:numId w:val="10"/>
        </w:numPr>
        <w:rPr>
          <w:color w:val="000000" w:themeColor="text1"/>
        </w:rPr>
      </w:pPr>
      <w:r w:rsidRPr="002D69FC">
        <w:rPr>
          <w:color w:val="000000" w:themeColor="text1"/>
        </w:rPr>
        <w:t xml:space="preserve">3ms + </w:t>
      </w:r>
      <w:proofErr w:type="spellStart"/>
      <w:r w:rsidRPr="002D69FC">
        <w:rPr>
          <w:color w:val="000000" w:themeColor="text1"/>
        </w:rPr>
        <w:t>T</w:t>
      </w:r>
      <w:r w:rsidRPr="002D69FC">
        <w:rPr>
          <w:color w:val="000000" w:themeColor="text1"/>
          <w:vertAlign w:val="subscript"/>
        </w:rPr>
        <w:t>FirstSSB_MAX</w:t>
      </w:r>
      <w:proofErr w:type="spellEnd"/>
      <w:r w:rsidRPr="002D69FC">
        <w:rPr>
          <w:color w:val="000000" w:themeColor="text1"/>
        </w:rPr>
        <w:t xml:space="preserve"> + T</w:t>
      </w:r>
      <w:r w:rsidRPr="002D69FC">
        <w:rPr>
          <w:color w:val="000000" w:themeColor="text1"/>
          <w:vertAlign w:val="subscript"/>
        </w:rPr>
        <w:t>SMTC_MAX</w:t>
      </w:r>
      <w:r w:rsidRPr="002D69FC">
        <w:rPr>
          <w:color w:val="000000" w:themeColor="text1"/>
        </w:rPr>
        <w:t xml:space="preserve"> + </w:t>
      </w:r>
      <w:proofErr w:type="spellStart"/>
      <w:r w:rsidRPr="002D69FC">
        <w:rPr>
          <w:color w:val="000000" w:themeColor="text1"/>
        </w:rPr>
        <w:t>T</w:t>
      </w:r>
      <w:r w:rsidRPr="002D69FC">
        <w:rPr>
          <w:color w:val="000000" w:themeColor="text1"/>
          <w:vertAlign w:val="subscript"/>
        </w:rPr>
        <w:t>rs</w:t>
      </w:r>
      <w:proofErr w:type="spellEnd"/>
      <w:r w:rsidRPr="002D69FC">
        <w:rPr>
          <w:color w:val="000000" w:themeColor="text1"/>
        </w:rPr>
        <w:t xml:space="preserve"> + T</w:t>
      </w:r>
      <w:r w:rsidRPr="002D69FC">
        <w:rPr>
          <w:color w:val="000000" w:themeColor="text1"/>
          <w:vertAlign w:val="subscript"/>
        </w:rPr>
        <w:t>L1-RSRP,measure</w:t>
      </w:r>
      <w:r w:rsidRPr="002D69FC">
        <w:rPr>
          <w:color w:val="000000" w:themeColor="text1"/>
        </w:rPr>
        <w:t xml:space="preserve"> + T</w:t>
      </w:r>
      <w:r w:rsidRPr="002D69FC">
        <w:rPr>
          <w:color w:val="000000" w:themeColor="text1"/>
          <w:vertAlign w:val="subscript"/>
        </w:rPr>
        <w:t>L1-RSRP,report</w:t>
      </w:r>
      <w:r w:rsidRPr="002D69FC">
        <w:rPr>
          <w:color w:val="000000" w:themeColor="text1"/>
        </w:rPr>
        <w:t xml:space="preserve"> + max(T</w:t>
      </w:r>
      <w:r w:rsidRPr="002D69FC">
        <w:rPr>
          <w:color w:val="000000" w:themeColor="text1"/>
          <w:vertAlign w:val="subscript"/>
        </w:rPr>
        <w:t>HARQ</w:t>
      </w:r>
      <w:r w:rsidRPr="002D69FC">
        <w:rPr>
          <w:color w:val="000000" w:themeColor="text1"/>
        </w:rPr>
        <w:t xml:space="preserve"> + </w:t>
      </w:r>
      <w:proofErr w:type="spellStart"/>
      <w:r w:rsidRPr="002D69FC">
        <w:rPr>
          <w:color w:val="000000" w:themeColor="text1"/>
        </w:rPr>
        <w:t>T</w:t>
      </w:r>
      <w:r w:rsidRPr="002D69FC">
        <w:rPr>
          <w:color w:val="000000" w:themeColor="text1"/>
          <w:vertAlign w:val="subscript"/>
        </w:rPr>
        <w:t>uncertainty_MAC</w:t>
      </w:r>
      <w:proofErr w:type="spellEnd"/>
      <w:r w:rsidRPr="002D69FC">
        <w:rPr>
          <w:color w:val="000000" w:themeColor="text1"/>
        </w:rPr>
        <w:t xml:space="preserve"> + 5ms + </w:t>
      </w:r>
      <w:proofErr w:type="spellStart"/>
      <w:r w:rsidRPr="002D69FC">
        <w:rPr>
          <w:color w:val="000000" w:themeColor="text1"/>
        </w:rPr>
        <w:t>T</w:t>
      </w:r>
      <w:r w:rsidRPr="002D69FC">
        <w:rPr>
          <w:color w:val="000000" w:themeColor="text1"/>
          <w:vertAlign w:val="subscript"/>
        </w:rPr>
        <w:t>FineTiming</w:t>
      </w:r>
      <w:proofErr w:type="spellEnd"/>
      <w:r w:rsidRPr="002D69FC">
        <w:rPr>
          <w:color w:val="000000" w:themeColor="text1"/>
        </w:rPr>
        <w:t xml:space="preserve">, </w:t>
      </w:r>
      <w:proofErr w:type="spellStart"/>
      <w:r w:rsidRPr="002D69FC">
        <w:rPr>
          <w:color w:val="000000" w:themeColor="text1"/>
        </w:rPr>
        <w:t>T</w:t>
      </w:r>
      <w:r w:rsidRPr="002D69FC">
        <w:rPr>
          <w:color w:val="000000" w:themeColor="text1"/>
          <w:vertAlign w:val="subscript"/>
        </w:rPr>
        <w:t>uncertainty_RRC</w:t>
      </w:r>
      <w:proofErr w:type="spellEnd"/>
      <w:r w:rsidRPr="002D69FC">
        <w:rPr>
          <w:color w:val="000000" w:themeColor="text1"/>
        </w:rPr>
        <w:t xml:space="preserve"> + </w:t>
      </w:r>
      <w:proofErr w:type="spellStart"/>
      <w:r w:rsidRPr="002D69FC">
        <w:rPr>
          <w:color w:val="000000" w:themeColor="text1"/>
        </w:rPr>
        <w:t>T</w:t>
      </w:r>
      <w:r w:rsidRPr="002D69FC">
        <w:rPr>
          <w:color w:val="000000" w:themeColor="text1"/>
          <w:vertAlign w:val="subscript"/>
        </w:rPr>
        <w:t>RRC_delay</w:t>
      </w:r>
      <w:proofErr w:type="spellEnd"/>
      <w:r w:rsidRPr="002D69FC">
        <w:rPr>
          <w:color w:val="000000" w:themeColor="text1"/>
        </w:rPr>
        <w:t>), if periodic CSI-RS is used for CSI reporting.</w:t>
      </w:r>
    </w:p>
    <w:p w14:paraId="565C890B" w14:textId="77777777" w:rsidR="00FB5BF9" w:rsidRPr="000E5E9B" w:rsidRDefault="00FB5BF9" w:rsidP="007B1F62">
      <w:pPr>
        <w:pStyle w:val="ListParagraph"/>
        <w:numPr>
          <w:ilvl w:val="1"/>
          <w:numId w:val="10"/>
        </w:numPr>
        <w:ind w:left="1440"/>
        <w:rPr>
          <w:color w:val="000000" w:themeColor="text1"/>
        </w:rPr>
      </w:pPr>
      <w:r w:rsidRPr="000E5E9B">
        <w:rPr>
          <w:color w:val="000000" w:themeColor="text1"/>
        </w:rPr>
        <w:t xml:space="preserve">Proposal </w:t>
      </w:r>
      <w:r>
        <w:rPr>
          <w:color w:val="000000" w:themeColor="text1"/>
        </w:rPr>
        <w:t>2</w:t>
      </w:r>
      <w:r w:rsidRPr="000E5E9B">
        <w:rPr>
          <w:color w:val="000000" w:themeColor="text1"/>
        </w:rPr>
        <w:t>: (</w:t>
      </w:r>
      <w:r w:rsidRPr="006E5DE2">
        <w:t>Huawei</w:t>
      </w:r>
      <w:r w:rsidRPr="000E5E9B">
        <w:rPr>
          <w:color w:val="000000" w:themeColor="text1"/>
        </w:rPr>
        <w:t>)</w:t>
      </w:r>
    </w:p>
    <w:p w14:paraId="37024F53" w14:textId="77777777" w:rsidR="00FB5BF9" w:rsidRDefault="00FB5BF9" w:rsidP="007B1F62">
      <w:pPr>
        <w:pStyle w:val="ListParagraph"/>
        <w:numPr>
          <w:ilvl w:val="2"/>
          <w:numId w:val="10"/>
        </w:numPr>
        <w:rPr>
          <w:color w:val="000000" w:themeColor="text1"/>
        </w:rPr>
      </w:pPr>
      <w:r w:rsidRPr="002D69FC">
        <w:rPr>
          <w:color w:val="000000" w:themeColor="text1"/>
        </w:rPr>
        <w:t>For Type 2 UE, the values of T</w:t>
      </w:r>
      <w:r w:rsidRPr="002D69FC">
        <w:rPr>
          <w:color w:val="000000" w:themeColor="text1"/>
          <w:vertAlign w:val="subscript"/>
        </w:rPr>
        <w:t>SMTC_MAX</w:t>
      </w:r>
      <w:r w:rsidRPr="002D69FC">
        <w:rPr>
          <w:color w:val="000000" w:themeColor="text1"/>
        </w:rPr>
        <w:t xml:space="preserve"> and </w:t>
      </w:r>
      <w:proofErr w:type="spellStart"/>
      <w:r w:rsidRPr="002D69FC">
        <w:rPr>
          <w:color w:val="000000" w:themeColor="text1"/>
        </w:rPr>
        <w:t>T</w:t>
      </w:r>
      <w:r w:rsidRPr="002D69FC">
        <w:rPr>
          <w:color w:val="000000" w:themeColor="text1"/>
          <w:vertAlign w:val="subscript"/>
        </w:rPr>
        <w:t>FirstSSB_MAX</w:t>
      </w:r>
      <w:proofErr w:type="spellEnd"/>
      <w:r w:rsidRPr="002D69FC">
        <w:rPr>
          <w:color w:val="000000" w:themeColor="text1"/>
        </w:rPr>
        <w:t xml:space="preserve"> used for defining SCell activation delay requirements for FR1 inter-band CA case can be reused for FR1 intra-band non-contiguous CA.</w:t>
      </w:r>
    </w:p>
    <w:p w14:paraId="6EAA054E" w14:textId="77777777" w:rsidR="00FB5BF9" w:rsidRPr="000E5E9B" w:rsidRDefault="00FB5BF9" w:rsidP="007B1F62">
      <w:pPr>
        <w:pStyle w:val="ListParagraph"/>
        <w:numPr>
          <w:ilvl w:val="1"/>
          <w:numId w:val="10"/>
        </w:numPr>
        <w:ind w:left="1440"/>
        <w:rPr>
          <w:color w:val="000000" w:themeColor="text1"/>
        </w:rPr>
      </w:pPr>
      <w:r w:rsidRPr="000E5E9B">
        <w:rPr>
          <w:color w:val="000000" w:themeColor="text1"/>
        </w:rPr>
        <w:t xml:space="preserve">Proposal </w:t>
      </w:r>
      <w:r>
        <w:rPr>
          <w:color w:val="000000" w:themeColor="text1"/>
        </w:rPr>
        <w:t>3</w:t>
      </w:r>
      <w:r w:rsidRPr="000E5E9B">
        <w:rPr>
          <w:color w:val="000000" w:themeColor="text1"/>
        </w:rPr>
        <w:t>: (</w:t>
      </w:r>
      <w:r>
        <w:t>Samsung</w:t>
      </w:r>
      <w:r w:rsidRPr="000E5E9B">
        <w:rPr>
          <w:color w:val="000000" w:themeColor="text1"/>
        </w:rPr>
        <w:t>)</w:t>
      </w:r>
    </w:p>
    <w:p w14:paraId="0B9A7F98" w14:textId="77777777" w:rsidR="00FB5BF9" w:rsidRDefault="00FB5BF9" w:rsidP="007B1F62">
      <w:pPr>
        <w:pStyle w:val="ListParagraph"/>
        <w:numPr>
          <w:ilvl w:val="2"/>
          <w:numId w:val="10"/>
        </w:numPr>
        <w:rPr>
          <w:color w:val="000000" w:themeColor="text1"/>
        </w:rPr>
      </w:pPr>
      <w:r w:rsidRPr="002D69FC">
        <w:rPr>
          <w:color w:val="000000" w:themeColor="text1"/>
        </w:rPr>
        <w:t>For FR1 intra-band NR-CA Type-2 UE, there is no requirement impact required for SCell activation delay requirement.</w:t>
      </w:r>
    </w:p>
    <w:p w14:paraId="604EB49E" w14:textId="16FD7645" w:rsidR="00FB5BF9" w:rsidRPr="00FB5BF9" w:rsidRDefault="00FB5BF9" w:rsidP="007B1F62">
      <w:pPr>
        <w:pStyle w:val="ListParagraph"/>
        <w:numPr>
          <w:ilvl w:val="0"/>
          <w:numId w:val="10"/>
        </w:numPr>
        <w:ind w:left="720"/>
        <w:rPr>
          <w:color w:val="000000" w:themeColor="text1"/>
        </w:rPr>
      </w:pPr>
      <w:r w:rsidRPr="00FB5BF9">
        <w:rPr>
          <w:color w:val="000000" w:themeColor="text1"/>
        </w:rPr>
        <w:t>Discussion</w:t>
      </w:r>
    </w:p>
    <w:p w14:paraId="14CE51AA" w14:textId="4B035C52" w:rsidR="00FB5BF9" w:rsidRPr="00FB5BF9" w:rsidRDefault="00FB5BF9" w:rsidP="007B1F62">
      <w:pPr>
        <w:pStyle w:val="ListParagraph"/>
        <w:numPr>
          <w:ilvl w:val="1"/>
          <w:numId w:val="10"/>
        </w:numPr>
        <w:rPr>
          <w:color w:val="000000" w:themeColor="text1"/>
        </w:rPr>
      </w:pPr>
      <w:r w:rsidRPr="00FB5BF9">
        <w:rPr>
          <w:color w:val="000000" w:themeColor="text1"/>
        </w:rPr>
        <w:t>MTK: can agree on Proposal 2</w:t>
      </w:r>
    </w:p>
    <w:p w14:paraId="359A278C" w14:textId="7CF26565" w:rsidR="00FB5BF9" w:rsidRDefault="00FB5BF9" w:rsidP="007B1F62">
      <w:pPr>
        <w:pStyle w:val="ListParagraph"/>
        <w:numPr>
          <w:ilvl w:val="1"/>
          <w:numId w:val="10"/>
        </w:numPr>
        <w:rPr>
          <w:color w:val="000000" w:themeColor="text1"/>
        </w:rPr>
      </w:pPr>
      <w:r w:rsidRPr="00FB5BF9">
        <w:rPr>
          <w:color w:val="000000" w:themeColor="text1"/>
        </w:rPr>
        <w:t>Samsung: ok with proposal 2</w:t>
      </w:r>
    </w:p>
    <w:p w14:paraId="22E0049A" w14:textId="2816B1F3" w:rsidR="00FB5BF9" w:rsidRPr="00FB5BF9" w:rsidRDefault="00FB5BF9" w:rsidP="007B1F62">
      <w:pPr>
        <w:pStyle w:val="ListParagraph"/>
        <w:numPr>
          <w:ilvl w:val="0"/>
          <w:numId w:val="10"/>
        </w:numPr>
        <w:ind w:left="720"/>
        <w:rPr>
          <w:color w:val="000000" w:themeColor="text1"/>
          <w:highlight w:val="green"/>
        </w:rPr>
      </w:pPr>
      <w:r w:rsidRPr="00FB5BF9">
        <w:rPr>
          <w:color w:val="000000" w:themeColor="text1"/>
          <w:highlight w:val="green"/>
        </w:rPr>
        <w:t>Agreement</w:t>
      </w:r>
    </w:p>
    <w:p w14:paraId="50EDC21C" w14:textId="0076EDD9" w:rsidR="00FB5BF9" w:rsidRPr="00FB5BF9" w:rsidRDefault="00FB5BF9" w:rsidP="007B1F62">
      <w:pPr>
        <w:pStyle w:val="ListParagraph"/>
        <w:numPr>
          <w:ilvl w:val="1"/>
          <w:numId w:val="10"/>
        </w:numPr>
        <w:rPr>
          <w:color w:val="000000" w:themeColor="text1"/>
          <w:highlight w:val="green"/>
        </w:rPr>
      </w:pPr>
      <w:r w:rsidRPr="00FB5BF9">
        <w:rPr>
          <w:color w:val="000000" w:themeColor="text1"/>
          <w:highlight w:val="green"/>
        </w:rPr>
        <w:t>For Type 2 UE, reuse the values of T</w:t>
      </w:r>
      <w:r w:rsidRPr="00FB5BF9">
        <w:rPr>
          <w:color w:val="000000" w:themeColor="text1"/>
          <w:highlight w:val="green"/>
          <w:vertAlign w:val="subscript"/>
        </w:rPr>
        <w:t>SMTC_MAX</w:t>
      </w:r>
      <w:r w:rsidRPr="00FB5BF9">
        <w:rPr>
          <w:color w:val="000000" w:themeColor="text1"/>
          <w:highlight w:val="green"/>
        </w:rPr>
        <w:t xml:space="preserve"> and </w:t>
      </w:r>
      <w:proofErr w:type="spellStart"/>
      <w:r w:rsidRPr="00FB5BF9">
        <w:rPr>
          <w:color w:val="000000" w:themeColor="text1"/>
          <w:highlight w:val="green"/>
        </w:rPr>
        <w:t>T</w:t>
      </w:r>
      <w:r w:rsidRPr="00FB5BF9">
        <w:rPr>
          <w:color w:val="000000" w:themeColor="text1"/>
          <w:highlight w:val="green"/>
          <w:vertAlign w:val="subscript"/>
        </w:rPr>
        <w:t>FirstSSB_MAX</w:t>
      </w:r>
      <w:proofErr w:type="spellEnd"/>
      <w:r w:rsidRPr="00FB5BF9">
        <w:rPr>
          <w:color w:val="000000" w:themeColor="text1"/>
          <w:highlight w:val="green"/>
        </w:rPr>
        <w:t xml:space="preserve"> used for defining FR1 inter-band CA SCell activation delay requirements for FR1 intra-band non-contiguous CA.</w:t>
      </w:r>
    </w:p>
    <w:p w14:paraId="4AC55D8D" w14:textId="77777777" w:rsidR="00FB5BF9" w:rsidRPr="00FB5BF9" w:rsidRDefault="00FB5BF9" w:rsidP="00FB5BF9">
      <w:pPr>
        <w:ind w:left="720" w:hanging="360"/>
        <w:rPr>
          <w:rFonts w:eastAsia="SimSun"/>
          <w:color w:val="000000" w:themeColor="text1"/>
        </w:rPr>
      </w:pPr>
    </w:p>
    <w:p w14:paraId="148212CD" w14:textId="38B89A02" w:rsidR="0059102E" w:rsidRDefault="0059102E" w:rsidP="00E65893">
      <w:pPr>
        <w:spacing w:line="252" w:lineRule="auto"/>
        <w:rPr>
          <w:u w:val="single"/>
        </w:rPr>
      </w:pPr>
      <w:r w:rsidRPr="0059102E">
        <w:rPr>
          <w:u w:val="single"/>
        </w:rPr>
        <w:t>Issue 1-3-1: Impacts on BFD/CBD requirement requirements</w:t>
      </w:r>
    </w:p>
    <w:p w14:paraId="539770E9" w14:textId="77777777" w:rsidR="00FB5BF9" w:rsidRDefault="00FB5BF9" w:rsidP="007B1F62">
      <w:pPr>
        <w:pStyle w:val="ListParagraph"/>
        <w:numPr>
          <w:ilvl w:val="0"/>
          <w:numId w:val="9"/>
        </w:numPr>
        <w:overflowPunct w:val="0"/>
        <w:autoSpaceDE w:val="0"/>
        <w:autoSpaceDN w:val="0"/>
        <w:adjustRightInd w:val="0"/>
        <w:spacing w:line="252" w:lineRule="auto"/>
        <w:ind w:left="644"/>
        <w:rPr>
          <w:lang w:eastAsia="ja-JP"/>
        </w:rPr>
      </w:pPr>
      <w:r w:rsidRPr="009D017A">
        <w:rPr>
          <w:lang w:eastAsia="ja-JP"/>
        </w:rPr>
        <w:t>Discussion</w:t>
      </w:r>
    </w:p>
    <w:p w14:paraId="4AF45F3F" w14:textId="547FB639" w:rsidR="00FB5BF9" w:rsidRPr="00E36E5C" w:rsidRDefault="00FB5BF9" w:rsidP="007B1F62">
      <w:pPr>
        <w:pStyle w:val="ListParagraph"/>
        <w:numPr>
          <w:ilvl w:val="1"/>
          <w:numId w:val="9"/>
        </w:numPr>
        <w:overflowPunct w:val="0"/>
        <w:autoSpaceDE w:val="0"/>
        <w:autoSpaceDN w:val="0"/>
        <w:adjustRightInd w:val="0"/>
        <w:spacing w:line="252" w:lineRule="auto"/>
        <w:rPr>
          <w:highlight w:val="yellow"/>
          <w:lang w:eastAsia="ja-JP"/>
        </w:rPr>
      </w:pPr>
      <w:r w:rsidRPr="00E36E5C">
        <w:rPr>
          <w:highlight w:val="yellow"/>
          <w:lang w:eastAsia="ja-JP"/>
        </w:rPr>
        <w:t>Session chair: proponents will further align the proposals based on CRs</w:t>
      </w:r>
    </w:p>
    <w:p w14:paraId="69539334" w14:textId="77777777" w:rsidR="00FB5BF9" w:rsidRPr="009D017A" w:rsidRDefault="00FB5BF9" w:rsidP="00FB5BF9">
      <w:pPr>
        <w:spacing w:line="252" w:lineRule="auto"/>
        <w:rPr>
          <w:lang w:eastAsia="ja-JP"/>
        </w:rPr>
      </w:pPr>
    </w:p>
    <w:p w14:paraId="385E152D" w14:textId="218E6D36" w:rsidR="0096332D" w:rsidRPr="001A50E2" w:rsidRDefault="0096332D" w:rsidP="00E65893">
      <w:pPr>
        <w:spacing w:line="252" w:lineRule="auto"/>
        <w:rPr>
          <w:u w:val="single"/>
        </w:rPr>
      </w:pPr>
      <w:r w:rsidRPr="0096332D">
        <w:rPr>
          <w:u w:val="single"/>
        </w:rPr>
        <w:lastRenderedPageBreak/>
        <w:t>Issue 2-1-1: RRM discussion for New Type UE for 4 layer MIMO</w:t>
      </w:r>
    </w:p>
    <w:p w14:paraId="015AE75E" w14:textId="77777777" w:rsidR="00E65893" w:rsidRPr="00FB5BF9" w:rsidRDefault="00E65893" w:rsidP="007B1F62">
      <w:pPr>
        <w:pStyle w:val="ListParagraph"/>
        <w:numPr>
          <w:ilvl w:val="0"/>
          <w:numId w:val="9"/>
        </w:numPr>
        <w:overflowPunct w:val="0"/>
        <w:autoSpaceDE w:val="0"/>
        <w:autoSpaceDN w:val="0"/>
        <w:adjustRightInd w:val="0"/>
        <w:spacing w:line="252" w:lineRule="auto"/>
        <w:ind w:left="644"/>
        <w:rPr>
          <w:highlight w:val="green"/>
          <w:lang w:eastAsia="ja-JP"/>
        </w:rPr>
      </w:pPr>
      <w:r w:rsidRPr="00FB5BF9">
        <w:rPr>
          <w:highlight w:val="green"/>
          <w:lang w:eastAsia="ja-JP"/>
        </w:rPr>
        <w:t>Agreements</w:t>
      </w:r>
    </w:p>
    <w:p w14:paraId="176AA352" w14:textId="68EAE615" w:rsidR="00E65893" w:rsidRPr="00FB5BF9" w:rsidRDefault="00FB5BF9" w:rsidP="007B1F62">
      <w:pPr>
        <w:pStyle w:val="ListParagraph"/>
        <w:numPr>
          <w:ilvl w:val="1"/>
          <w:numId w:val="9"/>
        </w:numPr>
        <w:overflowPunct w:val="0"/>
        <w:autoSpaceDE w:val="0"/>
        <w:autoSpaceDN w:val="0"/>
        <w:adjustRightInd w:val="0"/>
        <w:spacing w:line="252" w:lineRule="auto"/>
        <w:rPr>
          <w:highlight w:val="green"/>
          <w:lang w:eastAsia="ja-JP"/>
        </w:rPr>
      </w:pPr>
      <w:r w:rsidRPr="00FB5BF9">
        <w:rPr>
          <w:color w:val="000000" w:themeColor="text1"/>
          <w:highlight w:val="green"/>
        </w:rPr>
        <w:t>Do not define RRM requirements to support Type 3a/3b and Type 4a/4b UEs in Rel-18</w:t>
      </w:r>
    </w:p>
    <w:p w14:paraId="71082DAB" w14:textId="77777777" w:rsidR="00E65893" w:rsidRDefault="00E65893" w:rsidP="00E65893">
      <w:pPr>
        <w:rPr>
          <w:lang w:val="en-US"/>
        </w:rPr>
      </w:pPr>
    </w:p>
    <w:p w14:paraId="2A032426" w14:textId="77777777" w:rsidR="00191C23" w:rsidRPr="00C01628" w:rsidRDefault="00191C23" w:rsidP="00191C23">
      <w:pPr>
        <w:rPr>
          <w:bCs/>
          <w:color w:val="000000" w:themeColor="text1"/>
          <w:u w:val="single"/>
        </w:rPr>
      </w:pPr>
      <w:r w:rsidRPr="00C01628">
        <w:rPr>
          <w:bCs/>
          <w:color w:val="000000" w:themeColor="text1"/>
          <w:u w:val="single"/>
        </w:rPr>
        <w:t>Issue 1-1-1: RRM requirements for FR1 inter-band EN-DC with overlapping DL band</w:t>
      </w:r>
    </w:p>
    <w:p w14:paraId="17E5E46C" w14:textId="39D917B6" w:rsidR="00191C23" w:rsidRPr="00191C23" w:rsidRDefault="00191C23" w:rsidP="007B1F62">
      <w:pPr>
        <w:pStyle w:val="ListParagraph"/>
        <w:numPr>
          <w:ilvl w:val="0"/>
          <w:numId w:val="9"/>
        </w:numPr>
        <w:overflowPunct w:val="0"/>
        <w:autoSpaceDE w:val="0"/>
        <w:autoSpaceDN w:val="0"/>
        <w:adjustRightInd w:val="0"/>
        <w:spacing w:line="252" w:lineRule="auto"/>
        <w:ind w:left="644"/>
        <w:rPr>
          <w:highlight w:val="yellow"/>
          <w:lang w:eastAsia="ja-JP"/>
        </w:rPr>
      </w:pPr>
      <w:r w:rsidRPr="00191C23">
        <w:rPr>
          <w:highlight w:val="yellow"/>
          <w:lang w:eastAsia="ja-JP"/>
        </w:rPr>
        <w:t xml:space="preserve">Session chair: There is no common understanding whether </w:t>
      </w:r>
      <w:r w:rsidRPr="00191C23">
        <w:rPr>
          <w:kern w:val="2"/>
          <w:highlight w:val="yellow"/>
        </w:rPr>
        <w:t>interBandMRDC-WIthOverlapDL-Bands-r16 should be discussed within this WI and RF session is discussing whether to keep EN-DC scenario in the scope.</w:t>
      </w:r>
      <w:r w:rsidR="00C01628">
        <w:rPr>
          <w:kern w:val="2"/>
          <w:highlight w:val="yellow"/>
        </w:rPr>
        <w:t xml:space="preserve"> </w:t>
      </w:r>
      <w:r w:rsidRPr="00191C23">
        <w:rPr>
          <w:highlight w:val="yellow"/>
          <w:lang w:eastAsia="ja-JP"/>
        </w:rPr>
        <w:t xml:space="preserve">The plan is to continue discussion on interBandMRDC-WIthOverlapDL-Bands-r16 in the scope of RRM maintenance. </w:t>
      </w:r>
    </w:p>
    <w:p w14:paraId="080B0673" w14:textId="77777777" w:rsidR="00191C23" w:rsidRDefault="00191C23" w:rsidP="00E65893">
      <w:pPr>
        <w:rPr>
          <w:lang w:val="en-US"/>
        </w:rPr>
      </w:pPr>
    </w:p>
    <w:p w14:paraId="66113093" w14:textId="31A93F31" w:rsidR="00543CBA" w:rsidRDefault="00543CBA" w:rsidP="00543CBA">
      <w:pPr>
        <w:rPr>
          <w:rFonts w:ascii="Arial" w:hAnsi="Arial" w:cs="Arial"/>
          <w:b/>
          <w:color w:val="C00000"/>
          <w:u w:val="single"/>
          <w:lang w:eastAsia="zh-CN"/>
        </w:rPr>
      </w:pPr>
      <w:r>
        <w:rPr>
          <w:rFonts w:ascii="Arial" w:hAnsi="Arial" w:cs="Arial"/>
          <w:b/>
          <w:color w:val="C00000"/>
          <w:u w:val="single"/>
          <w:lang w:eastAsia="zh-CN"/>
        </w:rPr>
        <w:t>Big CRs</w:t>
      </w:r>
    </w:p>
    <w:p w14:paraId="07247990" w14:textId="37973EFF" w:rsidR="00543CBA" w:rsidRDefault="00543CBA" w:rsidP="00543CBA">
      <w:pPr>
        <w:rPr>
          <w:rFonts w:ascii="Arial" w:hAnsi="Arial" w:cs="Arial"/>
          <w:b/>
          <w:sz w:val="24"/>
        </w:rPr>
      </w:pPr>
      <w:r>
        <w:rPr>
          <w:rFonts w:ascii="Arial" w:hAnsi="Arial" w:cs="Arial"/>
          <w:b/>
          <w:color w:val="0000FF"/>
          <w:sz w:val="24"/>
          <w:u w:val="thick"/>
        </w:rPr>
        <w:t>R4-2310179</w:t>
      </w:r>
      <w:r w:rsidRPr="00944C49">
        <w:rPr>
          <w:b/>
          <w:lang w:val="en-US" w:eastAsia="zh-CN"/>
        </w:rPr>
        <w:tab/>
      </w:r>
      <w:r w:rsidR="00A61A32" w:rsidRPr="00A61A32">
        <w:rPr>
          <w:rFonts w:ascii="Arial" w:hAnsi="Arial" w:cs="Arial"/>
          <w:b/>
          <w:sz w:val="24"/>
        </w:rPr>
        <w:t>Draft Big CR on RRM requirements for support of intra-band non-collocated EN-DC/NR-CA deployment</w:t>
      </w:r>
    </w:p>
    <w:p w14:paraId="1D583C31" w14:textId="035A178A" w:rsidR="00543CBA" w:rsidRDefault="00543CBA" w:rsidP="00543CB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v18.1.0</w:t>
      </w:r>
      <w:r>
        <w:rPr>
          <w:i/>
        </w:rPr>
        <w:tab/>
        <w:t xml:space="preserve">  CR-  rev  Cat: B (Rel-18)</w:t>
      </w:r>
      <w:r>
        <w:rPr>
          <w:i/>
        </w:rPr>
        <w:br/>
      </w:r>
      <w:r>
        <w:rPr>
          <w:i/>
        </w:rPr>
        <w:br/>
      </w:r>
      <w:r>
        <w:rPr>
          <w:i/>
        </w:rPr>
        <w:tab/>
      </w:r>
      <w:r>
        <w:rPr>
          <w:i/>
        </w:rPr>
        <w:tab/>
      </w:r>
      <w:r>
        <w:rPr>
          <w:i/>
        </w:rPr>
        <w:tab/>
      </w:r>
      <w:r>
        <w:rPr>
          <w:i/>
        </w:rPr>
        <w:tab/>
      </w:r>
      <w:r>
        <w:rPr>
          <w:i/>
        </w:rPr>
        <w:tab/>
        <w:t xml:space="preserve">Source: </w:t>
      </w:r>
      <w:r w:rsidR="003F69E0">
        <w:rPr>
          <w:i/>
        </w:rPr>
        <w:t>Huawei</w:t>
      </w:r>
    </w:p>
    <w:p w14:paraId="23A085FB" w14:textId="5D09E416" w:rsidR="00543CBA" w:rsidRPr="00944C49" w:rsidRDefault="00543CBA" w:rsidP="00543CBA">
      <w:pPr>
        <w:rPr>
          <w:rFonts w:ascii="Arial" w:hAnsi="Arial" w:cs="Arial"/>
          <w:b/>
          <w:lang w:val="en-US" w:eastAsia="zh-CN"/>
        </w:rPr>
      </w:pPr>
      <w:r w:rsidRPr="00944C49">
        <w:rPr>
          <w:rFonts w:ascii="Arial" w:hAnsi="Arial" w:cs="Arial"/>
          <w:b/>
          <w:lang w:val="en-US" w:eastAsia="zh-CN"/>
        </w:rPr>
        <w:t xml:space="preserve">Abstract: </w:t>
      </w:r>
    </w:p>
    <w:p w14:paraId="6040A8DA" w14:textId="77777777" w:rsidR="00543CBA" w:rsidRDefault="00543CBA" w:rsidP="00543CBA">
      <w:pPr>
        <w:rPr>
          <w:rFonts w:ascii="Arial" w:hAnsi="Arial" w:cs="Arial"/>
          <w:b/>
          <w:lang w:val="en-US" w:eastAsia="zh-CN"/>
        </w:rPr>
      </w:pPr>
      <w:r w:rsidRPr="00944C49">
        <w:rPr>
          <w:rFonts w:ascii="Arial" w:hAnsi="Arial" w:cs="Arial"/>
          <w:b/>
          <w:lang w:val="en-US" w:eastAsia="zh-CN"/>
        </w:rPr>
        <w:t xml:space="preserve">Discussion: </w:t>
      </w:r>
    </w:p>
    <w:p w14:paraId="66428D0A" w14:textId="1159E4AB" w:rsidR="00543CBA" w:rsidRDefault="005571EA" w:rsidP="00543CBA">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571EA">
        <w:rPr>
          <w:rFonts w:ascii="Arial" w:hAnsi="Arial" w:cs="Arial"/>
          <w:b/>
          <w:highlight w:val="green"/>
          <w:lang w:val="en-US" w:eastAsia="zh-CN"/>
        </w:rPr>
        <w:t>Endorsed.</w:t>
      </w:r>
    </w:p>
    <w:p w14:paraId="3535BD3D" w14:textId="77777777" w:rsidR="00E65893" w:rsidRPr="00A94DEC" w:rsidRDefault="00E65893" w:rsidP="00E65893">
      <w:pPr>
        <w:rPr>
          <w:rFonts w:ascii="Arial" w:hAnsi="Arial" w:cs="Arial"/>
          <w:bCs/>
          <w:color w:val="C00000"/>
          <w:sz w:val="24"/>
        </w:rPr>
      </w:pPr>
      <w:r w:rsidRPr="00A94DEC">
        <w:rPr>
          <w:rFonts w:ascii="Arial" w:hAnsi="Arial" w:cs="Arial"/>
          <w:bCs/>
          <w:color w:val="C00000"/>
          <w:sz w:val="24"/>
        </w:rPr>
        <w:t>====================================================================</w:t>
      </w:r>
    </w:p>
    <w:p w14:paraId="5B61ADFC" w14:textId="77777777" w:rsidR="00E65893" w:rsidRPr="00E65893" w:rsidRDefault="00E65893" w:rsidP="00E65893"/>
    <w:p w14:paraId="389E5E7A" w14:textId="77777777" w:rsidR="005E1655" w:rsidRDefault="005E1655" w:rsidP="005E1655">
      <w:pPr>
        <w:pStyle w:val="Heading3"/>
      </w:pPr>
      <w:bookmarkStart w:id="85" w:name="_Toc135101008"/>
      <w:r>
        <w:t>8.13</w:t>
      </w:r>
      <w:r>
        <w:tab/>
        <w:t>Enhanced NR support for high speed train scenario in frequency range 2</w:t>
      </w:r>
      <w:bookmarkEnd w:id="85"/>
    </w:p>
    <w:p w14:paraId="4C3C1C42" w14:textId="77777777" w:rsidR="005E1655" w:rsidRDefault="005E1655" w:rsidP="005E1655">
      <w:pPr>
        <w:pStyle w:val="Heading4"/>
      </w:pPr>
      <w:bookmarkStart w:id="86" w:name="_Toc135101012"/>
      <w:r>
        <w:t>8.13.4</w:t>
      </w:r>
      <w:r>
        <w:tab/>
        <w:t>RRM core requirements</w:t>
      </w:r>
      <w:bookmarkEnd w:id="86"/>
    </w:p>
    <w:p w14:paraId="3914EF83" w14:textId="77777777" w:rsidR="005E1655" w:rsidRDefault="005E1655" w:rsidP="005E1655">
      <w:pPr>
        <w:pStyle w:val="Heading5"/>
      </w:pPr>
      <w:bookmarkStart w:id="87" w:name="_Toc135101013"/>
      <w:r>
        <w:t>8.13.4.1</w:t>
      </w:r>
      <w:r>
        <w:tab/>
        <w:t>Simultaneous multi-panel operation for train roof-mounted FR2 high power devices</w:t>
      </w:r>
      <w:bookmarkEnd w:id="87"/>
    </w:p>
    <w:p w14:paraId="73353EC4" w14:textId="77777777" w:rsidR="005E1655" w:rsidRDefault="005E1655" w:rsidP="005E1655">
      <w:pPr>
        <w:rPr>
          <w:rFonts w:ascii="Arial" w:hAnsi="Arial" w:cs="Arial"/>
          <w:b/>
          <w:sz w:val="24"/>
        </w:rPr>
      </w:pPr>
      <w:r>
        <w:rPr>
          <w:rFonts w:ascii="Arial" w:hAnsi="Arial" w:cs="Arial"/>
          <w:b/>
          <w:color w:val="0000FF"/>
          <w:sz w:val="24"/>
        </w:rPr>
        <w:t>R4-2307803</w:t>
      </w:r>
      <w:r>
        <w:rPr>
          <w:rFonts w:ascii="Arial" w:hAnsi="Arial" w:cs="Arial"/>
          <w:b/>
          <w:color w:val="0000FF"/>
          <w:sz w:val="24"/>
        </w:rPr>
        <w:tab/>
      </w:r>
      <w:r>
        <w:rPr>
          <w:rFonts w:ascii="Arial" w:hAnsi="Arial" w:cs="Arial"/>
          <w:b/>
          <w:sz w:val="24"/>
        </w:rPr>
        <w:t>Simultaneous multi-panel operations for HST FR2</w:t>
      </w:r>
    </w:p>
    <w:p w14:paraId="5CB5DEA9"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82BE42B" w14:textId="7E6769E7" w:rsidR="005E1655" w:rsidRDefault="001B581E"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DD193D" w14:textId="77777777" w:rsidR="005E1655" w:rsidRDefault="005E1655" w:rsidP="005E1655">
      <w:pPr>
        <w:rPr>
          <w:rFonts w:ascii="Arial" w:hAnsi="Arial" w:cs="Arial"/>
          <w:b/>
          <w:sz w:val="24"/>
        </w:rPr>
      </w:pPr>
      <w:r>
        <w:rPr>
          <w:rFonts w:ascii="Arial" w:hAnsi="Arial" w:cs="Arial"/>
          <w:b/>
          <w:color w:val="0000FF"/>
          <w:sz w:val="24"/>
        </w:rPr>
        <w:t>R4-2307907</w:t>
      </w:r>
      <w:r>
        <w:rPr>
          <w:rFonts w:ascii="Arial" w:hAnsi="Arial" w:cs="Arial"/>
          <w:b/>
          <w:color w:val="0000FF"/>
          <w:sz w:val="24"/>
        </w:rPr>
        <w:tab/>
      </w:r>
      <w:r>
        <w:rPr>
          <w:rFonts w:ascii="Arial" w:hAnsi="Arial" w:cs="Arial"/>
          <w:b/>
          <w:sz w:val="24"/>
        </w:rPr>
        <w:t>Multi-panel reception requirements for enhanced HST FR2</w:t>
      </w:r>
    </w:p>
    <w:p w14:paraId="7B1E2E4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FE20999" w14:textId="77777777" w:rsidR="005E1655" w:rsidRDefault="005E1655" w:rsidP="005E1655">
      <w:pPr>
        <w:rPr>
          <w:rFonts w:ascii="Arial" w:hAnsi="Arial" w:cs="Arial"/>
          <w:b/>
        </w:rPr>
      </w:pPr>
      <w:r>
        <w:rPr>
          <w:rFonts w:ascii="Arial" w:hAnsi="Arial" w:cs="Arial"/>
          <w:b/>
        </w:rPr>
        <w:t xml:space="preserve">Abstract: </w:t>
      </w:r>
    </w:p>
    <w:p w14:paraId="2D97083A" w14:textId="77777777" w:rsidR="005E1655" w:rsidRDefault="005E1655" w:rsidP="005E1655">
      <w:r>
        <w:t>Multi-panel reception requirements for enhanced HST FR2</w:t>
      </w:r>
    </w:p>
    <w:p w14:paraId="16236427" w14:textId="788030EC" w:rsidR="005E1655" w:rsidRDefault="001B581E"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C5DFCB" w14:textId="77777777" w:rsidR="005E1655" w:rsidRDefault="005E1655" w:rsidP="005E1655">
      <w:pPr>
        <w:rPr>
          <w:rFonts w:ascii="Arial" w:hAnsi="Arial" w:cs="Arial"/>
          <w:b/>
          <w:sz w:val="24"/>
        </w:rPr>
      </w:pPr>
      <w:r>
        <w:rPr>
          <w:rFonts w:ascii="Arial" w:hAnsi="Arial" w:cs="Arial"/>
          <w:b/>
          <w:color w:val="0000FF"/>
          <w:sz w:val="24"/>
        </w:rPr>
        <w:t>R4-2308032</w:t>
      </w:r>
      <w:r>
        <w:rPr>
          <w:rFonts w:ascii="Arial" w:hAnsi="Arial" w:cs="Arial"/>
          <w:b/>
          <w:color w:val="0000FF"/>
          <w:sz w:val="24"/>
        </w:rPr>
        <w:tab/>
      </w:r>
      <w:r>
        <w:rPr>
          <w:rFonts w:ascii="Arial" w:hAnsi="Arial" w:cs="Arial"/>
          <w:b/>
          <w:sz w:val="24"/>
        </w:rPr>
        <w:t>On Simultaneous Multi-Panel Reception in HST FR2 Enhanced</w:t>
      </w:r>
    </w:p>
    <w:p w14:paraId="50274E5B"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EF5CA36" w14:textId="3AA6165A" w:rsidR="005E1655" w:rsidRDefault="001B581E"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5B223B" w14:textId="77777777" w:rsidR="005E1655" w:rsidRDefault="005E1655" w:rsidP="005E1655">
      <w:pPr>
        <w:rPr>
          <w:rFonts w:ascii="Arial" w:hAnsi="Arial" w:cs="Arial"/>
          <w:b/>
          <w:sz w:val="24"/>
        </w:rPr>
      </w:pPr>
      <w:r>
        <w:rPr>
          <w:rFonts w:ascii="Arial" w:hAnsi="Arial" w:cs="Arial"/>
          <w:b/>
          <w:color w:val="0000FF"/>
          <w:sz w:val="24"/>
        </w:rPr>
        <w:t>R4-2308335</w:t>
      </w:r>
      <w:r>
        <w:rPr>
          <w:rFonts w:ascii="Arial" w:hAnsi="Arial" w:cs="Arial"/>
          <w:b/>
          <w:color w:val="0000FF"/>
          <w:sz w:val="24"/>
        </w:rPr>
        <w:tab/>
      </w:r>
      <w:r>
        <w:rPr>
          <w:rFonts w:ascii="Arial" w:hAnsi="Arial" w:cs="Arial"/>
          <w:b/>
          <w:sz w:val="24"/>
        </w:rPr>
        <w:t xml:space="preserve">Discussion on multi-panel simultaneous reception in FR2 </w:t>
      </w:r>
      <w:proofErr w:type="spellStart"/>
      <w:r>
        <w:rPr>
          <w:rFonts w:ascii="Arial" w:hAnsi="Arial" w:cs="Arial"/>
          <w:b/>
          <w:sz w:val="24"/>
        </w:rPr>
        <w:t>eHST</w:t>
      </w:r>
      <w:proofErr w:type="spellEnd"/>
    </w:p>
    <w:p w14:paraId="713CF62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BBB292" w14:textId="6DD1A355" w:rsidR="005E1655" w:rsidRDefault="001B581E"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BE6FAC" w14:textId="77777777" w:rsidR="005E1655" w:rsidRDefault="005E1655" w:rsidP="005E1655">
      <w:pPr>
        <w:rPr>
          <w:rFonts w:ascii="Arial" w:hAnsi="Arial" w:cs="Arial"/>
          <w:b/>
          <w:sz w:val="24"/>
        </w:rPr>
      </w:pPr>
      <w:r>
        <w:rPr>
          <w:rFonts w:ascii="Arial" w:hAnsi="Arial" w:cs="Arial"/>
          <w:b/>
          <w:color w:val="0000FF"/>
          <w:sz w:val="24"/>
        </w:rPr>
        <w:t>R4-2308434</w:t>
      </w:r>
      <w:r>
        <w:rPr>
          <w:rFonts w:ascii="Arial" w:hAnsi="Arial" w:cs="Arial"/>
          <w:b/>
          <w:color w:val="0000FF"/>
          <w:sz w:val="24"/>
        </w:rPr>
        <w:tab/>
      </w:r>
      <w:r>
        <w:rPr>
          <w:rFonts w:ascii="Arial" w:hAnsi="Arial" w:cs="Arial"/>
          <w:b/>
          <w:sz w:val="24"/>
        </w:rPr>
        <w:t>Discussion on simultaneous multi-panel operation for FR2 PC6 UE</w:t>
      </w:r>
    </w:p>
    <w:p w14:paraId="2DCECACA"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1466EC9" w14:textId="5E511EDD" w:rsidR="005E1655" w:rsidRDefault="001B581E"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151932" w14:textId="77777777" w:rsidR="005E1655" w:rsidRDefault="005E1655" w:rsidP="005E1655">
      <w:pPr>
        <w:pStyle w:val="Heading5"/>
      </w:pPr>
      <w:bookmarkStart w:id="88" w:name="_Toc135101014"/>
      <w:r>
        <w:t>8.13.4.2</w:t>
      </w:r>
      <w:r>
        <w:tab/>
        <w:t>Intra-band carrier aggregation (CA) scenario</w:t>
      </w:r>
      <w:bookmarkEnd w:id="88"/>
    </w:p>
    <w:p w14:paraId="62745686" w14:textId="77777777" w:rsidR="005E1655" w:rsidRDefault="005E1655" w:rsidP="005E1655">
      <w:pPr>
        <w:rPr>
          <w:rFonts w:ascii="Arial" w:hAnsi="Arial" w:cs="Arial"/>
          <w:b/>
          <w:sz w:val="24"/>
        </w:rPr>
      </w:pPr>
      <w:r>
        <w:rPr>
          <w:rFonts w:ascii="Arial" w:hAnsi="Arial" w:cs="Arial"/>
          <w:b/>
          <w:color w:val="0000FF"/>
          <w:sz w:val="24"/>
        </w:rPr>
        <w:t>R4-2307906</w:t>
      </w:r>
      <w:r>
        <w:rPr>
          <w:rFonts w:ascii="Arial" w:hAnsi="Arial" w:cs="Arial"/>
          <w:b/>
          <w:color w:val="0000FF"/>
          <w:sz w:val="24"/>
        </w:rPr>
        <w:tab/>
      </w:r>
      <w:r>
        <w:rPr>
          <w:rFonts w:ascii="Arial" w:hAnsi="Arial" w:cs="Arial"/>
          <w:b/>
          <w:sz w:val="24"/>
        </w:rPr>
        <w:t>CA requirements for enhanced HST FR2</w:t>
      </w:r>
    </w:p>
    <w:p w14:paraId="242837D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5F2C876" w14:textId="77777777" w:rsidR="005E1655" w:rsidRDefault="005E1655" w:rsidP="005E1655">
      <w:pPr>
        <w:rPr>
          <w:rFonts w:ascii="Arial" w:hAnsi="Arial" w:cs="Arial"/>
          <w:b/>
        </w:rPr>
      </w:pPr>
      <w:r>
        <w:rPr>
          <w:rFonts w:ascii="Arial" w:hAnsi="Arial" w:cs="Arial"/>
          <w:b/>
        </w:rPr>
        <w:t xml:space="preserve">Abstract: </w:t>
      </w:r>
    </w:p>
    <w:p w14:paraId="3E0127CA" w14:textId="77777777" w:rsidR="005E1655" w:rsidRDefault="005E1655" w:rsidP="005E1655">
      <w:r>
        <w:t>CA requirements for enhanced HST FR2</w:t>
      </w:r>
    </w:p>
    <w:p w14:paraId="4D6050D1" w14:textId="23764040" w:rsidR="005E1655" w:rsidRDefault="001B581E"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093301" w14:textId="77777777" w:rsidR="005E1655" w:rsidRDefault="005E1655" w:rsidP="005E1655">
      <w:pPr>
        <w:rPr>
          <w:rFonts w:ascii="Arial" w:hAnsi="Arial" w:cs="Arial"/>
          <w:b/>
          <w:sz w:val="24"/>
        </w:rPr>
      </w:pPr>
      <w:r>
        <w:rPr>
          <w:rFonts w:ascii="Arial" w:hAnsi="Arial" w:cs="Arial"/>
          <w:b/>
          <w:color w:val="0000FF"/>
          <w:sz w:val="24"/>
        </w:rPr>
        <w:t>R4-2308033</w:t>
      </w:r>
      <w:r>
        <w:rPr>
          <w:rFonts w:ascii="Arial" w:hAnsi="Arial" w:cs="Arial"/>
          <w:b/>
          <w:color w:val="0000FF"/>
          <w:sz w:val="24"/>
        </w:rPr>
        <w:tab/>
      </w:r>
      <w:r>
        <w:rPr>
          <w:rFonts w:ascii="Arial" w:hAnsi="Arial" w:cs="Arial"/>
          <w:b/>
          <w:sz w:val="24"/>
        </w:rPr>
        <w:t>On RRM Impacts by CA in HST FR2 Enhanced</w:t>
      </w:r>
    </w:p>
    <w:p w14:paraId="12F64F02"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E41C890" w14:textId="2B60792D" w:rsidR="005E1655" w:rsidRDefault="001B581E"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B7F5B6" w14:textId="77777777" w:rsidR="005E1655" w:rsidRDefault="005E1655" w:rsidP="005E1655">
      <w:pPr>
        <w:rPr>
          <w:rFonts w:ascii="Arial" w:hAnsi="Arial" w:cs="Arial"/>
          <w:b/>
          <w:sz w:val="24"/>
        </w:rPr>
      </w:pPr>
      <w:r>
        <w:rPr>
          <w:rFonts w:ascii="Arial" w:hAnsi="Arial" w:cs="Arial"/>
          <w:b/>
          <w:color w:val="0000FF"/>
          <w:sz w:val="24"/>
        </w:rPr>
        <w:t>R4-2308336</w:t>
      </w:r>
      <w:r>
        <w:rPr>
          <w:rFonts w:ascii="Arial" w:hAnsi="Arial" w:cs="Arial"/>
          <w:b/>
          <w:color w:val="0000FF"/>
          <w:sz w:val="24"/>
        </w:rPr>
        <w:tab/>
      </w:r>
      <w:r>
        <w:rPr>
          <w:rFonts w:ascii="Arial" w:hAnsi="Arial" w:cs="Arial"/>
          <w:b/>
          <w:sz w:val="24"/>
        </w:rPr>
        <w:t xml:space="preserve">Discussion on RRM requirements for intra-band CA in FR2 </w:t>
      </w:r>
      <w:proofErr w:type="spellStart"/>
      <w:r>
        <w:rPr>
          <w:rFonts w:ascii="Arial" w:hAnsi="Arial" w:cs="Arial"/>
          <w:b/>
          <w:sz w:val="24"/>
        </w:rPr>
        <w:t>eHST</w:t>
      </w:r>
      <w:proofErr w:type="spellEnd"/>
    </w:p>
    <w:p w14:paraId="0859FFD7"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B8A1D6" w14:textId="676EEC46" w:rsidR="005E1655" w:rsidRDefault="001B581E"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257A90" w14:textId="77777777" w:rsidR="005E1655" w:rsidRDefault="005E1655" w:rsidP="005E1655">
      <w:pPr>
        <w:rPr>
          <w:rFonts w:ascii="Arial" w:hAnsi="Arial" w:cs="Arial"/>
          <w:b/>
          <w:sz w:val="24"/>
        </w:rPr>
      </w:pPr>
      <w:r>
        <w:rPr>
          <w:rFonts w:ascii="Arial" w:hAnsi="Arial" w:cs="Arial"/>
          <w:b/>
          <w:color w:val="0000FF"/>
          <w:sz w:val="24"/>
        </w:rPr>
        <w:t>R4-2308435</w:t>
      </w:r>
      <w:r>
        <w:rPr>
          <w:rFonts w:ascii="Arial" w:hAnsi="Arial" w:cs="Arial"/>
          <w:b/>
          <w:color w:val="0000FF"/>
          <w:sz w:val="24"/>
        </w:rPr>
        <w:tab/>
      </w:r>
      <w:r>
        <w:rPr>
          <w:rFonts w:ascii="Arial" w:hAnsi="Arial" w:cs="Arial"/>
          <w:b/>
          <w:sz w:val="24"/>
        </w:rPr>
        <w:t>Discussion on RRM requirements for intra-band CA scenario for FR2 HST</w:t>
      </w:r>
    </w:p>
    <w:p w14:paraId="5DDBCED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49AD07E" w14:textId="1A335432" w:rsidR="005E1655" w:rsidRDefault="001B581E"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3D4910" w14:textId="77777777" w:rsidR="005E1655" w:rsidRDefault="005E1655" w:rsidP="005E1655">
      <w:pPr>
        <w:rPr>
          <w:rFonts w:ascii="Arial" w:hAnsi="Arial" w:cs="Arial"/>
          <w:b/>
          <w:sz w:val="24"/>
        </w:rPr>
      </w:pPr>
      <w:r>
        <w:rPr>
          <w:rFonts w:ascii="Arial" w:hAnsi="Arial" w:cs="Arial"/>
          <w:b/>
          <w:color w:val="0000FF"/>
          <w:sz w:val="24"/>
        </w:rPr>
        <w:t>R4-2309705</w:t>
      </w:r>
      <w:r>
        <w:rPr>
          <w:rFonts w:ascii="Arial" w:hAnsi="Arial" w:cs="Arial"/>
          <w:b/>
          <w:color w:val="0000FF"/>
          <w:sz w:val="24"/>
        </w:rPr>
        <w:tab/>
      </w:r>
      <w:r>
        <w:rPr>
          <w:rFonts w:ascii="Arial" w:hAnsi="Arial" w:cs="Arial"/>
          <w:b/>
          <w:sz w:val="24"/>
        </w:rPr>
        <w:t>Intra-band CA requirements for FR2 HST</w:t>
      </w:r>
    </w:p>
    <w:p w14:paraId="1428DC1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E90C3DB" w14:textId="14B03F24" w:rsidR="005E1655" w:rsidRDefault="001B581E"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B6B6C7" w14:textId="77777777" w:rsidR="005E1655" w:rsidRDefault="005E1655" w:rsidP="005E1655">
      <w:pPr>
        <w:pStyle w:val="Heading5"/>
      </w:pPr>
      <w:bookmarkStart w:id="89" w:name="_Toc135101015"/>
      <w:r>
        <w:t>8.13.4.3</w:t>
      </w:r>
      <w:r>
        <w:tab/>
        <w:t>UL timing adjustment solutions</w:t>
      </w:r>
      <w:bookmarkEnd w:id="89"/>
    </w:p>
    <w:p w14:paraId="068E9A7B" w14:textId="77777777" w:rsidR="005E1655" w:rsidRDefault="005E1655" w:rsidP="005E1655">
      <w:pPr>
        <w:rPr>
          <w:rFonts w:ascii="Arial" w:hAnsi="Arial" w:cs="Arial"/>
          <w:b/>
          <w:sz w:val="24"/>
        </w:rPr>
      </w:pPr>
      <w:r>
        <w:rPr>
          <w:rFonts w:ascii="Arial" w:hAnsi="Arial" w:cs="Arial"/>
          <w:b/>
          <w:color w:val="0000FF"/>
          <w:sz w:val="24"/>
        </w:rPr>
        <w:t>R4-2307908</w:t>
      </w:r>
      <w:r>
        <w:rPr>
          <w:rFonts w:ascii="Arial" w:hAnsi="Arial" w:cs="Arial"/>
          <w:b/>
          <w:color w:val="0000FF"/>
          <w:sz w:val="24"/>
        </w:rPr>
        <w:tab/>
      </w:r>
      <w:r>
        <w:rPr>
          <w:rFonts w:ascii="Arial" w:hAnsi="Arial" w:cs="Arial"/>
          <w:b/>
          <w:sz w:val="24"/>
        </w:rPr>
        <w:t>UL timing adjustment solutions</w:t>
      </w:r>
    </w:p>
    <w:p w14:paraId="27C91E47"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99B491B" w14:textId="77777777" w:rsidR="005E1655" w:rsidRDefault="005E1655" w:rsidP="005E1655">
      <w:pPr>
        <w:rPr>
          <w:rFonts w:ascii="Arial" w:hAnsi="Arial" w:cs="Arial"/>
          <w:b/>
        </w:rPr>
      </w:pPr>
      <w:r>
        <w:rPr>
          <w:rFonts w:ascii="Arial" w:hAnsi="Arial" w:cs="Arial"/>
          <w:b/>
        </w:rPr>
        <w:t xml:space="preserve">Abstract: </w:t>
      </w:r>
    </w:p>
    <w:p w14:paraId="05507D4F" w14:textId="77777777" w:rsidR="005E1655" w:rsidRDefault="005E1655" w:rsidP="005E1655">
      <w:r>
        <w:t>UL timing adjustment solutions</w:t>
      </w:r>
    </w:p>
    <w:p w14:paraId="7BE3F3C5" w14:textId="7E9F22F4" w:rsidR="005E1655" w:rsidRDefault="001B581E"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0BD5FB" w14:textId="77777777" w:rsidR="005E1655" w:rsidRDefault="005E1655" w:rsidP="005E1655">
      <w:pPr>
        <w:rPr>
          <w:rFonts w:ascii="Arial" w:hAnsi="Arial" w:cs="Arial"/>
          <w:b/>
          <w:sz w:val="24"/>
        </w:rPr>
      </w:pPr>
      <w:r>
        <w:rPr>
          <w:rFonts w:ascii="Arial" w:hAnsi="Arial" w:cs="Arial"/>
          <w:b/>
          <w:color w:val="0000FF"/>
          <w:sz w:val="24"/>
        </w:rPr>
        <w:t>R4-2308034</w:t>
      </w:r>
      <w:r>
        <w:rPr>
          <w:rFonts w:ascii="Arial" w:hAnsi="Arial" w:cs="Arial"/>
          <w:b/>
          <w:color w:val="0000FF"/>
          <w:sz w:val="24"/>
        </w:rPr>
        <w:tab/>
      </w:r>
      <w:r>
        <w:rPr>
          <w:rFonts w:ascii="Arial" w:hAnsi="Arial" w:cs="Arial"/>
          <w:b/>
          <w:sz w:val="24"/>
        </w:rPr>
        <w:t>On UL Timing Adjustment in HST FR2 Enhanced</w:t>
      </w:r>
    </w:p>
    <w:p w14:paraId="281D037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C1B64EA" w14:textId="1A35EDD7" w:rsidR="005E1655" w:rsidRDefault="001B581E"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FB600A" w14:textId="77777777" w:rsidR="005E1655" w:rsidRDefault="005E1655" w:rsidP="005E1655">
      <w:pPr>
        <w:rPr>
          <w:rFonts w:ascii="Arial" w:hAnsi="Arial" w:cs="Arial"/>
          <w:b/>
          <w:sz w:val="24"/>
        </w:rPr>
      </w:pPr>
      <w:r>
        <w:rPr>
          <w:rFonts w:ascii="Arial" w:hAnsi="Arial" w:cs="Arial"/>
          <w:b/>
          <w:color w:val="0000FF"/>
          <w:sz w:val="24"/>
        </w:rPr>
        <w:t>R4-2308705</w:t>
      </w:r>
      <w:r>
        <w:rPr>
          <w:rFonts w:ascii="Arial" w:hAnsi="Arial" w:cs="Arial"/>
          <w:b/>
          <w:color w:val="0000FF"/>
          <w:sz w:val="24"/>
        </w:rPr>
        <w:tab/>
      </w:r>
      <w:r>
        <w:rPr>
          <w:rFonts w:ascii="Arial" w:hAnsi="Arial" w:cs="Arial"/>
          <w:b/>
          <w:sz w:val="24"/>
        </w:rPr>
        <w:t>Discussion on UL timing adjustment for R18 FR2 HST</w:t>
      </w:r>
    </w:p>
    <w:p w14:paraId="63A0435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451790" w14:textId="5DFCAA69" w:rsidR="005E1655" w:rsidRDefault="001B581E"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A59B71" w14:textId="77777777" w:rsidR="005E1655" w:rsidRDefault="005E1655" w:rsidP="005E1655">
      <w:pPr>
        <w:rPr>
          <w:rFonts w:ascii="Arial" w:hAnsi="Arial" w:cs="Arial"/>
          <w:b/>
          <w:sz w:val="24"/>
        </w:rPr>
      </w:pPr>
      <w:r>
        <w:rPr>
          <w:rFonts w:ascii="Arial" w:hAnsi="Arial" w:cs="Arial"/>
          <w:b/>
          <w:color w:val="0000FF"/>
          <w:sz w:val="24"/>
        </w:rPr>
        <w:t>R4-2309324</w:t>
      </w:r>
      <w:r>
        <w:rPr>
          <w:rFonts w:ascii="Arial" w:hAnsi="Arial" w:cs="Arial"/>
          <w:b/>
          <w:color w:val="0000FF"/>
          <w:sz w:val="24"/>
        </w:rPr>
        <w:tab/>
      </w:r>
      <w:r>
        <w:rPr>
          <w:rFonts w:ascii="Arial" w:hAnsi="Arial" w:cs="Arial"/>
          <w:b/>
          <w:sz w:val="24"/>
        </w:rPr>
        <w:t>Discussion on UL timing adjustment solutions for FR2 HST</w:t>
      </w:r>
    </w:p>
    <w:p w14:paraId="33493DB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BD1F631" w14:textId="5EC402A3" w:rsidR="005E1655" w:rsidRDefault="001B581E"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DE85AC" w14:textId="77777777" w:rsidR="005E1655" w:rsidRDefault="005E1655" w:rsidP="005E1655">
      <w:pPr>
        <w:rPr>
          <w:rFonts w:ascii="Arial" w:hAnsi="Arial" w:cs="Arial"/>
          <w:b/>
          <w:sz w:val="24"/>
        </w:rPr>
      </w:pPr>
      <w:r>
        <w:rPr>
          <w:rFonts w:ascii="Arial" w:hAnsi="Arial" w:cs="Arial"/>
          <w:b/>
          <w:color w:val="0000FF"/>
          <w:sz w:val="24"/>
        </w:rPr>
        <w:t>R4-2309706</w:t>
      </w:r>
      <w:r>
        <w:rPr>
          <w:rFonts w:ascii="Arial" w:hAnsi="Arial" w:cs="Arial"/>
          <w:b/>
          <w:color w:val="0000FF"/>
          <w:sz w:val="24"/>
        </w:rPr>
        <w:tab/>
      </w:r>
      <w:r>
        <w:rPr>
          <w:rFonts w:ascii="Arial" w:hAnsi="Arial" w:cs="Arial"/>
          <w:b/>
          <w:sz w:val="24"/>
        </w:rPr>
        <w:t>UL timing adjustment solutions for FR2 HST</w:t>
      </w:r>
    </w:p>
    <w:p w14:paraId="53BB097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966652E" w14:textId="1F96B8D1" w:rsidR="005E1655" w:rsidRDefault="001B581E"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447ED5" w14:textId="77777777" w:rsidR="005E1655" w:rsidRDefault="005E1655" w:rsidP="005E1655">
      <w:pPr>
        <w:pStyle w:val="Heading5"/>
      </w:pPr>
      <w:bookmarkStart w:id="90" w:name="_Toc135101016"/>
      <w:r>
        <w:t>8.13.4.4</w:t>
      </w:r>
      <w:r>
        <w:tab/>
        <w:t>RRM aspects for tunnel deployment scenario</w:t>
      </w:r>
      <w:bookmarkEnd w:id="90"/>
    </w:p>
    <w:p w14:paraId="76C2AB82" w14:textId="77777777" w:rsidR="005E1655" w:rsidRDefault="005E1655" w:rsidP="005E1655">
      <w:pPr>
        <w:rPr>
          <w:rFonts w:ascii="Arial" w:hAnsi="Arial" w:cs="Arial"/>
          <w:b/>
          <w:sz w:val="24"/>
        </w:rPr>
      </w:pPr>
      <w:r>
        <w:rPr>
          <w:rFonts w:ascii="Arial" w:hAnsi="Arial" w:cs="Arial"/>
          <w:b/>
          <w:color w:val="0000FF"/>
          <w:sz w:val="24"/>
        </w:rPr>
        <w:t>R4-2307905</w:t>
      </w:r>
      <w:r>
        <w:rPr>
          <w:rFonts w:ascii="Arial" w:hAnsi="Arial" w:cs="Arial"/>
          <w:b/>
          <w:color w:val="0000FF"/>
          <w:sz w:val="24"/>
        </w:rPr>
        <w:tab/>
      </w:r>
      <w:r>
        <w:rPr>
          <w:rFonts w:ascii="Arial" w:hAnsi="Arial" w:cs="Arial"/>
          <w:b/>
          <w:sz w:val="24"/>
        </w:rPr>
        <w:t>RRM aspects for tunnel deployment scenario</w:t>
      </w:r>
    </w:p>
    <w:p w14:paraId="253A9D6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4B63A89" w14:textId="77777777" w:rsidR="005E1655" w:rsidRDefault="005E1655" w:rsidP="005E1655">
      <w:pPr>
        <w:rPr>
          <w:rFonts w:ascii="Arial" w:hAnsi="Arial" w:cs="Arial"/>
          <w:b/>
        </w:rPr>
      </w:pPr>
      <w:r>
        <w:rPr>
          <w:rFonts w:ascii="Arial" w:hAnsi="Arial" w:cs="Arial"/>
          <w:b/>
        </w:rPr>
        <w:t xml:space="preserve">Abstract: </w:t>
      </w:r>
    </w:p>
    <w:p w14:paraId="6DF06EBC" w14:textId="77777777" w:rsidR="005E1655" w:rsidRDefault="005E1655" w:rsidP="005E1655">
      <w:r>
        <w:t>RRM aspects for tunnel deployment scenario</w:t>
      </w:r>
    </w:p>
    <w:p w14:paraId="3BD521C0" w14:textId="5DFDEA7A" w:rsidR="005E1655" w:rsidRDefault="001B581E"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7C9B89" w14:textId="77777777" w:rsidR="005E1655" w:rsidRDefault="005E1655" w:rsidP="005E1655">
      <w:pPr>
        <w:rPr>
          <w:rFonts w:ascii="Arial" w:hAnsi="Arial" w:cs="Arial"/>
          <w:b/>
          <w:sz w:val="24"/>
        </w:rPr>
      </w:pPr>
      <w:r>
        <w:rPr>
          <w:rFonts w:ascii="Arial" w:hAnsi="Arial" w:cs="Arial"/>
          <w:b/>
          <w:color w:val="0000FF"/>
          <w:sz w:val="24"/>
        </w:rPr>
        <w:t>R4-2308035</w:t>
      </w:r>
      <w:r>
        <w:rPr>
          <w:rFonts w:ascii="Arial" w:hAnsi="Arial" w:cs="Arial"/>
          <w:b/>
          <w:color w:val="0000FF"/>
          <w:sz w:val="24"/>
        </w:rPr>
        <w:tab/>
      </w:r>
      <w:r>
        <w:rPr>
          <w:rFonts w:ascii="Arial" w:hAnsi="Arial" w:cs="Arial"/>
          <w:b/>
          <w:sz w:val="24"/>
        </w:rPr>
        <w:t>On RRM Aspects of Tunnel Deployment Scenarios in HST FR2 Enhanced</w:t>
      </w:r>
    </w:p>
    <w:p w14:paraId="1967E057"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1162FF7" w14:textId="6E58F5DF" w:rsidR="005E1655" w:rsidRDefault="001B581E"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3ADFB7" w14:textId="77777777" w:rsidR="005E1655" w:rsidRDefault="005E1655" w:rsidP="005E1655">
      <w:pPr>
        <w:rPr>
          <w:rFonts w:ascii="Arial" w:hAnsi="Arial" w:cs="Arial"/>
          <w:b/>
          <w:sz w:val="24"/>
        </w:rPr>
      </w:pPr>
      <w:r>
        <w:rPr>
          <w:rFonts w:ascii="Arial" w:hAnsi="Arial" w:cs="Arial"/>
          <w:b/>
          <w:color w:val="0000FF"/>
          <w:sz w:val="24"/>
        </w:rPr>
        <w:t>R4-2309325</w:t>
      </w:r>
      <w:r>
        <w:rPr>
          <w:rFonts w:ascii="Arial" w:hAnsi="Arial" w:cs="Arial"/>
          <w:b/>
          <w:color w:val="0000FF"/>
          <w:sz w:val="24"/>
        </w:rPr>
        <w:tab/>
      </w:r>
      <w:r>
        <w:rPr>
          <w:rFonts w:ascii="Arial" w:hAnsi="Arial" w:cs="Arial"/>
          <w:b/>
          <w:sz w:val="24"/>
        </w:rPr>
        <w:t>Discussion on tunnel deployment scenario for FR2 HST</w:t>
      </w:r>
    </w:p>
    <w:p w14:paraId="6CA51FCF"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5C2281C" w14:textId="796DD8A8" w:rsidR="005E1655" w:rsidRDefault="001B581E"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8980D4" w14:textId="77777777" w:rsidR="005E1655" w:rsidRDefault="005E1655" w:rsidP="005E1655">
      <w:pPr>
        <w:rPr>
          <w:rFonts w:ascii="Arial" w:hAnsi="Arial" w:cs="Arial"/>
          <w:b/>
          <w:sz w:val="24"/>
        </w:rPr>
      </w:pPr>
      <w:r>
        <w:rPr>
          <w:rFonts w:ascii="Arial" w:hAnsi="Arial" w:cs="Arial"/>
          <w:b/>
          <w:color w:val="0000FF"/>
          <w:sz w:val="24"/>
        </w:rPr>
        <w:lastRenderedPageBreak/>
        <w:t>R4-2309704</w:t>
      </w:r>
      <w:r>
        <w:rPr>
          <w:rFonts w:ascii="Arial" w:hAnsi="Arial" w:cs="Arial"/>
          <w:b/>
          <w:color w:val="0000FF"/>
          <w:sz w:val="24"/>
        </w:rPr>
        <w:tab/>
      </w:r>
      <w:r>
        <w:rPr>
          <w:rFonts w:ascii="Arial" w:hAnsi="Arial" w:cs="Arial"/>
          <w:b/>
          <w:sz w:val="24"/>
        </w:rPr>
        <w:t>RRM aspects for tunnel deployment scenario for FR2 HST</w:t>
      </w:r>
    </w:p>
    <w:p w14:paraId="3A2029DF"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EF31637" w14:textId="39D76670" w:rsidR="005E1655" w:rsidRDefault="001B581E"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A843C0" w14:textId="77777777" w:rsidR="005E1655" w:rsidRDefault="005E1655" w:rsidP="005E1655">
      <w:pPr>
        <w:pStyle w:val="Heading5"/>
      </w:pPr>
      <w:bookmarkStart w:id="91" w:name="_Toc135101017"/>
      <w:r>
        <w:t>8.13.4.5</w:t>
      </w:r>
      <w:r>
        <w:tab/>
        <w:t>Others</w:t>
      </w:r>
      <w:bookmarkEnd w:id="91"/>
    </w:p>
    <w:p w14:paraId="706E3BDF" w14:textId="77777777" w:rsidR="005E1655" w:rsidRDefault="005E1655" w:rsidP="005E1655">
      <w:pPr>
        <w:pStyle w:val="Heading4"/>
      </w:pPr>
      <w:bookmarkStart w:id="92" w:name="_Toc135101023"/>
      <w:r>
        <w:t>8.13.6</w:t>
      </w:r>
      <w:r>
        <w:tab/>
        <w:t>Moderator summary and conclusions</w:t>
      </w:r>
      <w:bookmarkEnd w:id="92"/>
    </w:p>
    <w:p w14:paraId="23882BE9" w14:textId="77777777" w:rsidR="003D0971" w:rsidRPr="00A94DEC" w:rsidRDefault="003D0971" w:rsidP="003D0971">
      <w:pPr>
        <w:rPr>
          <w:rFonts w:ascii="Arial" w:hAnsi="Arial" w:cs="Arial"/>
          <w:bCs/>
          <w:color w:val="C00000"/>
          <w:sz w:val="24"/>
        </w:rPr>
      </w:pPr>
      <w:r w:rsidRPr="00A94DEC">
        <w:rPr>
          <w:rFonts w:ascii="Arial" w:hAnsi="Arial" w:cs="Arial"/>
          <w:bCs/>
          <w:color w:val="C00000"/>
          <w:sz w:val="24"/>
        </w:rPr>
        <w:t>====================================================================</w:t>
      </w:r>
    </w:p>
    <w:p w14:paraId="3A095F23" w14:textId="049A797E" w:rsidR="003D0971" w:rsidRDefault="003D0971" w:rsidP="003D0971">
      <w:pPr>
        <w:rPr>
          <w:rFonts w:ascii="Arial" w:hAnsi="Arial" w:cs="Arial"/>
          <w:b/>
          <w:color w:val="C00000"/>
          <w:sz w:val="24"/>
          <w:u w:val="single"/>
        </w:rPr>
      </w:pPr>
      <w:r>
        <w:rPr>
          <w:rFonts w:ascii="Arial" w:hAnsi="Arial" w:cs="Arial"/>
          <w:b/>
          <w:color w:val="C00000"/>
          <w:sz w:val="24"/>
          <w:u w:val="single"/>
        </w:rPr>
        <w:t xml:space="preserve">Topic: </w:t>
      </w:r>
      <w:r w:rsidR="00BF2653" w:rsidRPr="00BF2653">
        <w:rPr>
          <w:rFonts w:ascii="Arial" w:hAnsi="Arial" w:cs="Arial"/>
          <w:b/>
          <w:color w:val="C00000"/>
          <w:sz w:val="24"/>
          <w:u w:val="single"/>
        </w:rPr>
        <w:t>[107][215] NR_HST_FR2_enh_part1</w:t>
      </w:r>
    </w:p>
    <w:p w14:paraId="1493A539" w14:textId="77777777" w:rsidR="003D0971" w:rsidRPr="00A94DEC" w:rsidRDefault="003D0971" w:rsidP="003D0971">
      <w:pPr>
        <w:rPr>
          <w:rFonts w:ascii="Arial" w:hAnsi="Arial" w:cs="Arial"/>
          <w:b/>
          <w:color w:val="C00000"/>
          <w:sz w:val="24"/>
          <w:u w:val="single"/>
          <w:lang w:val="en-IE"/>
        </w:rPr>
      </w:pPr>
    </w:p>
    <w:p w14:paraId="7F363792" w14:textId="77777777" w:rsidR="003D0971" w:rsidRDefault="003D0971" w:rsidP="003D0971">
      <w:pPr>
        <w:rPr>
          <w:rFonts w:ascii="Arial" w:hAnsi="Arial" w:cs="Arial"/>
          <w:b/>
          <w:color w:val="C00000"/>
          <w:u w:val="single"/>
          <w:lang w:eastAsia="zh-CN"/>
        </w:rPr>
      </w:pPr>
      <w:r>
        <w:rPr>
          <w:rFonts w:ascii="Arial" w:hAnsi="Arial" w:cs="Arial"/>
          <w:b/>
          <w:color w:val="C00000"/>
          <w:u w:val="single"/>
          <w:lang w:eastAsia="zh-CN"/>
        </w:rPr>
        <w:t>Summary documents</w:t>
      </w:r>
    </w:p>
    <w:p w14:paraId="5DFEE143" w14:textId="75132D2F" w:rsidR="003D0971" w:rsidRPr="00A94DEC" w:rsidRDefault="003D0971" w:rsidP="003D0971">
      <w:pPr>
        <w:rPr>
          <w:rFonts w:ascii="Arial" w:hAnsi="Arial" w:cs="Arial"/>
          <w:b/>
          <w:sz w:val="24"/>
          <w:lang w:val="en-IE"/>
        </w:rPr>
      </w:pPr>
      <w:r w:rsidRPr="00D44598">
        <w:rPr>
          <w:rFonts w:ascii="Arial" w:hAnsi="Arial" w:cs="Arial"/>
          <w:b/>
          <w:color w:val="0000FF"/>
          <w:sz w:val="24"/>
          <w:u w:val="thick"/>
        </w:rPr>
        <w:t>R4-23099</w:t>
      </w:r>
      <w:r w:rsidR="00BF2653">
        <w:rPr>
          <w:rFonts w:ascii="Arial" w:hAnsi="Arial" w:cs="Arial"/>
          <w:b/>
          <w:color w:val="0000FF"/>
          <w:sz w:val="24"/>
          <w:u w:val="thick"/>
        </w:rPr>
        <w:t>60</w:t>
      </w:r>
      <w:r w:rsidRPr="00944C49">
        <w:rPr>
          <w:b/>
          <w:lang w:val="en-US" w:eastAsia="zh-CN"/>
        </w:rPr>
        <w:tab/>
      </w:r>
      <w:r w:rsidRPr="001517C5">
        <w:rPr>
          <w:rFonts w:ascii="Arial" w:hAnsi="Arial" w:cs="Arial"/>
          <w:b/>
          <w:sz w:val="24"/>
        </w:rPr>
        <w:t xml:space="preserve">Topic summary for </w:t>
      </w:r>
      <w:r w:rsidR="00BF2653" w:rsidRPr="00BF2653">
        <w:rPr>
          <w:rFonts w:ascii="Arial" w:hAnsi="Arial" w:cs="Arial"/>
          <w:b/>
          <w:sz w:val="24"/>
        </w:rPr>
        <w:t>[107][215] NR_HST_FR2_enh_part1</w:t>
      </w:r>
    </w:p>
    <w:p w14:paraId="16149FAF" w14:textId="60C89147" w:rsidR="003D0971" w:rsidRDefault="003D0971" w:rsidP="003D097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sidR="00BF2653">
        <w:rPr>
          <w:i/>
        </w:rPr>
        <w:t>Samsung</w:t>
      </w:r>
      <w:r w:rsidRPr="00235811">
        <w:rPr>
          <w:i/>
        </w:rPr>
        <w:t>)</w:t>
      </w:r>
    </w:p>
    <w:p w14:paraId="303EB5F8" w14:textId="77777777" w:rsidR="003D0971" w:rsidRPr="00944C49" w:rsidRDefault="003D0971" w:rsidP="003D0971">
      <w:pPr>
        <w:rPr>
          <w:rFonts w:ascii="Arial" w:hAnsi="Arial" w:cs="Arial"/>
          <w:b/>
          <w:lang w:val="en-US" w:eastAsia="zh-CN"/>
        </w:rPr>
      </w:pPr>
      <w:r w:rsidRPr="00944C49">
        <w:rPr>
          <w:rFonts w:ascii="Arial" w:hAnsi="Arial" w:cs="Arial"/>
          <w:b/>
          <w:lang w:val="en-US" w:eastAsia="zh-CN"/>
        </w:rPr>
        <w:t xml:space="preserve">Abstract: </w:t>
      </w:r>
    </w:p>
    <w:p w14:paraId="70D7CA2D" w14:textId="77777777" w:rsidR="003D0971" w:rsidRDefault="003D0971" w:rsidP="003D0971">
      <w:pPr>
        <w:rPr>
          <w:rFonts w:ascii="Arial" w:hAnsi="Arial" w:cs="Arial"/>
          <w:b/>
          <w:lang w:val="en-US" w:eastAsia="zh-CN"/>
        </w:rPr>
      </w:pPr>
      <w:r w:rsidRPr="00944C49">
        <w:rPr>
          <w:rFonts w:ascii="Arial" w:hAnsi="Arial" w:cs="Arial"/>
          <w:b/>
          <w:lang w:val="en-US" w:eastAsia="zh-CN"/>
        </w:rPr>
        <w:t xml:space="preserve">Discussion: </w:t>
      </w:r>
    </w:p>
    <w:p w14:paraId="21740D72" w14:textId="5A636C64" w:rsidR="003D0971" w:rsidRDefault="00C502D1" w:rsidP="003D097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C3493DF" w14:textId="77777777" w:rsidR="003D0971" w:rsidRDefault="003D0971" w:rsidP="003D0971">
      <w:pPr>
        <w:rPr>
          <w:rFonts w:ascii="Arial" w:hAnsi="Arial" w:cs="Arial"/>
          <w:b/>
          <w:color w:val="C00000"/>
          <w:u w:val="single"/>
          <w:lang w:eastAsia="zh-CN"/>
        </w:rPr>
      </w:pPr>
    </w:p>
    <w:p w14:paraId="0819BA77" w14:textId="083DC356" w:rsidR="003D0971" w:rsidRPr="00766996" w:rsidRDefault="003D0971" w:rsidP="003D0971">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sidR="00B14F09">
        <w:rPr>
          <w:rFonts w:ascii="Arial" w:hAnsi="Arial" w:cs="Arial"/>
          <w:b/>
          <w:color w:val="C00000"/>
          <w:u w:val="single"/>
          <w:lang w:eastAsia="zh-CN"/>
        </w:rPr>
        <w:t>Monday, 5/22/2023</w:t>
      </w:r>
      <w:r w:rsidRPr="00766996">
        <w:rPr>
          <w:rFonts w:ascii="Arial" w:hAnsi="Arial" w:cs="Arial"/>
          <w:b/>
          <w:color w:val="C00000"/>
          <w:u w:val="single"/>
          <w:lang w:eastAsia="zh-CN"/>
        </w:rPr>
        <w:t>)</w:t>
      </w:r>
    </w:p>
    <w:p w14:paraId="1F14B76B" w14:textId="77777777" w:rsidR="0033558B" w:rsidRPr="0033558B" w:rsidRDefault="0033558B" w:rsidP="003D0971">
      <w:pPr>
        <w:spacing w:line="252" w:lineRule="auto"/>
        <w:rPr>
          <w:b/>
          <w:bCs/>
          <w:u w:val="single"/>
        </w:rPr>
      </w:pPr>
      <w:r w:rsidRPr="0033558B">
        <w:rPr>
          <w:b/>
          <w:bCs/>
          <w:lang w:eastAsia="ja-JP"/>
        </w:rPr>
        <w:t xml:space="preserve">Topic #1: </w:t>
      </w:r>
      <w:r w:rsidRPr="0033558B">
        <w:rPr>
          <w:b/>
          <w:bCs/>
          <w:lang w:val="en-US" w:eastAsia="ja-JP"/>
        </w:rPr>
        <w:t>Simultaneous multi-panel operation for train roof-mounted FR2 high power devices</w:t>
      </w:r>
      <w:r w:rsidRPr="0033558B">
        <w:rPr>
          <w:b/>
          <w:bCs/>
          <w:u w:val="single"/>
        </w:rPr>
        <w:t xml:space="preserve"> </w:t>
      </w:r>
    </w:p>
    <w:p w14:paraId="7C9C470C" w14:textId="77777777" w:rsidR="007E574D" w:rsidRDefault="007E574D" w:rsidP="00B176D2">
      <w:pPr>
        <w:rPr>
          <w:bCs/>
          <w:u w:val="single"/>
        </w:rPr>
      </w:pPr>
      <w:r w:rsidRPr="007E574D">
        <w:rPr>
          <w:bCs/>
          <w:u w:val="single"/>
        </w:rPr>
        <w:t>Sub-topic 1-1 General discussion on RRM requirement impact</w:t>
      </w:r>
    </w:p>
    <w:p w14:paraId="32BB5AC3" w14:textId="77777777" w:rsidR="00E743AF" w:rsidRDefault="00E743AF" w:rsidP="00E743AF">
      <w:pPr>
        <w:rPr>
          <w:bCs/>
          <w:u w:val="single"/>
        </w:rPr>
      </w:pPr>
      <w:r w:rsidRPr="00B176D2">
        <w:rPr>
          <w:bCs/>
          <w:u w:val="single"/>
        </w:rPr>
        <w:t>Issue 1-1-5: The applicability and necessity of GBBR in FR2 HST</w:t>
      </w:r>
    </w:p>
    <w:p w14:paraId="2546CBAA" w14:textId="77777777" w:rsidR="00C502D1" w:rsidRDefault="00C502D1" w:rsidP="007B1F62">
      <w:pPr>
        <w:pStyle w:val="ListParagraph"/>
        <w:numPr>
          <w:ilvl w:val="0"/>
          <w:numId w:val="9"/>
        </w:numPr>
        <w:overflowPunct w:val="0"/>
        <w:autoSpaceDE w:val="0"/>
        <w:autoSpaceDN w:val="0"/>
        <w:adjustRightInd w:val="0"/>
        <w:spacing w:line="252" w:lineRule="auto"/>
        <w:ind w:left="644"/>
        <w:rPr>
          <w:bCs/>
        </w:rPr>
      </w:pPr>
      <w:r w:rsidRPr="009D017A">
        <w:rPr>
          <w:bCs/>
        </w:rPr>
        <w:t>Proposals</w:t>
      </w:r>
    </w:p>
    <w:p w14:paraId="41B9F414" w14:textId="77777777" w:rsidR="00C502D1" w:rsidRDefault="00C502D1" w:rsidP="007B1F62">
      <w:pPr>
        <w:pStyle w:val="ListParagraph"/>
        <w:numPr>
          <w:ilvl w:val="1"/>
          <w:numId w:val="9"/>
        </w:numPr>
      </w:pPr>
      <w:r w:rsidRPr="003D6969">
        <w:t>Option 1</w:t>
      </w:r>
      <w:r>
        <w:t>(</w:t>
      </w:r>
      <w:r w:rsidRPr="00647FD3">
        <w:t>Ericsson</w:t>
      </w:r>
      <w:r>
        <w:t>)</w:t>
      </w:r>
      <w:r w:rsidRPr="003D6969">
        <w:t xml:space="preserve">: </w:t>
      </w:r>
    </w:p>
    <w:p w14:paraId="15D5734B" w14:textId="77777777" w:rsidR="00C502D1" w:rsidRDefault="00C502D1" w:rsidP="007B1F62">
      <w:pPr>
        <w:pStyle w:val="ListParagraph"/>
        <w:numPr>
          <w:ilvl w:val="2"/>
          <w:numId w:val="9"/>
        </w:numPr>
      </w:pPr>
      <w:r w:rsidRPr="00414ACE">
        <w:t>Open to applicability of Rel-17 GBBR in the FR2 HST</w:t>
      </w:r>
    </w:p>
    <w:p w14:paraId="38B4B76C" w14:textId="77777777" w:rsidR="00C502D1" w:rsidRPr="003D6969" w:rsidRDefault="00C502D1" w:rsidP="007B1F62">
      <w:pPr>
        <w:pStyle w:val="ListParagraph"/>
        <w:numPr>
          <w:ilvl w:val="2"/>
          <w:numId w:val="9"/>
        </w:numPr>
      </w:pPr>
      <w:r w:rsidRPr="00414ACE">
        <w:t>RAN4 shall check the necessity in HST FR2 scenario</w:t>
      </w:r>
    </w:p>
    <w:p w14:paraId="07ED8666" w14:textId="77777777" w:rsidR="00C502D1" w:rsidRDefault="00C502D1" w:rsidP="007B1F62">
      <w:pPr>
        <w:pStyle w:val="ListParagraph"/>
        <w:numPr>
          <w:ilvl w:val="1"/>
          <w:numId w:val="9"/>
        </w:numPr>
      </w:pPr>
      <w:r w:rsidRPr="003D6969">
        <w:t>Option 2</w:t>
      </w:r>
      <w:r>
        <w:t xml:space="preserve"> (Nokia)</w:t>
      </w:r>
      <w:r w:rsidRPr="003D6969">
        <w:t xml:space="preserve">: </w:t>
      </w:r>
      <w:r w:rsidRPr="00121E2B">
        <w:t>Rel-18 enhanced FR2 CPE can be capable of supporting GroupBasedBeamReporting-r17, but it should not be mandatory</w:t>
      </w:r>
    </w:p>
    <w:p w14:paraId="3E49BA91" w14:textId="77777777" w:rsidR="00C502D1" w:rsidRDefault="00C502D1" w:rsidP="007B1F62">
      <w:pPr>
        <w:pStyle w:val="ListParagraph"/>
        <w:numPr>
          <w:ilvl w:val="1"/>
          <w:numId w:val="9"/>
        </w:numPr>
      </w:pPr>
      <w:r w:rsidRPr="003D6969">
        <w:t xml:space="preserve">Option </w:t>
      </w:r>
      <w:r>
        <w:t>3 (Huawei)</w:t>
      </w:r>
      <w:r w:rsidRPr="003D6969">
        <w:t xml:space="preserve">: </w:t>
      </w:r>
      <w:r w:rsidRPr="00FB7718">
        <w:t>Rel-17 group-based reporting is used as a prerequisite to define requirement for R18 FR2 multi-Rx simultaneous reception</w:t>
      </w:r>
    </w:p>
    <w:p w14:paraId="2D871967" w14:textId="77777777" w:rsidR="00C502D1" w:rsidRDefault="00C502D1" w:rsidP="007B1F62">
      <w:pPr>
        <w:pStyle w:val="ListParagraph"/>
        <w:numPr>
          <w:ilvl w:val="1"/>
          <w:numId w:val="9"/>
        </w:numPr>
      </w:pPr>
      <w:r w:rsidRPr="003D6969">
        <w:t xml:space="preserve">Option </w:t>
      </w:r>
      <w:r>
        <w:t>4 (Samsung)</w:t>
      </w:r>
      <w:r w:rsidRPr="003D6969">
        <w:t xml:space="preserve">: </w:t>
      </w:r>
      <w:r w:rsidRPr="00137049">
        <w:t>In Rel-18 FR2 HST, Rel-17 GBBR should not be used as a prerequisite to define requirement for simultaneous reception in FR2 HST</w:t>
      </w:r>
    </w:p>
    <w:p w14:paraId="32E65E42" w14:textId="77777777" w:rsidR="00C502D1" w:rsidRPr="00137049" w:rsidRDefault="00C502D1" w:rsidP="007B1F62">
      <w:pPr>
        <w:pStyle w:val="ListParagraph"/>
        <w:numPr>
          <w:ilvl w:val="2"/>
          <w:numId w:val="9"/>
        </w:numPr>
      </w:pPr>
      <w:r w:rsidRPr="00137049">
        <w:t>There is no need to consider RRM impact of GBBR for simultaneous reception in Rel-18 HST</w:t>
      </w:r>
    </w:p>
    <w:p w14:paraId="348534B1" w14:textId="77777777" w:rsidR="00C502D1" w:rsidRPr="00C502D1" w:rsidRDefault="00C502D1" w:rsidP="007B1F62">
      <w:pPr>
        <w:pStyle w:val="ListParagraph"/>
        <w:numPr>
          <w:ilvl w:val="0"/>
          <w:numId w:val="9"/>
        </w:numPr>
        <w:overflowPunct w:val="0"/>
        <w:autoSpaceDE w:val="0"/>
        <w:autoSpaceDN w:val="0"/>
        <w:adjustRightInd w:val="0"/>
        <w:spacing w:line="252" w:lineRule="auto"/>
        <w:ind w:left="644"/>
        <w:rPr>
          <w:bCs/>
        </w:rPr>
      </w:pPr>
      <w:r w:rsidRPr="00C502D1">
        <w:rPr>
          <w:bCs/>
        </w:rPr>
        <w:t>Recommended WF</w:t>
      </w:r>
    </w:p>
    <w:p w14:paraId="754346E9" w14:textId="77777777" w:rsidR="00C502D1" w:rsidRDefault="00C502D1" w:rsidP="007B1F62">
      <w:pPr>
        <w:pStyle w:val="ListParagraph"/>
        <w:numPr>
          <w:ilvl w:val="1"/>
          <w:numId w:val="9"/>
        </w:numPr>
      </w:pPr>
      <w:r w:rsidRPr="00137049">
        <w:t>In Rel-18 FR2 HST, Rel-17 GBBR should not be used as a prerequisite to define requirement for simultaneous reception in FR2 HST</w:t>
      </w:r>
    </w:p>
    <w:p w14:paraId="310445F7" w14:textId="77777777" w:rsidR="00C502D1" w:rsidRPr="003D6969" w:rsidRDefault="00C502D1" w:rsidP="007B1F62">
      <w:pPr>
        <w:pStyle w:val="ListParagraph"/>
        <w:numPr>
          <w:ilvl w:val="2"/>
          <w:numId w:val="9"/>
        </w:numPr>
      </w:pPr>
      <w:r w:rsidRPr="00137049">
        <w:t>There is no need to consider RRM impact of GBBR for simultaneous reception in Rel-18 HST</w:t>
      </w:r>
    </w:p>
    <w:p w14:paraId="27FFFB12" w14:textId="77777777" w:rsidR="00C502D1" w:rsidRDefault="00C502D1" w:rsidP="007B1F62">
      <w:pPr>
        <w:pStyle w:val="ListParagraph"/>
        <w:numPr>
          <w:ilvl w:val="0"/>
          <w:numId w:val="9"/>
        </w:numPr>
        <w:overflowPunct w:val="0"/>
        <w:autoSpaceDE w:val="0"/>
        <w:autoSpaceDN w:val="0"/>
        <w:adjustRightInd w:val="0"/>
        <w:spacing w:line="252" w:lineRule="auto"/>
        <w:ind w:left="644"/>
        <w:rPr>
          <w:lang w:eastAsia="ja-JP"/>
        </w:rPr>
      </w:pPr>
      <w:r w:rsidRPr="009D017A">
        <w:rPr>
          <w:lang w:eastAsia="ja-JP"/>
        </w:rPr>
        <w:t>Discussion</w:t>
      </w:r>
    </w:p>
    <w:p w14:paraId="74AB7B77" w14:textId="598A42BC" w:rsidR="00C502D1" w:rsidRDefault="00C502D1" w:rsidP="007B1F62">
      <w:pPr>
        <w:pStyle w:val="ListParagraph"/>
        <w:numPr>
          <w:ilvl w:val="1"/>
          <w:numId w:val="9"/>
        </w:numPr>
        <w:overflowPunct w:val="0"/>
        <w:autoSpaceDE w:val="0"/>
        <w:autoSpaceDN w:val="0"/>
        <w:adjustRightInd w:val="0"/>
        <w:spacing w:line="252" w:lineRule="auto"/>
        <w:rPr>
          <w:lang w:eastAsia="ja-JP"/>
        </w:rPr>
      </w:pPr>
      <w:r>
        <w:rPr>
          <w:lang w:eastAsia="ja-JP"/>
        </w:rPr>
        <w:lastRenderedPageBreak/>
        <w:t xml:space="preserve">Samsung: GBBR is introduced for simultaneous data reception. For FR2 HST we support RTD &gt; CP and GBBR is not needed. </w:t>
      </w:r>
    </w:p>
    <w:p w14:paraId="316C6AA0" w14:textId="75CA3989" w:rsidR="00C502D1" w:rsidRDefault="00C502D1" w:rsidP="007B1F62">
      <w:pPr>
        <w:pStyle w:val="ListParagraph"/>
        <w:numPr>
          <w:ilvl w:val="1"/>
          <w:numId w:val="9"/>
        </w:numPr>
        <w:overflowPunct w:val="0"/>
        <w:autoSpaceDE w:val="0"/>
        <w:autoSpaceDN w:val="0"/>
        <w:adjustRightInd w:val="0"/>
        <w:spacing w:line="252" w:lineRule="auto"/>
        <w:rPr>
          <w:lang w:eastAsia="ja-JP"/>
        </w:rPr>
      </w:pPr>
      <w:r>
        <w:rPr>
          <w:lang w:eastAsia="ja-JP"/>
        </w:rPr>
        <w:t>Nokia: GBBR can be used but it is not mandatory. For multi-RX it is important, but not for FR2 HST.</w:t>
      </w:r>
    </w:p>
    <w:p w14:paraId="3C57B009" w14:textId="5FC90C2D" w:rsidR="00C502D1" w:rsidRDefault="00C502D1" w:rsidP="007B1F62">
      <w:pPr>
        <w:pStyle w:val="ListParagraph"/>
        <w:numPr>
          <w:ilvl w:val="1"/>
          <w:numId w:val="9"/>
        </w:numPr>
        <w:overflowPunct w:val="0"/>
        <w:autoSpaceDE w:val="0"/>
        <w:autoSpaceDN w:val="0"/>
        <w:adjustRightInd w:val="0"/>
        <w:spacing w:line="252" w:lineRule="auto"/>
        <w:rPr>
          <w:lang w:eastAsia="ja-JP"/>
        </w:rPr>
      </w:pPr>
      <w:r>
        <w:rPr>
          <w:lang w:eastAsia="ja-JP"/>
        </w:rPr>
        <w:t>E///: agree with WF</w:t>
      </w:r>
    </w:p>
    <w:p w14:paraId="7421BCF2" w14:textId="5599C5F7" w:rsidR="00C502D1" w:rsidRDefault="00C502D1" w:rsidP="007B1F62">
      <w:pPr>
        <w:pStyle w:val="ListParagraph"/>
        <w:numPr>
          <w:ilvl w:val="1"/>
          <w:numId w:val="9"/>
        </w:numPr>
        <w:overflowPunct w:val="0"/>
        <w:autoSpaceDE w:val="0"/>
        <w:autoSpaceDN w:val="0"/>
        <w:adjustRightInd w:val="0"/>
        <w:spacing w:line="252" w:lineRule="auto"/>
        <w:rPr>
          <w:lang w:eastAsia="ja-JP"/>
        </w:rPr>
      </w:pPr>
      <w:r>
        <w:rPr>
          <w:lang w:eastAsia="ja-JP"/>
        </w:rPr>
        <w:t>Huawei: GBBR is needed for UE to find the beam pair. How can UE find the beam pair for HST if GBBR is not supported?</w:t>
      </w:r>
    </w:p>
    <w:p w14:paraId="1C291278" w14:textId="4F25DDFC" w:rsidR="00C502D1" w:rsidRDefault="00C502D1" w:rsidP="007B1F62">
      <w:pPr>
        <w:pStyle w:val="ListParagraph"/>
        <w:numPr>
          <w:ilvl w:val="1"/>
          <w:numId w:val="9"/>
        </w:numPr>
        <w:overflowPunct w:val="0"/>
        <w:autoSpaceDE w:val="0"/>
        <w:autoSpaceDN w:val="0"/>
        <w:adjustRightInd w:val="0"/>
        <w:spacing w:line="252" w:lineRule="auto"/>
        <w:rPr>
          <w:lang w:eastAsia="ja-JP"/>
        </w:rPr>
      </w:pPr>
      <w:r>
        <w:rPr>
          <w:lang w:eastAsia="ja-JP"/>
        </w:rPr>
        <w:t>QC: same concern as Huawei. UE needs to know which beams to receive and needs to report the beams.</w:t>
      </w:r>
    </w:p>
    <w:p w14:paraId="7C654D7C" w14:textId="14AC0864" w:rsidR="00C502D1" w:rsidRDefault="00C502D1" w:rsidP="007B1F62">
      <w:pPr>
        <w:pStyle w:val="ListParagraph"/>
        <w:numPr>
          <w:ilvl w:val="2"/>
          <w:numId w:val="9"/>
        </w:numPr>
        <w:overflowPunct w:val="0"/>
        <w:autoSpaceDE w:val="0"/>
        <w:autoSpaceDN w:val="0"/>
        <w:adjustRightInd w:val="0"/>
        <w:spacing w:line="252" w:lineRule="auto"/>
        <w:rPr>
          <w:lang w:eastAsia="ja-JP"/>
        </w:rPr>
      </w:pPr>
      <w:r>
        <w:rPr>
          <w:lang w:eastAsia="ja-JP"/>
        </w:rPr>
        <w:t>Nokia: UE reports the beams and NW makes the decision. There will be new UE capability. For GBBR the impact on spec is unclear.</w:t>
      </w:r>
    </w:p>
    <w:p w14:paraId="30A9777E" w14:textId="5FE1CF64" w:rsidR="00912D06" w:rsidRPr="009D017A" w:rsidRDefault="00912D06" w:rsidP="007B1F62">
      <w:pPr>
        <w:pStyle w:val="ListParagraph"/>
        <w:numPr>
          <w:ilvl w:val="2"/>
          <w:numId w:val="9"/>
        </w:numPr>
        <w:overflowPunct w:val="0"/>
        <w:autoSpaceDE w:val="0"/>
        <w:autoSpaceDN w:val="0"/>
        <w:adjustRightInd w:val="0"/>
        <w:spacing w:line="252" w:lineRule="auto"/>
        <w:rPr>
          <w:lang w:eastAsia="ja-JP"/>
        </w:rPr>
      </w:pPr>
      <w:r>
        <w:rPr>
          <w:lang w:eastAsia="ja-JP"/>
        </w:rPr>
        <w:t>Samsung: same understanding. UE follows Rel-17 beam reporting (up to 4 beams) and NW selects the beams corresponding to different TRPs.</w:t>
      </w:r>
    </w:p>
    <w:p w14:paraId="224FB1DD" w14:textId="77777777" w:rsidR="00C502D1" w:rsidRPr="00086D66" w:rsidRDefault="00C502D1" w:rsidP="007B1F62">
      <w:pPr>
        <w:pStyle w:val="ListParagraph"/>
        <w:numPr>
          <w:ilvl w:val="0"/>
          <w:numId w:val="9"/>
        </w:numPr>
        <w:overflowPunct w:val="0"/>
        <w:autoSpaceDE w:val="0"/>
        <w:autoSpaceDN w:val="0"/>
        <w:adjustRightInd w:val="0"/>
        <w:spacing w:line="252" w:lineRule="auto"/>
        <w:ind w:left="644"/>
        <w:rPr>
          <w:highlight w:val="green"/>
          <w:lang w:eastAsia="ja-JP"/>
        </w:rPr>
      </w:pPr>
      <w:r w:rsidRPr="00086D66">
        <w:rPr>
          <w:highlight w:val="green"/>
          <w:lang w:eastAsia="ja-JP"/>
        </w:rPr>
        <w:t>Agreements</w:t>
      </w:r>
    </w:p>
    <w:p w14:paraId="20B42939" w14:textId="03456DC4" w:rsidR="004B5D2C" w:rsidRPr="00086D66" w:rsidRDefault="004B5D2C" w:rsidP="007B1F62">
      <w:pPr>
        <w:pStyle w:val="ListParagraph"/>
        <w:numPr>
          <w:ilvl w:val="1"/>
          <w:numId w:val="9"/>
        </w:numPr>
        <w:overflowPunct w:val="0"/>
        <w:autoSpaceDE w:val="0"/>
        <w:autoSpaceDN w:val="0"/>
        <w:adjustRightInd w:val="0"/>
        <w:spacing w:line="252" w:lineRule="auto"/>
        <w:rPr>
          <w:highlight w:val="green"/>
          <w:lang w:eastAsia="ja-JP"/>
        </w:rPr>
      </w:pPr>
      <w:r w:rsidRPr="00086D66">
        <w:rPr>
          <w:rFonts w:eastAsiaTheme="minorEastAsia"/>
          <w:iCs/>
          <w:highlight w:val="green"/>
        </w:rPr>
        <w:t xml:space="preserve">Define </w:t>
      </w:r>
      <w:r w:rsidR="00BF2185" w:rsidRPr="00086D66">
        <w:rPr>
          <w:rFonts w:eastAsiaTheme="minorEastAsia"/>
          <w:iCs/>
          <w:highlight w:val="green"/>
        </w:rPr>
        <w:t>the following</w:t>
      </w:r>
      <w:r w:rsidRPr="00086D66">
        <w:rPr>
          <w:rFonts w:eastAsiaTheme="minorEastAsia"/>
          <w:iCs/>
          <w:highlight w:val="green"/>
        </w:rPr>
        <w:t xml:space="preserve"> requirements for </w:t>
      </w:r>
      <w:r w:rsidRPr="00086D66">
        <w:rPr>
          <w:highlight w:val="green"/>
        </w:rPr>
        <w:t xml:space="preserve">Rel-18 enhanced FR2 CPE </w:t>
      </w:r>
    </w:p>
    <w:p w14:paraId="2759EDFB" w14:textId="32020163" w:rsidR="00BF2185" w:rsidRPr="00086D66" w:rsidRDefault="00BF2185" w:rsidP="007B1F62">
      <w:pPr>
        <w:pStyle w:val="ListParagraph"/>
        <w:numPr>
          <w:ilvl w:val="2"/>
          <w:numId w:val="9"/>
        </w:numPr>
        <w:overflowPunct w:val="0"/>
        <w:autoSpaceDE w:val="0"/>
        <w:autoSpaceDN w:val="0"/>
        <w:adjustRightInd w:val="0"/>
        <w:spacing w:line="252" w:lineRule="auto"/>
        <w:rPr>
          <w:highlight w:val="green"/>
          <w:lang w:eastAsia="ja-JP"/>
        </w:rPr>
      </w:pPr>
      <w:r w:rsidRPr="00086D66">
        <w:rPr>
          <w:highlight w:val="green"/>
        </w:rPr>
        <w:t>1) Requirements for UEs without mandatory support of GroupBasedBeamReporting-r17</w:t>
      </w:r>
    </w:p>
    <w:p w14:paraId="3B067633" w14:textId="784249EC" w:rsidR="00BF2185" w:rsidRPr="00086D66" w:rsidRDefault="00BF2185" w:rsidP="007B1F62">
      <w:pPr>
        <w:pStyle w:val="ListParagraph"/>
        <w:numPr>
          <w:ilvl w:val="3"/>
          <w:numId w:val="9"/>
        </w:numPr>
        <w:overflowPunct w:val="0"/>
        <w:autoSpaceDE w:val="0"/>
        <w:autoSpaceDN w:val="0"/>
        <w:adjustRightInd w:val="0"/>
        <w:spacing w:line="252" w:lineRule="auto"/>
        <w:rPr>
          <w:highlight w:val="green"/>
          <w:lang w:eastAsia="ja-JP"/>
        </w:rPr>
      </w:pPr>
      <w:r w:rsidRPr="00086D66">
        <w:rPr>
          <w:highlight w:val="green"/>
        </w:rPr>
        <w:t xml:space="preserve">FFS if a new UE capability is needed to indicate support of simultaneous data reception </w:t>
      </w:r>
    </w:p>
    <w:p w14:paraId="66673A55" w14:textId="1C25916F" w:rsidR="00C502D1" w:rsidRPr="00086D66" w:rsidRDefault="00BF2185" w:rsidP="007B1F62">
      <w:pPr>
        <w:pStyle w:val="ListParagraph"/>
        <w:numPr>
          <w:ilvl w:val="2"/>
          <w:numId w:val="9"/>
        </w:numPr>
        <w:overflowPunct w:val="0"/>
        <w:autoSpaceDE w:val="0"/>
        <w:autoSpaceDN w:val="0"/>
        <w:adjustRightInd w:val="0"/>
        <w:spacing w:line="252" w:lineRule="auto"/>
        <w:rPr>
          <w:highlight w:val="green"/>
          <w:lang w:eastAsia="ja-JP"/>
        </w:rPr>
      </w:pPr>
      <w:r w:rsidRPr="00086D66">
        <w:rPr>
          <w:highlight w:val="green"/>
        </w:rPr>
        <w:t xml:space="preserve">2) </w:t>
      </w:r>
      <w:r w:rsidR="004B5D2C" w:rsidRPr="00086D66">
        <w:rPr>
          <w:highlight w:val="green"/>
        </w:rPr>
        <w:t xml:space="preserve">Requirements for UEs </w:t>
      </w:r>
      <w:r w:rsidRPr="00086D66">
        <w:rPr>
          <w:highlight w:val="green"/>
        </w:rPr>
        <w:t xml:space="preserve">with </w:t>
      </w:r>
      <w:r w:rsidR="004B5D2C" w:rsidRPr="00086D66">
        <w:rPr>
          <w:highlight w:val="green"/>
        </w:rPr>
        <w:t>support</w:t>
      </w:r>
      <w:r w:rsidRPr="00086D66">
        <w:rPr>
          <w:highlight w:val="green"/>
        </w:rPr>
        <w:t xml:space="preserve"> of</w:t>
      </w:r>
      <w:r w:rsidR="004B5D2C" w:rsidRPr="00086D66">
        <w:rPr>
          <w:highlight w:val="green"/>
        </w:rPr>
        <w:t xml:space="preserve"> GroupBasedBeamReporting-r17</w:t>
      </w:r>
    </w:p>
    <w:p w14:paraId="37DE4F1D" w14:textId="7B7616A2" w:rsidR="00BF2185" w:rsidRPr="00086D66" w:rsidRDefault="00BF2185" w:rsidP="007B1F62">
      <w:pPr>
        <w:pStyle w:val="ListParagraph"/>
        <w:numPr>
          <w:ilvl w:val="3"/>
          <w:numId w:val="9"/>
        </w:numPr>
        <w:overflowPunct w:val="0"/>
        <w:autoSpaceDE w:val="0"/>
        <w:autoSpaceDN w:val="0"/>
        <w:adjustRightInd w:val="0"/>
        <w:spacing w:line="252" w:lineRule="auto"/>
        <w:rPr>
          <w:highlight w:val="green"/>
          <w:lang w:eastAsia="ja-JP"/>
        </w:rPr>
      </w:pPr>
      <w:r w:rsidRPr="00086D66">
        <w:rPr>
          <w:highlight w:val="green"/>
        </w:rPr>
        <w:t>FFS if GBBR (GroupBasedBeamReporting-r17) can be applicable for the case of RTD &gt; CP. If it is not applicable, then the requirements will not be defined.</w:t>
      </w:r>
    </w:p>
    <w:p w14:paraId="3CE67960" w14:textId="77777777" w:rsidR="00C502D1" w:rsidRPr="004B5D2C" w:rsidRDefault="00C502D1" w:rsidP="00E743AF">
      <w:pPr>
        <w:rPr>
          <w:bCs/>
          <w:u w:val="single"/>
          <w:lang w:val="en-US"/>
        </w:rPr>
      </w:pPr>
    </w:p>
    <w:p w14:paraId="4728671F" w14:textId="19FDC6E9" w:rsidR="000D4272" w:rsidRPr="000D4272" w:rsidRDefault="000D4272" w:rsidP="000D4272">
      <w:pPr>
        <w:spacing w:line="252" w:lineRule="auto"/>
        <w:rPr>
          <w:b/>
          <w:bCs/>
          <w:lang w:eastAsia="ja-JP"/>
        </w:rPr>
      </w:pPr>
      <w:r w:rsidRPr="000D4272">
        <w:rPr>
          <w:b/>
          <w:bCs/>
          <w:lang w:eastAsia="ja-JP"/>
        </w:rPr>
        <w:t>Topic #2: Definition of HST FR2 CA requirements and NW signaling for Rel-18 FR2 HST CA Scenario</w:t>
      </w:r>
    </w:p>
    <w:p w14:paraId="7408DB1D" w14:textId="77777777" w:rsidR="000D4272" w:rsidRDefault="000D4272" w:rsidP="000D4272">
      <w:pPr>
        <w:rPr>
          <w:bCs/>
          <w:u w:val="single"/>
        </w:rPr>
      </w:pPr>
      <w:r w:rsidRPr="000D4272">
        <w:rPr>
          <w:bCs/>
          <w:u w:val="single"/>
        </w:rPr>
        <w:t>Issue 2-1-1: Clarification on requirement for intra-frequency measurement for Rel-18 FR2 HST UE supporting intra-band CA</w:t>
      </w:r>
    </w:p>
    <w:p w14:paraId="58BB0985" w14:textId="77777777" w:rsidR="00086D66" w:rsidRPr="00086D66" w:rsidRDefault="00086D66" w:rsidP="007B1F62">
      <w:pPr>
        <w:pStyle w:val="ListParagraph"/>
        <w:numPr>
          <w:ilvl w:val="0"/>
          <w:numId w:val="9"/>
        </w:numPr>
        <w:overflowPunct w:val="0"/>
        <w:autoSpaceDE w:val="0"/>
        <w:autoSpaceDN w:val="0"/>
        <w:adjustRightInd w:val="0"/>
        <w:spacing w:line="252" w:lineRule="auto"/>
        <w:ind w:left="644"/>
        <w:rPr>
          <w:bCs/>
        </w:rPr>
      </w:pPr>
      <w:r w:rsidRPr="00086D66">
        <w:rPr>
          <w:bCs/>
        </w:rPr>
        <w:t>Proposals</w:t>
      </w:r>
    </w:p>
    <w:p w14:paraId="1A691015" w14:textId="77777777" w:rsidR="00086D66" w:rsidRPr="00086D66" w:rsidRDefault="00086D66" w:rsidP="007B1F62">
      <w:pPr>
        <w:pStyle w:val="ListParagraph"/>
        <w:numPr>
          <w:ilvl w:val="1"/>
          <w:numId w:val="9"/>
        </w:numPr>
        <w:overflowPunct w:val="0"/>
        <w:autoSpaceDE w:val="0"/>
        <w:autoSpaceDN w:val="0"/>
        <w:adjustRightInd w:val="0"/>
        <w:spacing w:line="252" w:lineRule="auto"/>
        <w:rPr>
          <w:bCs/>
        </w:rPr>
      </w:pPr>
      <w:r w:rsidRPr="00086D66">
        <w:rPr>
          <w:bCs/>
        </w:rPr>
        <w:t xml:space="preserve">Option 1 (Samsung): The following common understanding needs further confirmation from RAN4: </w:t>
      </w:r>
    </w:p>
    <w:p w14:paraId="4B9AA429" w14:textId="77777777" w:rsidR="00086D66" w:rsidRPr="00086D66" w:rsidRDefault="00086D66" w:rsidP="007B1F62">
      <w:pPr>
        <w:pStyle w:val="ListParagraph"/>
        <w:numPr>
          <w:ilvl w:val="2"/>
          <w:numId w:val="9"/>
        </w:numPr>
        <w:overflowPunct w:val="0"/>
        <w:autoSpaceDE w:val="0"/>
        <w:autoSpaceDN w:val="0"/>
        <w:adjustRightInd w:val="0"/>
        <w:spacing w:line="252" w:lineRule="auto"/>
        <w:rPr>
          <w:bCs/>
        </w:rPr>
      </w:pPr>
      <w:r w:rsidRPr="00086D66">
        <w:rPr>
          <w:bCs/>
        </w:rPr>
        <w:t xml:space="preserve">No RRM requirement impact or enhancement is needed to enable NR intra-frequency measurement for Rel-18 FR2 HST UE supporting intra-band CA. </w:t>
      </w:r>
    </w:p>
    <w:p w14:paraId="06988B05" w14:textId="77777777" w:rsidR="00086D66" w:rsidRPr="00086D66" w:rsidRDefault="00086D66" w:rsidP="007B1F62">
      <w:pPr>
        <w:pStyle w:val="ListParagraph"/>
        <w:numPr>
          <w:ilvl w:val="0"/>
          <w:numId w:val="9"/>
        </w:numPr>
        <w:overflowPunct w:val="0"/>
        <w:autoSpaceDE w:val="0"/>
        <w:autoSpaceDN w:val="0"/>
        <w:adjustRightInd w:val="0"/>
        <w:spacing w:line="252" w:lineRule="auto"/>
        <w:ind w:left="644"/>
        <w:rPr>
          <w:bCs/>
        </w:rPr>
      </w:pPr>
      <w:r w:rsidRPr="00086D66">
        <w:rPr>
          <w:bCs/>
        </w:rPr>
        <w:t>Recommended WF</w:t>
      </w:r>
    </w:p>
    <w:p w14:paraId="2519F54B" w14:textId="77777777" w:rsidR="00086D66" w:rsidRDefault="00086D66" w:rsidP="007B1F62">
      <w:pPr>
        <w:pStyle w:val="ListParagraph"/>
        <w:numPr>
          <w:ilvl w:val="1"/>
          <w:numId w:val="9"/>
        </w:numPr>
        <w:overflowPunct w:val="0"/>
        <w:autoSpaceDE w:val="0"/>
        <w:autoSpaceDN w:val="0"/>
        <w:adjustRightInd w:val="0"/>
        <w:spacing w:line="252" w:lineRule="auto"/>
        <w:rPr>
          <w:bCs/>
        </w:rPr>
      </w:pPr>
      <w:r w:rsidRPr="00086D66">
        <w:rPr>
          <w:bCs/>
        </w:rPr>
        <w:t>No RRM requirement impact or enhancement is needed to enable NR intra-frequency measurement for Rel-18 FR2 HST UE supporting intra-band CA.</w:t>
      </w:r>
    </w:p>
    <w:p w14:paraId="3F400442" w14:textId="1FB2B127" w:rsidR="00086D66" w:rsidRPr="009F4839" w:rsidRDefault="00086D66" w:rsidP="007B1F62">
      <w:pPr>
        <w:pStyle w:val="ListParagraph"/>
        <w:numPr>
          <w:ilvl w:val="0"/>
          <w:numId w:val="9"/>
        </w:numPr>
        <w:overflowPunct w:val="0"/>
        <w:autoSpaceDE w:val="0"/>
        <w:autoSpaceDN w:val="0"/>
        <w:adjustRightInd w:val="0"/>
        <w:spacing w:line="252" w:lineRule="auto"/>
        <w:ind w:left="644"/>
        <w:rPr>
          <w:bCs/>
          <w:highlight w:val="green"/>
        </w:rPr>
      </w:pPr>
      <w:r w:rsidRPr="009F4839">
        <w:rPr>
          <w:bCs/>
          <w:highlight w:val="green"/>
        </w:rPr>
        <w:t>Agreement</w:t>
      </w:r>
    </w:p>
    <w:p w14:paraId="0E155A74" w14:textId="23467B22" w:rsidR="00086D66" w:rsidRPr="009F4839" w:rsidRDefault="00086D66" w:rsidP="007B1F62">
      <w:pPr>
        <w:pStyle w:val="ListParagraph"/>
        <w:numPr>
          <w:ilvl w:val="1"/>
          <w:numId w:val="9"/>
        </w:numPr>
        <w:overflowPunct w:val="0"/>
        <w:autoSpaceDE w:val="0"/>
        <w:autoSpaceDN w:val="0"/>
        <w:adjustRightInd w:val="0"/>
        <w:spacing w:line="252" w:lineRule="auto"/>
        <w:rPr>
          <w:bCs/>
          <w:highlight w:val="green"/>
        </w:rPr>
      </w:pPr>
      <w:r w:rsidRPr="009F4839">
        <w:rPr>
          <w:bCs/>
          <w:highlight w:val="green"/>
        </w:rPr>
        <w:t>Reuse legacy Rel-17 requirements for NR intra-frequency measurement for Rel-18 FR2 HST UE supporting intra-band CA.</w:t>
      </w:r>
    </w:p>
    <w:p w14:paraId="0D0A21B0" w14:textId="77777777" w:rsidR="00086D66" w:rsidRPr="00086D66" w:rsidRDefault="00086D66" w:rsidP="000D4272">
      <w:pPr>
        <w:rPr>
          <w:bCs/>
          <w:u w:val="single"/>
          <w:lang w:val="en-US"/>
        </w:rPr>
      </w:pPr>
    </w:p>
    <w:p w14:paraId="37FE94A8" w14:textId="12CAD2FC" w:rsidR="000D4272" w:rsidRPr="00B176D2" w:rsidRDefault="000D4272" w:rsidP="000D4272">
      <w:pPr>
        <w:rPr>
          <w:bCs/>
          <w:u w:val="single"/>
        </w:rPr>
      </w:pPr>
      <w:r w:rsidRPr="000D4272">
        <w:rPr>
          <w:bCs/>
          <w:u w:val="single"/>
        </w:rPr>
        <w:t>Issue 2-1-2: PSS/SSS detection, Time index detection for intra-frequency and inter-frequency measurements</w:t>
      </w:r>
    </w:p>
    <w:p w14:paraId="7CCAFF08" w14:textId="77777777" w:rsidR="003D0971" w:rsidRPr="001B581E" w:rsidRDefault="003D0971" w:rsidP="007B1F62">
      <w:pPr>
        <w:pStyle w:val="ListParagraph"/>
        <w:numPr>
          <w:ilvl w:val="0"/>
          <w:numId w:val="9"/>
        </w:numPr>
        <w:overflowPunct w:val="0"/>
        <w:autoSpaceDE w:val="0"/>
        <w:autoSpaceDN w:val="0"/>
        <w:adjustRightInd w:val="0"/>
        <w:spacing w:line="252" w:lineRule="auto"/>
        <w:ind w:left="644"/>
        <w:rPr>
          <w:highlight w:val="green"/>
          <w:lang w:eastAsia="ja-JP"/>
        </w:rPr>
      </w:pPr>
      <w:r w:rsidRPr="001B581E">
        <w:rPr>
          <w:highlight w:val="green"/>
          <w:lang w:eastAsia="ja-JP"/>
        </w:rPr>
        <w:t>Agreements</w:t>
      </w:r>
    </w:p>
    <w:p w14:paraId="12A6CB52" w14:textId="4C800C99" w:rsidR="003D0971" w:rsidRPr="001B581E" w:rsidRDefault="009F4839" w:rsidP="007B1F62">
      <w:pPr>
        <w:pStyle w:val="ListParagraph"/>
        <w:numPr>
          <w:ilvl w:val="1"/>
          <w:numId w:val="9"/>
        </w:numPr>
        <w:overflowPunct w:val="0"/>
        <w:autoSpaceDE w:val="0"/>
        <w:autoSpaceDN w:val="0"/>
        <w:adjustRightInd w:val="0"/>
        <w:spacing w:line="252" w:lineRule="auto"/>
        <w:rPr>
          <w:highlight w:val="green"/>
          <w:lang w:eastAsia="ja-JP"/>
        </w:rPr>
      </w:pPr>
      <w:r w:rsidRPr="001B581E">
        <w:rPr>
          <w:highlight w:val="green"/>
        </w:rPr>
        <w:t>Specify the requirements for inter-frequency PSS/SSS detection</w:t>
      </w:r>
    </w:p>
    <w:p w14:paraId="52773C33" w14:textId="77777777" w:rsidR="000D14C7" w:rsidRDefault="000D14C7" w:rsidP="003D0971">
      <w:pPr>
        <w:rPr>
          <w:lang w:val="en-US"/>
        </w:rPr>
      </w:pPr>
    </w:p>
    <w:p w14:paraId="6A30A479" w14:textId="77777777" w:rsidR="003D0971" w:rsidRDefault="003D0971" w:rsidP="003D0971">
      <w:pPr>
        <w:rPr>
          <w:rFonts w:ascii="Arial" w:hAnsi="Arial" w:cs="Arial"/>
          <w:b/>
          <w:color w:val="C00000"/>
          <w:u w:val="single"/>
          <w:lang w:eastAsia="zh-CN"/>
        </w:rPr>
      </w:pPr>
      <w:r>
        <w:rPr>
          <w:rFonts w:ascii="Arial" w:hAnsi="Arial" w:cs="Arial"/>
          <w:b/>
          <w:color w:val="C00000"/>
          <w:u w:val="single"/>
          <w:lang w:eastAsia="zh-CN"/>
        </w:rPr>
        <w:t>WF/LS for approval</w:t>
      </w:r>
    </w:p>
    <w:p w14:paraId="4DC1442D" w14:textId="33BF7DD5" w:rsidR="001B581E" w:rsidRDefault="001B581E" w:rsidP="001B581E">
      <w:pPr>
        <w:rPr>
          <w:rFonts w:ascii="Arial" w:hAnsi="Arial" w:cs="Arial"/>
          <w:b/>
          <w:sz w:val="24"/>
        </w:rPr>
      </w:pPr>
      <w:r>
        <w:rPr>
          <w:rFonts w:ascii="Arial" w:hAnsi="Arial" w:cs="Arial"/>
          <w:b/>
          <w:color w:val="0000FF"/>
          <w:sz w:val="24"/>
          <w:u w:val="thick"/>
        </w:rPr>
        <w:t>R4-2310041</w:t>
      </w:r>
      <w:r w:rsidRPr="00944C49">
        <w:rPr>
          <w:b/>
          <w:lang w:val="en-US" w:eastAsia="zh-CN"/>
        </w:rPr>
        <w:tab/>
      </w:r>
      <w:r>
        <w:rPr>
          <w:rFonts w:ascii="Arial" w:hAnsi="Arial" w:cs="Arial"/>
          <w:b/>
          <w:sz w:val="24"/>
        </w:rPr>
        <w:t>WF on FR2 HST RRM requirements (part 1)</w:t>
      </w:r>
    </w:p>
    <w:p w14:paraId="0A615D20" w14:textId="57EB4ADA" w:rsidR="001B581E" w:rsidRDefault="001B581E" w:rsidP="001B581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43E41E1" w14:textId="77777777" w:rsidR="001B581E" w:rsidRPr="00944C49" w:rsidRDefault="001B581E" w:rsidP="001B581E">
      <w:pPr>
        <w:rPr>
          <w:rFonts w:ascii="Arial" w:hAnsi="Arial" w:cs="Arial"/>
          <w:b/>
          <w:lang w:val="en-US" w:eastAsia="zh-CN"/>
        </w:rPr>
      </w:pPr>
      <w:r w:rsidRPr="00944C49">
        <w:rPr>
          <w:rFonts w:ascii="Arial" w:hAnsi="Arial" w:cs="Arial"/>
          <w:b/>
          <w:lang w:val="en-US" w:eastAsia="zh-CN"/>
        </w:rPr>
        <w:lastRenderedPageBreak/>
        <w:t xml:space="preserve">Abstract: </w:t>
      </w:r>
    </w:p>
    <w:p w14:paraId="737249D9" w14:textId="77777777" w:rsidR="001B581E" w:rsidRDefault="001B581E" w:rsidP="001B581E">
      <w:pPr>
        <w:rPr>
          <w:rFonts w:ascii="Arial" w:hAnsi="Arial" w:cs="Arial"/>
          <w:b/>
          <w:lang w:val="en-US" w:eastAsia="zh-CN"/>
        </w:rPr>
      </w:pPr>
      <w:r w:rsidRPr="00944C49">
        <w:rPr>
          <w:rFonts w:ascii="Arial" w:hAnsi="Arial" w:cs="Arial"/>
          <w:b/>
          <w:lang w:val="en-US" w:eastAsia="zh-CN"/>
        </w:rPr>
        <w:t xml:space="preserve">Discussion: </w:t>
      </w:r>
    </w:p>
    <w:p w14:paraId="672296D6" w14:textId="1AAC510D" w:rsidR="003D0971" w:rsidRDefault="004B4E9F" w:rsidP="001B581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B4E9F">
        <w:rPr>
          <w:rFonts w:ascii="Arial" w:hAnsi="Arial" w:cs="Arial"/>
          <w:b/>
          <w:highlight w:val="green"/>
          <w:lang w:val="en-US" w:eastAsia="zh-CN"/>
        </w:rPr>
        <w:t>Approved.</w:t>
      </w:r>
    </w:p>
    <w:p w14:paraId="35018AA0" w14:textId="77777777" w:rsidR="003D0971" w:rsidRPr="00A94DEC" w:rsidRDefault="003D0971" w:rsidP="003D0971">
      <w:pPr>
        <w:rPr>
          <w:rFonts w:ascii="Arial" w:hAnsi="Arial" w:cs="Arial"/>
          <w:bCs/>
          <w:color w:val="C00000"/>
          <w:sz w:val="24"/>
        </w:rPr>
      </w:pPr>
      <w:r w:rsidRPr="00A94DEC">
        <w:rPr>
          <w:rFonts w:ascii="Arial" w:hAnsi="Arial" w:cs="Arial"/>
          <w:bCs/>
          <w:color w:val="C00000"/>
          <w:sz w:val="24"/>
        </w:rPr>
        <w:t>====================================================================</w:t>
      </w:r>
    </w:p>
    <w:p w14:paraId="1504384F" w14:textId="77777777" w:rsidR="003D0971" w:rsidRDefault="003D0971" w:rsidP="003D0971"/>
    <w:p w14:paraId="5D3198E5" w14:textId="77777777" w:rsidR="00BF2653" w:rsidRPr="00A94DEC" w:rsidRDefault="00BF2653" w:rsidP="00BF2653">
      <w:pPr>
        <w:rPr>
          <w:rFonts w:ascii="Arial" w:hAnsi="Arial" w:cs="Arial"/>
          <w:bCs/>
          <w:color w:val="C00000"/>
          <w:sz w:val="24"/>
        </w:rPr>
      </w:pPr>
      <w:r w:rsidRPr="00A94DEC">
        <w:rPr>
          <w:rFonts w:ascii="Arial" w:hAnsi="Arial" w:cs="Arial"/>
          <w:bCs/>
          <w:color w:val="C00000"/>
          <w:sz w:val="24"/>
        </w:rPr>
        <w:t>====================================================================</w:t>
      </w:r>
    </w:p>
    <w:p w14:paraId="52C38400" w14:textId="2E7DB806" w:rsidR="00BF2653" w:rsidRDefault="00BF2653" w:rsidP="00BF2653">
      <w:pPr>
        <w:rPr>
          <w:rFonts w:ascii="Arial" w:hAnsi="Arial" w:cs="Arial"/>
          <w:b/>
          <w:color w:val="C00000"/>
          <w:sz w:val="24"/>
          <w:u w:val="single"/>
        </w:rPr>
      </w:pPr>
      <w:r>
        <w:rPr>
          <w:rFonts w:ascii="Arial" w:hAnsi="Arial" w:cs="Arial"/>
          <w:b/>
          <w:color w:val="C00000"/>
          <w:sz w:val="24"/>
          <w:u w:val="single"/>
        </w:rPr>
        <w:t xml:space="preserve">Topic: </w:t>
      </w:r>
      <w:r w:rsidRPr="00BF2653">
        <w:rPr>
          <w:rFonts w:ascii="Arial" w:hAnsi="Arial" w:cs="Arial"/>
          <w:b/>
          <w:color w:val="C00000"/>
          <w:sz w:val="24"/>
          <w:u w:val="single"/>
        </w:rPr>
        <w:t>[107][21</w:t>
      </w:r>
      <w:r>
        <w:rPr>
          <w:rFonts w:ascii="Arial" w:hAnsi="Arial" w:cs="Arial"/>
          <w:b/>
          <w:color w:val="C00000"/>
          <w:sz w:val="24"/>
          <w:u w:val="single"/>
        </w:rPr>
        <w:t>6</w:t>
      </w:r>
      <w:r w:rsidRPr="00BF2653">
        <w:rPr>
          <w:rFonts w:ascii="Arial" w:hAnsi="Arial" w:cs="Arial"/>
          <w:b/>
          <w:color w:val="C00000"/>
          <w:sz w:val="24"/>
          <w:u w:val="single"/>
        </w:rPr>
        <w:t>] NR_HST_FR2_enh_part</w:t>
      </w:r>
      <w:r>
        <w:rPr>
          <w:rFonts w:ascii="Arial" w:hAnsi="Arial" w:cs="Arial"/>
          <w:b/>
          <w:color w:val="C00000"/>
          <w:sz w:val="24"/>
          <w:u w:val="single"/>
        </w:rPr>
        <w:t>2</w:t>
      </w:r>
    </w:p>
    <w:p w14:paraId="31ABC2AD" w14:textId="77777777" w:rsidR="00BF2653" w:rsidRPr="00A94DEC" w:rsidRDefault="00BF2653" w:rsidP="00BF2653">
      <w:pPr>
        <w:rPr>
          <w:rFonts w:ascii="Arial" w:hAnsi="Arial" w:cs="Arial"/>
          <w:b/>
          <w:color w:val="C00000"/>
          <w:sz w:val="24"/>
          <w:u w:val="single"/>
          <w:lang w:val="en-IE"/>
        </w:rPr>
      </w:pPr>
    </w:p>
    <w:p w14:paraId="2558360C" w14:textId="77777777" w:rsidR="00BF2653" w:rsidRDefault="00BF2653" w:rsidP="00BF2653">
      <w:pPr>
        <w:rPr>
          <w:rFonts w:ascii="Arial" w:hAnsi="Arial" w:cs="Arial"/>
          <w:b/>
          <w:color w:val="C00000"/>
          <w:u w:val="single"/>
          <w:lang w:eastAsia="zh-CN"/>
        </w:rPr>
      </w:pPr>
      <w:r>
        <w:rPr>
          <w:rFonts w:ascii="Arial" w:hAnsi="Arial" w:cs="Arial"/>
          <w:b/>
          <w:color w:val="C00000"/>
          <w:u w:val="single"/>
          <w:lang w:eastAsia="zh-CN"/>
        </w:rPr>
        <w:t>Summary documents</w:t>
      </w:r>
    </w:p>
    <w:p w14:paraId="441E43F9" w14:textId="566F0828" w:rsidR="00BF2653" w:rsidRPr="00A94DEC" w:rsidRDefault="00BF2653" w:rsidP="00BF2653">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61</w:t>
      </w:r>
      <w:r w:rsidRPr="00944C49">
        <w:rPr>
          <w:b/>
          <w:lang w:val="en-US" w:eastAsia="zh-CN"/>
        </w:rPr>
        <w:tab/>
      </w:r>
      <w:r w:rsidRPr="001517C5">
        <w:rPr>
          <w:rFonts w:ascii="Arial" w:hAnsi="Arial" w:cs="Arial"/>
          <w:b/>
          <w:sz w:val="24"/>
        </w:rPr>
        <w:t xml:space="preserve">Topic summary for </w:t>
      </w:r>
      <w:r w:rsidRPr="00BF2653">
        <w:rPr>
          <w:rFonts w:ascii="Arial" w:hAnsi="Arial" w:cs="Arial"/>
          <w:b/>
          <w:sz w:val="24"/>
        </w:rPr>
        <w:t>[107][215] NR_HST_FR2_enh_part</w:t>
      </w:r>
      <w:r>
        <w:rPr>
          <w:rFonts w:ascii="Arial" w:hAnsi="Arial" w:cs="Arial"/>
          <w:b/>
          <w:sz w:val="24"/>
        </w:rPr>
        <w:t>2</w:t>
      </w:r>
    </w:p>
    <w:p w14:paraId="58228A96" w14:textId="66E313A7" w:rsidR="00BF2653" w:rsidRDefault="00BF2653" w:rsidP="00BF265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Pr>
          <w:i/>
        </w:rPr>
        <w:t>Nokia</w:t>
      </w:r>
      <w:r w:rsidRPr="00235811">
        <w:rPr>
          <w:i/>
        </w:rPr>
        <w:t>)</w:t>
      </w:r>
    </w:p>
    <w:p w14:paraId="402B823F" w14:textId="77777777" w:rsidR="00BF2653" w:rsidRPr="00944C49" w:rsidRDefault="00BF2653" w:rsidP="00BF2653">
      <w:pPr>
        <w:rPr>
          <w:rFonts w:ascii="Arial" w:hAnsi="Arial" w:cs="Arial"/>
          <w:b/>
          <w:lang w:val="en-US" w:eastAsia="zh-CN"/>
        </w:rPr>
      </w:pPr>
      <w:r w:rsidRPr="00944C49">
        <w:rPr>
          <w:rFonts w:ascii="Arial" w:hAnsi="Arial" w:cs="Arial"/>
          <w:b/>
          <w:lang w:val="en-US" w:eastAsia="zh-CN"/>
        </w:rPr>
        <w:t xml:space="preserve">Abstract: </w:t>
      </w:r>
    </w:p>
    <w:p w14:paraId="603077FC" w14:textId="77777777" w:rsidR="00BF2653" w:rsidRDefault="00BF2653" w:rsidP="00BF2653">
      <w:pPr>
        <w:rPr>
          <w:rFonts w:ascii="Arial" w:hAnsi="Arial" w:cs="Arial"/>
          <w:b/>
          <w:lang w:val="en-US" w:eastAsia="zh-CN"/>
        </w:rPr>
      </w:pPr>
      <w:r w:rsidRPr="00944C49">
        <w:rPr>
          <w:rFonts w:ascii="Arial" w:hAnsi="Arial" w:cs="Arial"/>
          <w:b/>
          <w:lang w:val="en-US" w:eastAsia="zh-CN"/>
        </w:rPr>
        <w:t xml:space="preserve">Discussion: </w:t>
      </w:r>
    </w:p>
    <w:p w14:paraId="3E77FB3A" w14:textId="51F7EFD5" w:rsidR="00BF2653" w:rsidRDefault="001B581E" w:rsidP="00BF265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BEDC381" w14:textId="77777777" w:rsidR="00BF2653" w:rsidRDefault="00BF2653" w:rsidP="00BF2653">
      <w:pPr>
        <w:rPr>
          <w:rFonts w:ascii="Arial" w:hAnsi="Arial" w:cs="Arial"/>
          <w:b/>
          <w:color w:val="C00000"/>
          <w:u w:val="single"/>
          <w:lang w:eastAsia="zh-CN"/>
        </w:rPr>
      </w:pPr>
    </w:p>
    <w:p w14:paraId="7A56AB91" w14:textId="5C3E9ED1" w:rsidR="001D2ABF" w:rsidRPr="00766996" w:rsidRDefault="001D2ABF" w:rsidP="001D2ABF">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Monday, 5/22/2023</w:t>
      </w:r>
      <w:r w:rsidRPr="00766996">
        <w:rPr>
          <w:rFonts w:ascii="Arial" w:hAnsi="Arial" w:cs="Arial"/>
          <w:b/>
          <w:color w:val="C00000"/>
          <w:u w:val="single"/>
          <w:lang w:eastAsia="zh-CN"/>
        </w:rPr>
        <w:t>)</w:t>
      </w:r>
      <w:r w:rsidR="001B581E">
        <w:rPr>
          <w:rFonts w:ascii="Arial" w:hAnsi="Arial" w:cs="Arial"/>
          <w:b/>
          <w:color w:val="C00000"/>
          <w:u w:val="single"/>
          <w:lang w:eastAsia="zh-CN"/>
        </w:rPr>
        <w:t xml:space="preserve"> – not discussed</w:t>
      </w:r>
    </w:p>
    <w:p w14:paraId="4E2B8A6B" w14:textId="77777777" w:rsidR="00BF2653" w:rsidRDefault="00BF2653" w:rsidP="00BF2653">
      <w:pPr>
        <w:rPr>
          <w:lang w:val="en-US"/>
        </w:rPr>
      </w:pPr>
    </w:p>
    <w:p w14:paraId="776A01DC" w14:textId="77777777" w:rsidR="00BF2653" w:rsidRDefault="00BF2653" w:rsidP="00BF2653">
      <w:pPr>
        <w:rPr>
          <w:rFonts w:ascii="Arial" w:hAnsi="Arial" w:cs="Arial"/>
          <w:b/>
          <w:color w:val="C00000"/>
          <w:u w:val="single"/>
          <w:lang w:eastAsia="zh-CN"/>
        </w:rPr>
      </w:pPr>
      <w:r>
        <w:rPr>
          <w:rFonts w:ascii="Arial" w:hAnsi="Arial" w:cs="Arial"/>
          <w:b/>
          <w:color w:val="C00000"/>
          <w:u w:val="single"/>
          <w:lang w:eastAsia="zh-CN"/>
        </w:rPr>
        <w:t>WF/LS for approval</w:t>
      </w:r>
    </w:p>
    <w:p w14:paraId="30629DFC" w14:textId="77777777" w:rsidR="001B581E" w:rsidRDefault="001B581E" w:rsidP="001B581E">
      <w:pPr>
        <w:rPr>
          <w:rFonts w:ascii="Arial" w:hAnsi="Arial" w:cs="Arial"/>
          <w:b/>
          <w:sz w:val="24"/>
        </w:rPr>
      </w:pPr>
      <w:r>
        <w:rPr>
          <w:rFonts w:ascii="Arial" w:hAnsi="Arial" w:cs="Arial"/>
          <w:b/>
          <w:color w:val="0000FF"/>
          <w:sz w:val="24"/>
          <w:u w:val="thick"/>
        </w:rPr>
        <w:t>R4-2310042</w:t>
      </w:r>
      <w:r w:rsidRPr="00944C49">
        <w:rPr>
          <w:b/>
          <w:lang w:val="en-US" w:eastAsia="zh-CN"/>
        </w:rPr>
        <w:tab/>
      </w:r>
      <w:r>
        <w:rPr>
          <w:rFonts w:ascii="Arial" w:hAnsi="Arial" w:cs="Arial"/>
          <w:b/>
          <w:sz w:val="24"/>
        </w:rPr>
        <w:t>WF on FR2 HST RRM requirements (part 2)</w:t>
      </w:r>
    </w:p>
    <w:p w14:paraId="5253A363" w14:textId="77777777" w:rsidR="001B581E" w:rsidRDefault="001B581E" w:rsidP="001B581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6DAFFACF" w14:textId="77777777" w:rsidR="001B581E" w:rsidRPr="00944C49" w:rsidRDefault="001B581E" w:rsidP="001B581E">
      <w:pPr>
        <w:rPr>
          <w:rFonts w:ascii="Arial" w:hAnsi="Arial" w:cs="Arial"/>
          <w:b/>
          <w:lang w:val="en-US" w:eastAsia="zh-CN"/>
        </w:rPr>
      </w:pPr>
      <w:r w:rsidRPr="00944C49">
        <w:rPr>
          <w:rFonts w:ascii="Arial" w:hAnsi="Arial" w:cs="Arial"/>
          <w:b/>
          <w:lang w:val="en-US" w:eastAsia="zh-CN"/>
        </w:rPr>
        <w:t xml:space="preserve">Abstract: </w:t>
      </w:r>
    </w:p>
    <w:p w14:paraId="1335BBFB" w14:textId="77777777" w:rsidR="001B581E" w:rsidRDefault="001B581E" w:rsidP="001B581E">
      <w:pPr>
        <w:rPr>
          <w:rFonts w:ascii="Arial" w:hAnsi="Arial" w:cs="Arial"/>
          <w:b/>
          <w:lang w:val="en-US" w:eastAsia="zh-CN"/>
        </w:rPr>
      </w:pPr>
      <w:r w:rsidRPr="00944C49">
        <w:rPr>
          <w:rFonts w:ascii="Arial" w:hAnsi="Arial" w:cs="Arial"/>
          <w:b/>
          <w:lang w:val="en-US" w:eastAsia="zh-CN"/>
        </w:rPr>
        <w:t xml:space="preserve">Discussion: </w:t>
      </w:r>
    </w:p>
    <w:p w14:paraId="0F794B80" w14:textId="46EB4D0C" w:rsidR="001B581E" w:rsidRDefault="004B4E9F" w:rsidP="001B581E">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B4E9F">
        <w:rPr>
          <w:rFonts w:ascii="Arial" w:hAnsi="Arial" w:cs="Arial"/>
          <w:b/>
          <w:highlight w:val="green"/>
          <w:lang w:val="en-US" w:eastAsia="zh-CN"/>
        </w:rPr>
        <w:t>Approved.</w:t>
      </w:r>
    </w:p>
    <w:p w14:paraId="38D650B4" w14:textId="77777777" w:rsidR="00BF2653" w:rsidRDefault="00BF2653" w:rsidP="00BF2653">
      <w:pPr>
        <w:rPr>
          <w:lang w:val="en-US"/>
        </w:rPr>
      </w:pPr>
    </w:p>
    <w:p w14:paraId="10E2E5EE" w14:textId="77777777" w:rsidR="00BF2653" w:rsidRPr="00A94DEC" w:rsidRDefault="00BF2653" w:rsidP="00BF2653">
      <w:pPr>
        <w:rPr>
          <w:rFonts w:ascii="Arial" w:hAnsi="Arial" w:cs="Arial"/>
          <w:bCs/>
          <w:color w:val="C00000"/>
          <w:sz w:val="24"/>
        </w:rPr>
      </w:pPr>
      <w:r w:rsidRPr="00A94DEC">
        <w:rPr>
          <w:rFonts w:ascii="Arial" w:hAnsi="Arial" w:cs="Arial"/>
          <w:bCs/>
          <w:color w:val="C00000"/>
          <w:sz w:val="24"/>
        </w:rPr>
        <w:t>====================================================================</w:t>
      </w:r>
    </w:p>
    <w:p w14:paraId="6CCA9E3A" w14:textId="77777777" w:rsidR="003D0971" w:rsidRPr="003D0971" w:rsidRDefault="003D0971" w:rsidP="003D0971"/>
    <w:p w14:paraId="4FFBBF2A" w14:textId="77777777" w:rsidR="005E1655" w:rsidRDefault="005E1655" w:rsidP="005E1655">
      <w:pPr>
        <w:pStyle w:val="Heading3"/>
      </w:pPr>
      <w:bookmarkStart w:id="93" w:name="_Toc135101024"/>
      <w:r>
        <w:t>8.14</w:t>
      </w:r>
      <w:r>
        <w:tab/>
        <w:t>Air-to-ground network for NR</w:t>
      </w:r>
      <w:bookmarkEnd w:id="93"/>
    </w:p>
    <w:p w14:paraId="186DACF1" w14:textId="77777777" w:rsidR="005E1655" w:rsidRDefault="005E1655" w:rsidP="005E1655">
      <w:pPr>
        <w:pStyle w:val="Heading4"/>
      </w:pPr>
      <w:bookmarkStart w:id="94" w:name="_Toc135101035"/>
      <w:r>
        <w:t>8.14.4</w:t>
      </w:r>
      <w:r>
        <w:tab/>
        <w:t>RRM core requirements</w:t>
      </w:r>
      <w:bookmarkEnd w:id="94"/>
    </w:p>
    <w:p w14:paraId="42906335" w14:textId="77777777" w:rsidR="005E1655" w:rsidRDefault="005E1655" w:rsidP="005E1655">
      <w:pPr>
        <w:pStyle w:val="Heading5"/>
      </w:pPr>
      <w:bookmarkStart w:id="95" w:name="_Toc135101036"/>
      <w:r>
        <w:t>8.14.4.1</w:t>
      </w:r>
      <w:r>
        <w:tab/>
        <w:t>General aspects</w:t>
      </w:r>
      <w:bookmarkEnd w:id="95"/>
    </w:p>
    <w:p w14:paraId="383AB0EF" w14:textId="77777777" w:rsidR="005E1655" w:rsidRDefault="005E1655" w:rsidP="005E1655">
      <w:pPr>
        <w:rPr>
          <w:rFonts w:ascii="Arial" w:hAnsi="Arial" w:cs="Arial"/>
          <w:b/>
          <w:sz w:val="24"/>
        </w:rPr>
      </w:pPr>
      <w:r>
        <w:rPr>
          <w:rFonts w:ascii="Arial" w:hAnsi="Arial" w:cs="Arial"/>
          <w:b/>
          <w:color w:val="0000FF"/>
          <w:sz w:val="24"/>
        </w:rPr>
        <w:t>R4-2307397</w:t>
      </w:r>
      <w:r>
        <w:rPr>
          <w:rFonts w:ascii="Arial" w:hAnsi="Arial" w:cs="Arial"/>
          <w:b/>
          <w:color w:val="0000FF"/>
          <w:sz w:val="24"/>
        </w:rPr>
        <w:tab/>
      </w:r>
      <w:r>
        <w:rPr>
          <w:rFonts w:ascii="Arial" w:hAnsi="Arial" w:cs="Arial"/>
          <w:b/>
          <w:sz w:val="24"/>
        </w:rPr>
        <w:t>Reply LS on applicability of SIB19 for NR ATG</w:t>
      </w:r>
    </w:p>
    <w:p w14:paraId="3EA2A202" w14:textId="77777777" w:rsidR="005E1655" w:rsidRDefault="005E1655" w:rsidP="005E1655">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CATT</w:t>
      </w:r>
    </w:p>
    <w:p w14:paraId="002DF0C3" w14:textId="1A577186" w:rsidR="005E1655" w:rsidRDefault="007139D9"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FCB9FF" w14:textId="77777777" w:rsidR="007139D9" w:rsidRDefault="007139D9" w:rsidP="005E1655">
      <w:pPr>
        <w:rPr>
          <w:color w:val="993300"/>
          <w:u w:val="single"/>
        </w:rPr>
      </w:pPr>
    </w:p>
    <w:p w14:paraId="7D7A07A2" w14:textId="77777777" w:rsidR="005E1655" w:rsidRDefault="005E1655" w:rsidP="005E1655">
      <w:pPr>
        <w:rPr>
          <w:rFonts w:ascii="Arial" w:hAnsi="Arial" w:cs="Arial"/>
          <w:b/>
          <w:sz w:val="24"/>
        </w:rPr>
      </w:pPr>
      <w:r>
        <w:rPr>
          <w:rFonts w:ascii="Arial" w:hAnsi="Arial" w:cs="Arial"/>
          <w:b/>
          <w:color w:val="0000FF"/>
          <w:sz w:val="24"/>
        </w:rPr>
        <w:t>R4-2307588</w:t>
      </w:r>
      <w:r>
        <w:rPr>
          <w:rFonts w:ascii="Arial" w:hAnsi="Arial" w:cs="Arial"/>
          <w:b/>
          <w:color w:val="0000FF"/>
          <w:sz w:val="24"/>
        </w:rPr>
        <w:tab/>
      </w:r>
      <w:r>
        <w:rPr>
          <w:rFonts w:ascii="Arial" w:hAnsi="Arial" w:cs="Arial"/>
          <w:b/>
          <w:sz w:val="24"/>
        </w:rPr>
        <w:t>Discussion and the draft reply LS on the applicability of SIB19 for NR ATG</w:t>
      </w:r>
    </w:p>
    <w:p w14:paraId="4D83C4C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3217A09" w14:textId="42BD5798" w:rsidR="005E1655" w:rsidRDefault="007139D9"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12E566" w14:textId="77777777" w:rsidR="007139D9" w:rsidRDefault="007139D9" w:rsidP="005E1655">
      <w:pPr>
        <w:rPr>
          <w:color w:val="993300"/>
          <w:u w:val="single"/>
        </w:rPr>
      </w:pPr>
    </w:p>
    <w:p w14:paraId="46538063" w14:textId="77777777" w:rsidR="005E1655" w:rsidRDefault="005E1655" w:rsidP="005E1655">
      <w:pPr>
        <w:rPr>
          <w:rFonts w:ascii="Arial" w:hAnsi="Arial" w:cs="Arial"/>
          <w:b/>
          <w:sz w:val="24"/>
        </w:rPr>
      </w:pPr>
      <w:r>
        <w:rPr>
          <w:rFonts w:ascii="Arial" w:hAnsi="Arial" w:cs="Arial"/>
          <w:b/>
          <w:color w:val="0000FF"/>
          <w:sz w:val="24"/>
        </w:rPr>
        <w:t>R4-2307589</w:t>
      </w:r>
      <w:r>
        <w:rPr>
          <w:rFonts w:ascii="Arial" w:hAnsi="Arial" w:cs="Arial"/>
          <w:b/>
          <w:color w:val="0000FF"/>
          <w:sz w:val="24"/>
        </w:rPr>
        <w:tab/>
      </w:r>
      <w:r>
        <w:rPr>
          <w:rFonts w:ascii="Arial" w:hAnsi="Arial" w:cs="Arial"/>
          <w:b/>
          <w:sz w:val="24"/>
        </w:rPr>
        <w:t>TP to TR 38.876 RRM requirements for ATG network</w:t>
      </w:r>
    </w:p>
    <w:p w14:paraId="0C713CFF" w14:textId="77777777" w:rsidR="005E1655" w:rsidRDefault="005E1655" w:rsidP="005E165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38.876 v0.3.0</w:t>
      </w:r>
      <w:r>
        <w:rPr>
          <w:i/>
        </w:rPr>
        <w:tab/>
        <w:t xml:space="preserve">  CR-  rev  Cat:  (Rel-18)</w:t>
      </w:r>
      <w:r>
        <w:rPr>
          <w:i/>
        </w:rPr>
        <w:br/>
      </w:r>
      <w:r>
        <w:rPr>
          <w:i/>
        </w:rPr>
        <w:br/>
      </w:r>
      <w:r>
        <w:rPr>
          <w:i/>
        </w:rPr>
        <w:tab/>
      </w:r>
      <w:r>
        <w:rPr>
          <w:i/>
        </w:rPr>
        <w:tab/>
      </w:r>
      <w:r>
        <w:rPr>
          <w:i/>
        </w:rPr>
        <w:tab/>
      </w:r>
      <w:r>
        <w:rPr>
          <w:i/>
        </w:rPr>
        <w:tab/>
      </w:r>
      <w:r>
        <w:rPr>
          <w:i/>
        </w:rPr>
        <w:tab/>
        <w:t>Source: CMCC</w:t>
      </w:r>
    </w:p>
    <w:p w14:paraId="6F3DACBE" w14:textId="72CF46D8" w:rsidR="005E1655" w:rsidRDefault="00525FCB" w:rsidP="005E1655">
      <w:pPr>
        <w:rPr>
          <w:color w:val="993300"/>
          <w:u w:val="single"/>
        </w:rPr>
      </w:pPr>
      <w:r>
        <w:rPr>
          <w:rFonts w:ascii="Arial" w:hAnsi="Arial" w:cs="Arial"/>
          <w:b/>
        </w:rPr>
        <w:t>Decision:</w:t>
      </w:r>
      <w:r>
        <w:rPr>
          <w:rFonts w:ascii="Arial" w:hAnsi="Arial" w:cs="Arial"/>
          <w:b/>
        </w:rPr>
        <w:tab/>
      </w:r>
      <w:r>
        <w:rPr>
          <w:rFonts w:ascii="Arial" w:hAnsi="Arial" w:cs="Arial"/>
          <w:b/>
        </w:rPr>
        <w:tab/>
        <w:t>Revised to R4-2310056 (from R4-2307589).</w:t>
      </w:r>
    </w:p>
    <w:p w14:paraId="3D87B6A0" w14:textId="398543C9" w:rsidR="00525FCB" w:rsidRDefault="00525FCB" w:rsidP="00525FCB">
      <w:pPr>
        <w:rPr>
          <w:rFonts w:ascii="Arial" w:hAnsi="Arial" w:cs="Arial"/>
          <w:b/>
          <w:sz w:val="24"/>
        </w:rPr>
      </w:pPr>
      <w:r>
        <w:rPr>
          <w:rFonts w:ascii="Arial" w:hAnsi="Arial" w:cs="Arial"/>
          <w:b/>
          <w:color w:val="0000FF"/>
          <w:sz w:val="24"/>
        </w:rPr>
        <w:t>R4-2310056</w:t>
      </w:r>
      <w:r>
        <w:rPr>
          <w:rFonts w:ascii="Arial" w:hAnsi="Arial" w:cs="Arial"/>
          <w:b/>
          <w:color w:val="0000FF"/>
          <w:sz w:val="24"/>
        </w:rPr>
        <w:tab/>
      </w:r>
      <w:r>
        <w:rPr>
          <w:rFonts w:ascii="Arial" w:hAnsi="Arial" w:cs="Arial"/>
          <w:b/>
          <w:sz w:val="24"/>
        </w:rPr>
        <w:t>TP to TR 38.876 RRM requirements for ATG network</w:t>
      </w:r>
    </w:p>
    <w:p w14:paraId="1A75EF6B" w14:textId="77777777" w:rsidR="00525FCB" w:rsidRDefault="00525FCB" w:rsidP="00525FC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38.876 v0.3.0</w:t>
      </w:r>
      <w:r>
        <w:rPr>
          <w:i/>
        </w:rPr>
        <w:tab/>
        <w:t xml:space="preserve">  CR-  rev  Cat:  (Rel-18)</w:t>
      </w:r>
      <w:r>
        <w:rPr>
          <w:i/>
        </w:rPr>
        <w:br/>
      </w:r>
      <w:r>
        <w:rPr>
          <w:i/>
        </w:rPr>
        <w:br/>
      </w:r>
      <w:r>
        <w:rPr>
          <w:i/>
        </w:rPr>
        <w:tab/>
      </w:r>
      <w:r>
        <w:rPr>
          <w:i/>
        </w:rPr>
        <w:tab/>
      </w:r>
      <w:r>
        <w:rPr>
          <w:i/>
        </w:rPr>
        <w:tab/>
      </w:r>
      <w:r>
        <w:rPr>
          <w:i/>
        </w:rPr>
        <w:tab/>
      </w:r>
      <w:r>
        <w:rPr>
          <w:i/>
        </w:rPr>
        <w:tab/>
        <w:t>Source: CMCC</w:t>
      </w:r>
    </w:p>
    <w:p w14:paraId="396EA6CD" w14:textId="2FB9189B" w:rsidR="00525FCB" w:rsidRDefault="00E65429" w:rsidP="00525FC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65429">
        <w:rPr>
          <w:rFonts w:ascii="Arial" w:hAnsi="Arial" w:cs="Arial"/>
          <w:b/>
          <w:highlight w:val="green"/>
        </w:rPr>
        <w:t>Approved.</w:t>
      </w:r>
    </w:p>
    <w:p w14:paraId="61E8D3A3" w14:textId="77777777" w:rsidR="00525FCB" w:rsidRDefault="00525FCB" w:rsidP="00525FCB">
      <w:pPr>
        <w:rPr>
          <w:color w:val="993300"/>
          <w:u w:val="single"/>
        </w:rPr>
      </w:pPr>
    </w:p>
    <w:p w14:paraId="2C18F860" w14:textId="6501D286" w:rsidR="005E1655" w:rsidRDefault="00525FCB" w:rsidP="00525FCB">
      <w:pPr>
        <w:rPr>
          <w:rFonts w:ascii="Arial" w:hAnsi="Arial" w:cs="Arial"/>
          <w:b/>
          <w:sz w:val="24"/>
        </w:rPr>
      </w:pPr>
      <w:r>
        <w:rPr>
          <w:rFonts w:ascii="Arial" w:hAnsi="Arial" w:cs="Arial"/>
          <w:b/>
          <w:color w:val="0000FF"/>
          <w:sz w:val="24"/>
        </w:rPr>
        <w:t>R</w:t>
      </w:r>
      <w:r w:rsidR="005E1655">
        <w:rPr>
          <w:rFonts w:ascii="Arial" w:hAnsi="Arial" w:cs="Arial"/>
          <w:b/>
          <w:color w:val="0000FF"/>
          <w:sz w:val="24"/>
        </w:rPr>
        <w:t>4-2307672</w:t>
      </w:r>
      <w:r w:rsidR="005E1655">
        <w:rPr>
          <w:rFonts w:ascii="Arial" w:hAnsi="Arial" w:cs="Arial"/>
          <w:b/>
          <w:color w:val="0000FF"/>
          <w:sz w:val="24"/>
        </w:rPr>
        <w:tab/>
      </w:r>
      <w:r w:rsidR="005E1655">
        <w:rPr>
          <w:rFonts w:ascii="Arial" w:hAnsi="Arial" w:cs="Arial"/>
          <w:b/>
          <w:sz w:val="24"/>
        </w:rPr>
        <w:t>Reply LS on applicability of SIB19 for NR ATG</w:t>
      </w:r>
    </w:p>
    <w:p w14:paraId="54FD3E62" w14:textId="77777777" w:rsidR="005E1655" w:rsidRDefault="005E1655" w:rsidP="005E165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124F28B2" w14:textId="328A0BCF" w:rsidR="005E1655" w:rsidRDefault="00525FCB"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83892B9" w14:textId="77777777" w:rsidR="00525FCB" w:rsidRDefault="00525FCB" w:rsidP="005E1655">
      <w:pPr>
        <w:rPr>
          <w:color w:val="993300"/>
          <w:u w:val="single"/>
        </w:rPr>
      </w:pPr>
    </w:p>
    <w:p w14:paraId="01D8E825" w14:textId="77777777" w:rsidR="005E1655" w:rsidRDefault="005E1655" w:rsidP="005E1655">
      <w:pPr>
        <w:rPr>
          <w:rFonts w:ascii="Arial" w:hAnsi="Arial" w:cs="Arial"/>
          <w:b/>
          <w:sz w:val="24"/>
        </w:rPr>
      </w:pPr>
      <w:r>
        <w:rPr>
          <w:rFonts w:ascii="Arial" w:hAnsi="Arial" w:cs="Arial"/>
          <w:b/>
          <w:color w:val="0000FF"/>
          <w:sz w:val="24"/>
        </w:rPr>
        <w:t>R4-2307875</w:t>
      </w:r>
      <w:r>
        <w:rPr>
          <w:rFonts w:ascii="Arial" w:hAnsi="Arial" w:cs="Arial"/>
          <w:b/>
          <w:color w:val="0000FF"/>
          <w:sz w:val="24"/>
        </w:rPr>
        <w:tab/>
      </w:r>
      <w:r>
        <w:rPr>
          <w:rFonts w:ascii="Arial" w:hAnsi="Arial" w:cs="Arial"/>
          <w:b/>
          <w:sz w:val="24"/>
        </w:rPr>
        <w:t xml:space="preserve">Discussion on general requirements for ATG RRM </w:t>
      </w:r>
    </w:p>
    <w:p w14:paraId="794E7EBF"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53616524" w14:textId="6379B68C" w:rsidR="005E1655" w:rsidRDefault="00525FCB"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E51481" w14:textId="77777777" w:rsidR="00525FCB" w:rsidRDefault="00525FCB" w:rsidP="005E1655">
      <w:pPr>
        <w:rPr>
          <w:color w:val="993300"/>
          <w:u w:val="single"/>
        </w:rPr>
      </w:pPr>
    </w:p>
    <w:p w14:paraId="5A71FB4E" w14:textId="77777777" w:rsidR="005E1655" w:rsidRDefault="005E1655" w:rsidP="005E1655">
      <w:pPr>
        <w:rPr>
          <w:rFonts w:ascii="Arial" w:hAnsi="Arial" w:cs="Arial"/>
          <w:b/>
          <w:sz w:val="24"/>
        </w:rPr>
      </w:pPr>
      <w:r>
        <w:rPr>
          <w:rFonts w:ascii="Arial" w:hAnsi="Arial" w:cs="Arial"/>
          <w:b/>
          <w:color w:val="0000FF"/>
          <w:sz w:val="24"/>
        </w:rPr>
        <w:t>R4-2308324</w:t>
      </w:r>
      <w:r>
        <w:rPr>
          <w:rFonts w:ascii="Arial" w:hAnsi="Arial" w:cs="Arial"/>
          <w:b/>
          <w:color w:val="0000FF"/>
          <w:sz w:val="24"/>
        </w:rPr>
        <w:tab/>
      </w:r>
      <w:r>
        <w:rPr>
          <w:rFonts w:ascii="Arial" w:hAnsi="Arial" w:cs="Arial"/>
          <w:b/>
          <w:sz w:val="24"/>
        </w:rPr>
        <w:t>Discussion on general aspects of RRM requirements for ATG</w:t>
      </w:r>
    </w:p>
    <w:p w14:paraId="61C2C862"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8E4AC5" w14:textId="3A47CC57" w:rsidR="005E1655" w:rsidRDefault="00525FCB"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0FB49E" w14:textId="77777777" w:rsidR="00525FCB" w:rsidRDefault="00525FCB" w:rsidP="005E1655">
      <w:pPr>
        <w:rPr>
          <w:color w:val="993300"/>
          <w:u w:val="single"/>
        </w:rPr>
      </w:pPr>
    </w:p>
    <w:p w14:paraId="55D72202" w14:textId="77777777" w:rsidR="005E1655" w:rsidRDefault="005E1655" w:rsidP="005E1655">
      <w:pPr>
        <w:rPr>
          <w:rFonts w:ascii="Arial" w:hAnsi="Arial" w:cs="Arial"/>
          <w:b/>
          <w:sz w:val="24"/>
        </w:rPr>
      </w:pPr>
      <w:r>
        <w:rPr>
          <w:rFonts w:ascii="Arial" w:hAnsi="Arial" w:cs="Arial"/>
          <w:b/>
          <w:color w:val="0000FF"/>
          <w:sz w:val="24"/>
        </w:rPr>
        <w:lastRenderedPageBreak/>
        <w:t>R4-2308713</w:t>
      </w:r>
      <w:r>
        <w:rPr>
          <w:rFonts w:ascii="Arial" w:hAnsi="Arial" w:cs="Arial"/>
          <w:b/>
          <w:color w:val="0000FF"/>
          <w:sz w:val="24"/>
        </w:rPr>
        <w:tab/>
      </w:r>
      <w:r>
        <w:rPr>
          <w:rFonts w:ascii="Arial" w:hAnsi="Arial" w:cs="Arial"/>
          <w:b/>
          <w:sz w:val="24"/>
        </w:rPr>
        <w:t>Discussion on general aspects for air-to-ground network for NR</w:t>
      </w:r>
    </w:p>
    <w:p w14:paraId="39409AA4"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E795F57" w14:textId="01834A7D" w:rsidR="005E1655" w:rsidRDefault="00525FCB"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5E98C03" w14:textId="77777777" w:rsidR="00525FCB" w:rsidRDefault="00525FCB" w:rsidP="005E1655">
      <w:pPr>
        <w:rPr>
          <w:color w:val="993300"/>
          <w:u w:val="single"/>
        </w:rPr>
      </w:pPr>
    </w:p>
    <w:p w14:paraId="114B7DAD" w14:textId="77777777" w:rsidR="005E1655" w:rsidRDefault="005E1655" w:rsidP="005E1655">
      <w:pPr>
        <w:rPr>
          <w:rFonts w:ascii="Arial" w:hAnsi="Arial" w:cs="Arial"/>
          <w:b/>
          <w:sz w:val="24"/>
        </w:rPr>
      </w:pPr>
      <w:r>
        <w:rPr>
          <w:rFonts w:ascii="Arial" w:hAnsi="Arial" w:cs="Arial"/>
          <w:b/>
          <w:color w:val="0000FF"/>
          <w:sz w:val="24"/>
        </w:rPr>
        <w:t>R4-2309170</w:t>
      </w:r>
      <w:r>
        <w:rPr>
          <w:rFonts w:ascii="Arial" w:hAnsi="Arial" w:cs="Arial"/>
          <w:b/>
          <w:color w:val="0000FF"/>
          <w:sz w:val="24"/>
        </w:rPr>
        <w:tab/>
      </w:r>
      <w:r>
        <w:rPr>
          <w:rFonts w:ascii="Arial" w:hAnsi="Arial" w:cs="Arial"/>
          <w:b/>
          <w:sz w:val="24"/>
        </w:rPr>
        <w:t>Discussion on reply LS to applicability of SIB19 for NR ATG</w:t>
      </w:r>
    </w:p>
    <w:p w14:paraId="18210D13"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6FF405C" w14:textId="606AAD40" w:rsidR="005E1655" w:rsidRDefault="00525FCB"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47D0C38" w14:textId="77777777" w:rsidR="00525FCB" w:rsidRDefault="00525FCB" w:rsidP="005E1655">
      <w:pPr>
        <w:rPr>
          <w:color w:val="993300"/>
          <w:u w:val="single"/>
        </w:rPr>
      </w:pPr>
    </w:p>
    <w:p w14:paraId="4954D493" w14:textId="77777777" w:rsidR="005E1655" w:rsidRDefault="005E1655" w:rsidP="005E1655">
      <w:pPr>
        <w:rPr>
          <w:rFonts w:ascii="Arial" w:hAnsi="Arial" w:cs="Arial"/>
          <w:b/>
          <w:sz w:val="24"/>
        </w:rPr>
      </w:pPr>
      <w:r>
        <w:rPr>
          <w:rFonts w:ascii="Arial" w:hAnsi="Arial" w:cs="Arial"/>
          <w:b/>
          <w:color w:val="0000FF"/>
          <w:sz w:val="24"/>
        </w:rPr>
        <w:t>R4-2309215</w:t>
      </w:r>
      <w:r>
        <w:rPr>
          <w:rFonts w:ascii="Arial" w:hAnsi="Arial" w:cs="Arial"/>
          <w:b/>
          <w:color w:val="0000FF"/>
          <w:sz w:val="24"/>
        </w:rPr>
        <w:tab/>
      </w:r>
      <w:r>
        <w:rPr>
          <w:rFonts w:ascii="Arial" w:hAnsi="Arial" w:cs="Arial"/>
          <w:b/>
          <w:sz w:val="24"/>
        </w:rPr>
        <w:t>Discussions on general ATG RRM requirements</w:t>
      </w:r>
    </w:p>
    <w:p w14:paraId="566BEC5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55760EA" w14:textId="77777777" w:rsidR="005E1655" w:rsidRDefault="005E1655" w:rsidP="005E1655">
      <w:pPr>
        <w:rPr>
          <w:rFonts w:ascii="Arial" w:hAnsi="Arial" w:cs="Arial"/>
          <w:b/>
        </w:rPr>
      </w:pPr>
      <w:r>
        <w:rPr>
          <w:rFonts w:ascii="Arial" w:hAnsi="Arial" w:cs="Arial"/>
          <w:b/>
        </w:rPr>
        <w:t xml:space="preserve">Abstract: </w:t>
      </w:r>
    </w:p>
    <w:p w14:paraId="042D9C2C" w14:textId="77777777" w:rsidR="005E1655" w:rsidRDefault="005E1655" w:rsidP="005E1655">
      <w:r>
        <w:t>General aspects of ATG requirements are discussed in this paper.</w:t>
      </w:r>
    </w:p>
    <w:p w14:paraId="64CCE912" w14:textId="34E1908F" w:rsidR="005E1655" w:rsidRDefault="00525FCB"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A793AF" w14:textId="77777777" w:rsidR="00525FCB" w:rsidRDefault="00525FCB" w:rsidP="005E1655">
      <w:pPr>
        <w:rPr>
          <w:color w:val="993300"/>
          <w:u w:val="single"/>
        </w:rPr>
      </w:pPr>
    </w:p>
    <w:p w14:paraId="2416545F" w14:textId="77777777" w:rsidR="005E1655" w:rsidRDefault="005E1655" w:rsidP="005E1655">
      <w:pPr>
        <w:rPr>
          <w:rFonts w:ascii="Arial" w:hAnsi="Arial" w:cs="Arial"/>
          <w:b/>
          <w:sz w:val="24"/>
        </w:rPr>
      </w:pPr>
      <w:r>
        <w:rPr>
          <w:rFonts w:ascii="Arial" w:hAnsi="Arial" w:cs="Arial"/>
          <w:b/>
          <w:color w:val="0000FF"/>
          <w:sz w:val="24"/>
        </w:rPr>
        <w:t>R4-2309241</w:t>
      </w:r>
      <w:r>
        <w:rPr>
          <w:rFonts w:ascii="Arial" w:hAnsi="Arial" w:cs="Arial"/>
          <w:b/>
          <w:color w:val="0000FF"/>
          <w:sz w:val="24"/>
        </w:rPr>
        <w:tab/>
      </w:r>
      <w:r>
        <w:rPr>
          <w:rFonts w:ascii="Arial" w:hAnsi="Arial" w:cs="Arial"/>
          <w:b/>
          <w:sz w:val="24"/>
        </w:rPr>
        <w:t>On ATG ground station reference location accuracy</w:t>
      </w:r>
    </w:p>
    <w:p w14:paraId="07AF8B85"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48819F9" w14:textId="5D018DD3" w:rsidR="005E1655" w:rsidRDefault="00525FCB"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547DF56" w14:textId="77777777" w:rsidR="00525FCB" w:rsidRDefault="00525FCB" w:rsidP="005E1655">
      <w:pPr>
        <w:rPr>
          <w:color w:val="993300"/>
          <w:u w:val="single"/>
        </w:rPr>
      </w:pPr>
    </w:p>
    <w:p w14:paraId="24594930" w14:textId="77777777" w:rsidR="005E1655" w:rsidRDefault="005E1655" w:rsidP="005E1655">
      <w:pPr>
        <w:rPr>
          <w:rFonts w:ascii="Arial" w:hAnsi="Arial" w:cs="Arial"/>
          <w:b/>
          <w:sz w:val="24"/>
        </w:rPr>
      </w:pPr>
      <w:r>
        <w:rPr>
          <w:rFonts w:ascii="Arial" w:hAnsi="Arial" w:cs="Arial"/>
          <w:b/>
          <w:color w:val="0000FF"/>
          <w:sz w:val="24"/>
        </w:rPr>
        <w:t>R4-2309718</w:t>
      </w:r>
      <w:r>
        <w:rPr>
          <w:rFonts w:ascii="Arial" w:hAnsi="Arial" w:cs="Arial"/>
          <w:b/>
          <w:color w:val="0000FF"/>
          <w:sz w:val="24"/>
        </w:rPr>
        <w:tab/>
      </w:r>
      <w:r>
        <w:rPr>
          <w:rFonts w:ascii="Arial" w:hAnsi="Arial" w:cs="Arial"/>
          <w:b/>
          <w:sz w:val="24"/>
        </w:rPr>
        <w:t>Discussion on the impact of LS R2-2304565</w:t>
      </w:r>
    </w:p>
    <w:p w14:paraId="1059874A"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5A7D4FC" w14:textId="4E57570B" w:rsidR="005E1655" w:rsidRDefault="00525FCB"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A29CBE" w14:textId="77777777" w:rsidR="005E1655" w:rsidRDefault="005E1655" w:rsidP="005E1655">
      <w:pPr>
        <w:pStyle w:val="Heading5"/>
      </w:pPr>
      <w:bookmarkStart w:id="96" w:name="_Toc135101037"/>
      <w:r>
        <w:t>8.14.4.2</w:t>
      </w:r>
      <w:r>
        <w:tab/>
        <w:t>Mobility requirements</w:t>
      </w:r>
      <w:bookmarkEnd w:id="96"/>
    </w:p>
    <w:p w14:paraId="5363ECA7" w14:textId="77777777" w:rsidR="005E1655" w:rsidRDefault="005E1655" w:rsidP="005E1655">
      <w:pPr>
        <w:rPr>
          <w:rFonts w:ascii="Arial" w:hAnsi="Arial" w:cs="Arial"/>
          <w:b/>
          <w:sz w:val="24"/>
        </w:rPr>
      </w:pPr>
      <w:r>
        <w:rPr>
          <w:rFonts w:ascii="Arial" w:hAnsi="Arial" w:cs="Arial"/>
          <w:b/>
          <w:color w:val="0000FF"/>
          <w:sz w:val="24"/>
        </w:rPr>
        <w:t>R4-2307394</w:t>
      </w:r>
      <w:r>
        <w:rPr>
          <w:rFonts w:ascii="Arial" w:hAnsi="Arial" w:cs="Arial"/>
          <w:b/>
          <w:color w:val="0000FF"/>
          <w:sz w:val="24"/>
        </w:rPr>
        <w:tab/>
      </w:r>
      <w:r>
        <w:rPr>
          <w:rFonts w:ascii="Arial" w:hAnsi="Arial" w:cs="Arial"/>
          <w:b/>
          <w:sz w:val="24"/>
        </w:rPr>
        <w:t>Discussion on mobility requirements for Rel-18 ATG</w:t>
      </w:r>
    </w:p>
    <w:p w14:paraId="3B7AB562"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D8D4DF6" w14:textId="7EE82097" w:rsidR="005E1655" w:rsidRDefault="00525FCB"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F4BCA5" w14:textId="77777777" w:rsidR="005E1655" w:rsidRDefault="005E1655" w:rsidP="005E1655">
      <w:pPr>
        <w:rPr>
          <w:rFonts w:ascii="Arial" w:hAnsi="Arial" w:cs="Arial"/>
          <w:b/>
          <w:sz w:val="24"/>
        </w:rPr>
      </w:pPr>
      <w:r>
        <w:rPr>
          <w:rFonts w:ascii="Arial" w:hAnsi="Arial" w:cs="Arial"/>
          <w:b/>
          <w:color w:val="0000FF"/>
          <w:sz w:val="24"/>
        </w:rPr>
        <w:t>R4-2307590</w:t>
      </w:r>
      <w:r>
        <w:rPr>
          <w:rFonts w:ascii="Arial" w:hAnsi="Arial" w:cs="Arial"/>
          <w:b/>
          <w:color w:val="0000FF"/>
          <w:sz w:val="24"/>
        </w:rPr>
        <w:tab/>
      </w:r>
      <w:r>
        <w:rPr>
          <w:rFonts w:ascii="Arial" w:hAnsi="Arial" w:cs="Arial"/>
          <w:b/>
          <w:sz w:val="24"/>
        </w:rPr>
        <w:t>Discussion on RRM mobility requirements for ATG</w:t>
      </w:r>
    </w:p>
    <w:p w14:paraId="27F5DD89"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E409136" w14:textId="23046294" w:rsidR="005E1655" w:rsidRDefault="00525FCB"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0F8030" w14:textId="77777777" w:rsidR="005E1655" w:rsidRDefault="005E1655" w:rsidP="005E1655">
      <w:pPr>
        <w:rPr>
          <w:rFonts w:ascii="Arial" w:hAnsi="Arial" w:cs="Arial"/>
          <w:b/>
          <w:sz w:val="24"/>
        </w:rPr>
      </w:pPr>
      <w:r>
        <w:rPr>
          <w:rFonts w:ascii="Arial" w:hAnsi="Arial" w:cs="Arial"/>
          <w:b/>
          <w:color w:val="0000FF"/>
          <w:sz w:val="24"/>
        </w:rPr>
        <w:t>R4-2307876</w:t>
      </w:r>
      <w:r>
        <w:rPr>
          <w:rFonts w:ascii="Arial" w:hAnsi="Arial" w:cs="Arial"/>
          <w:b/>
          <w:color w:val="0000FF"/>
          <w:sz w:val="24"/>
        </w:rPr>
        <w:tab/>
      </w:r>
      <w:r>
        <w:rPr>
          <w:rFonts w:ascii="Arial" w:hAnsi="Arial" w:cs="Arial"/>
          <w:b/>
          <w:sz w:val="24"/>
        </w:rPr>
        <w:t xml:space="preserve">Discussion on mobility requirements for ATG RRM </w:t>
      </w:r>
    </w:p>
    <w:p w14:paraId="23B5746D"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03403BEA" w14:textId="7E31DCD6" w:rsidR="005E1655" w:rsidRDefault="00525FCB"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4729F8" w14:textId="77777777" w:rsidR="005E1655" w:rsidRDefault="005E1655" w:rsidP="005E1655">
      <w:pPr>
        <w:rPr>
          <w:rFonts w:ascii="Arial" w:hAnsi="Arial" w:cs="Arial"/>
          <w:b/>
          <w:sz w:val="24"/>
        </w:rPr>
      </w:pPr>
      <w:r>
        <w:rPr>
          <w:rFonts w:ascii="Arial" w:hAnsi="Arial" w:cs="Arial"/>
          <w:b/>
          <w:color w:val="0000FF"/>
          <w:sz w:val="24"/>
        </w:rPr>
        <w:t>R4-2308338</w:t>
      </w:r>
      <w:r>
        <w:rPr>
          <w:rFonts w:ascii="Arial" w:hAnsi="Arial" w:cs="Arial"/>
          <w:b/>
          <w:color w:val="0000FF"/>
          <w:sz w:val="24"/>
        </w:rPr>
        <w:tab/>
      </w:r>
      <w:r>
        <w:rPr>
          <w:rFonts w:ascii="Arial" w:hAnsi="Arial" w:cs="Arial"/>
          <w:b/>
          <w:sz w:val="24"/>
        </w:rPr>
        <w:t>Discussion on mobility requirements for ATG</w:t>
      </w:r>
    </w:p>
    <w:p w14:paraId="0F21DE2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541420" w14:textId="3409BA44" w:rsidR="005E1655" w:rsidRDefault="00525FCB"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94CB92" w14:textId="77777777" w:rsidR="005E1655" w:rsidRDefault="005E1655" w:rsidP="005E1655">
      <w:pPr>
        <w:rPr>
          <w:rFonts w:ascii="Arial" w:hAnsi="Arial" w:cs="Arial"/>
          <w:b/>
          <w:sz w:val="24"/>
        </w:rPr>
      </w:pPr>
      <w:r>
        <w:rPr>
          <w:rFonts w:ascii="Arial" w:hAnsi="Arial" w:cs="Arial"/>
          <w:b/>
          <w:color w:val="0000FF"/>
          <w:sz w:val="24"/>
        </w:rPr>
        <w:t>R4-2308715</w:t>
      </w:r>
      <w:r>
        <w:rPr>
          <w:rFonts w:ascii="Arial" w:hAnsi="Arial" w:cs="Arial"/>
          <w:b/>
          <w:color w:val="0000FF"/>
          <w:sz w:val="24"/>
        </w:rPr>
        <w:tab/>
      </w:r>
      <w:r>
        <w:rPr>
          <w:rFonts w:ascii="Arial" w:hAnsi="Arial" w:cs="Arial"/>
          <w:b/>
          <w:sz w:val="24"/>
        </w:rPr>
        <w:t>Discussion on mobility requirements for air-to-ground network for NR</w:t>
      </w:r>
    </w:p>
    <w:p w14:paraId="34525F81"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726ABEF" w14:textId="2B2B521D" w:rsidR="005E1655" w:rsidRDefault="00525FCB"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9EC206" w14:textId="77777777" w:rsidR="005E1655" w:rsidRDefault="005E1655" w:rsidP="005E1655">
      <w:pPr>
        <w:rPr>
          <w:rFonts w:ascii="Arial" w:hAnsi="Arial" w:cs="Arial"/>
          <w:b/>
          <w:sz w:val="24"/>
        </w:rPr>
      </w:pPr>
      <w:r>
        <w:rPr>
          <w:rFonts w:ascii="Arial" w:hAnsi="Arial" w:cs="Arial"/>
          <w:b/>
          <w:color w:val="0000FF"/>
          <w:sz w:val="24"/>
        </w:rPr>
        <w:t>R4-2309214</w:t>
      </w:r>
      <w:r>
        <w:rPr>
          <w:rFonts w:ascii="Arial" w:hAnsi="Arial" w:cs="Arial"/>
          <w:b/>
          <w:color w:val="0000FF"/>
          <w:sz w:val="24"/>
        </w:rPr>
        <w:tab/>
      </w:r>
      <w:r>
        <w:rPr>
          <w:rFonts w:ascii="Arial" w:hAnsi="Arial" w:cs="Arial"/>
          <w:b/>
          <w:sz w:val="24"/>
        </w:rPr>
        <w:t>Discussions on ATG mobility requirements</w:t>
      </w:r>
    </w:p>
    <w:p w14:paraId="42861D9F" w14:textId="77777777" w:rsidR="005E1655" w:rsidRDefault="005E1655" w:rsidP="005E1655">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2E2B3481" w14:textId="77777777" w:rsidR="005E1655" w:rsidRDefault="005E1655" w:rsidP="005E1655">
      <w:pPr>
        <w:rPr>
          <w:rFonts w:ascii="Arial" w:hAnsi="Arial" w:cs="Arial"/>
          <w:b/>
        </w:rPr>
      </w:pPr>
      <w:r>
        <w:rPr>
          <w:rFonts w:ascii="Arial" w:hAnsi="Arial" w:cs="Arial"/>
          <w:b/>
        </w:rPr>
        <w:t xml:space="preserve">Abstract: </w:t>
      </w:r>
    </w:p>
    <w:p w14:paraId="4A8A12B4" w14:textId="77777777" w:rsidR="005E1655" w:rsidRDefault="005E1655" w:rsidP="005E1655">
      <w:r>
        <w:t>Mobility requirements are discussed in this paper.</w:t>
      </w:r>
    </w:p>
    <w:p w14:paraId="2DFC5510" w14:textId="0996601B" w:rsidR="005E1655" w:rsidRDefault="00525FCB"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582034" w14:textId="77777777" w:rsidR="005E1655" w:rsidRDefault="005E1655" w:rsidP="005E1655">
      <w:pPr>
        <w:rPr>
          <w:rFonts w:ascii="Arial" w:hAnsi="Arial" w:cs="Arial"/>
          <w:b/>
          <w:sz w:val="24"/>
        </w:rPr>
      </w:pPr>
      <w:r>
        <w:rPr>
          <w:rFonts w:ascii="Arial" w:hAnsi="Arial" w:cs="Arial"/>
          <w:b/>
          <w:color w:val="0000FF"/>
          <w:sz w:val="24"/>
        </w:rPr>
        <w:t>R4-2309707</w:t>
      </w:r>
      <w:r>
        <w:rPr>
          <w:rFonts w:ascii="Arial" w:hAnsi="Arial" w:cs="Arial"/>
          <w:b/>
          <w:color w:val="0000FF"/>
          <w:sz w:val="24"/>
        </w:rPr>
        <w:tab/>
      </w:r>
      <w:r>
        <w:rPr>
          <w:rFonts w:ascii="Arial" w:hAnsi="Arial" w:cs="Arial"/>
          <w:b/>
          <w:sz w:val="24"/>
        </w:rPr>
        <w:t>Mobility requirements for R18 ATG UEs</w:t>
      </w:r>
    </w:p>
    <w:p w14:paraId="03D8391F"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913FFA7" w14:textId="199DB801" w:rsidR="005E1655" w:rsidRDefault="00525FCB"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4375A6" w14:textId="77777777" w:rsidR="005E1655" w:rsidRDefault="005E1655" w:rsidP="005E1655">
      <w:pPr>
        <w:rPr>
          <w:rFonts w:ascii="Arial" w:hAnsi="Arial" w:cs="Arial"/>
          <w:b/>
          <w:sz w:val="24"/>
        </w:rPr>
      </w:pPr>
      <w:r>
        <w:rPr>
          <w:rFonts w:ascii="Arial" w:hAnsi="Arial" w:cs="Arial"/>
          <w:b/>
          <w:color w:val="0000FF"/>
          <w:sz w:val="24"/>
        </w:rPr>
        <w:t>R4-2309719</w:t>
      </w:r>
      <w:r>
        <w:rPr>
          <w:rFonts w:ascii="Arial" w:hAnsi="Arial" w:cs="Arial"/>
          <w:b/>
          <w:color w:val="0000FF"/>
          <w:sz w:val="24"/>
        </w:rPr>
        <w:tab/>
      </w:r>
      <w:r>
        <w:rPr>
          <w:rFonts w:ascii="Arial" w:hAnsi="Arial" w:cs="Arial"/>
          <w:b/>
          <w:sz w:val="24"/>
        </w:rPr>
        <w:t>Discussion on ATG Mobility Requirements</w:t>
      </w:r>
    </w:p>
    <w:p w14:paraId="4A051BD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109422C" w14:textId="2CE954B6" w:rsidR="005E1655" w:rsidRDefault="00525FCB"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3C67A1" w14:textId="77777777" w:rsidR="005E1655" w:rsidRDefault="005E1655" w:rsidP="005E1655">
      <w:pPr>
        <w:pStyle w:val="Heading5"/>
      </w:pPr>
      <w:bookmarkStart w:id="97" w:name="_Toc135101038"/>
      <w:r>
        <w:t>8.14.4.3</w:t>
      </w:r>
      <w:r>
        <w:tab/>
        <w:t>Timing adjustments</w:t>
      </w:r>
      <w:bookmarkEnd w:id="97"/>
    </w:p>
    <w:p w14:paraId="77605690" w14:textId="77777777" w:rsidR="005E1655" w:rsidRDefault="005E1655" w:rsidP="005E1655">
      <w:pPr>
        <w:rPr>
          <w:rFonts w:ascii="Arial" w:hAnsi="Arial" w:cs="Arial"/>
          <w:b/>
          <w:sz w:val="24"/>
        </w:rPr>
      </w:pPr>
      <w:r>
        <w:rPr>
          <w:rFonts w:ascii="Arial" w:hAnsi="Arial" w:cs="Arial"/>
          <w:b/>
          <w:color w:val="0000FF"/>
          <w:sz w:val="24"/>
        </w:rPr>
        <w:t>R4-2307395</w:t>
      </w:r>
      <w:r>
        <w:rPr>
          <w:rFonts w:ascii="Arial" w:hAnsi="Arial" w:cs="Arial"/>
          <w:b/>
          <w:color w:val="0000FF"/>
          <w:sz w:val="24"/>
        </w:rPr>
        <w:tab/>
      </w:r>
      <w:r>
        <w:rPr>
          <w:rFonts w:ascii="Arial" w:hAnsi="Arial" w:cs="Arial"/>
          <w:b/>
          <w:sz w:val="24"/>
        </w:rPr>
        <w:t>Discussion on timing adjustments for Rel-18 ATG</w:t>
      </w:r>
    </w:p>
    <w:p w14:paraId="45E5D2AA"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CCFA372" w14:textId="1B62B00C" w:rsidR="005E1655" w:rsidRDefault="00525FCB"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BDFE2A" w14:textId="77777777" w:rsidR="005E1655" w:rsidRDefault="005E1655" w:rsidP="005E1655">
      <w:pPr>
        <w:rPr>
          <w:rFonts w:ascii="Arial" w:hAnsi="Arial" w:cs="Arial"/>
          <w:b/>
          <w:sz w:val="24"/>
        </w:rPr>
      </w:pPr>
      <w:r>
        <w:rPr>
          <w:rFonts w:ascii="Arial" w:hAnsi="Arial" w:cs="Arial"/>
          <w:b/>
          <w:color w:val="0000FF"/>
          <w:sz w:val="24"/>
        </w:rPr>
        <w:t>R4-2307591</w:t>
      </w:r>
      <w:r>
        <w:rPr>
          <w:rFonts w:ascii="Arial" w:hAnsi="Arial" w:cs="Arial"/>
          <w:b/>
          <w:color w:val="0000FF"/>
          <w:sz w:val="24"/>
        </w:rPr>
        <w:tab/>
      </w:r>
      <w:r>
        <w:rPr>
          <w:rFonts w:ascii="Arial" w:hAnsi="Arial" w:cs="Arial"/>
          <w:b/>
          <w:sz w:val="24"/>
        </w:rPr>
        <w:t>Discussion on RRM timing requirements for ATG</w:t>
      </w:r>
    </w:p>
    <w:p w14:paraId="67CC8279"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BB64768" w14:textId="43A8AB8D" w:rsidR="005E1655" w:rsidRDefault="00525FCB"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DE2665" w14:textId="77777777" w:rsidR="005E1655" w:rsidRDefault="005E1655" w:rsidP="005E1655">
      <w:pPr>
        <w:rPr>
          <w:rFonts w:ascii="Arial" w:hAnsi="Arial" w:cs="Arial"/>
          <w:b/>
          <w:sz w:val="24"/>
        </w:rPr>
      </w:pPr>
      <w:r>
        <w:rPr>
          <w:rFonts w:ascii="Arial" w:hAnsi="Arial" w:cs="Arial"/>
          <w:b/>
          <w:color w:val="0000FF"/>
          <w:sz w:val="24"/>
        </w:rPr>
        <w:t>R4-2307878</w:t>
      </w:r>
      <w:r>
        <w:rPr>
          <w:rFonts w:ascii="Arial" w:hAnsi="Arial" w:cs="Arial"/>
          <w:b/>
          <w:color w:val="0000FF"/>
          <w:sz w:val="24"/>
        </w:rPr>
        <w:tab/>
      </w:r>
      <w:r>
        <w:rPr>
          <w:rFonts w:ascii="Arial" w:hAnsi="Arial" w:cs="Arial"/>
          <w:b/>
          <w:sz w:val="24"/>
        </w:rPr>
        <w:t xml:space="preserve">Discussion on guard period in TDD cell for ATG operation  </w:t>
      </w:r>
    </w:p>
    <w:p w14:paraId="07739A5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78F5483B" w14:textId="564E9A43" w:rsidR="005E1655" w:rsidRDefault="00525FCB" w:rsidP="005E165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4E101F5" w14:textId="77777777" w:rsidR="005E1655" w:rsidRDefault="005E1655" w:rsidP="005E1655">
      <w:pPr>
        <w:rPr>
          <w:rFonts w:ascii="Arial" w:hAnsi="Arial" w:cs="Arial"/>
          <w:b/>
          <w:sz w:val="24"/>
        </w:rPr>
      </w:pPr>
      <w:r>
        <w:rPr>
          <w:rFonts w:ascii="Arial" w:hAnsi="Arial" w:cs="Arial"/>
          <w:b/>
          <w:color w:val="0000FF"/>
          <w:sz w:val="24"/>
        </w:rPr>
        <w:t>R4-2308707</w:t>
      </w:r>
      <w:r>
        <w:rPr>
          <w:rFonts w:ascii="Arial" w:hAnsi="Arial" w:cs="Arial"/>
          <w:b/>
          <w:color w:val="0000FF"/>
          <w:sz w:val="24"/>
        </w:rPr>
        <w:tab/>
      </w:r>
      <w:r>
        <w:rPr>
          <w:rFonts w:ascii="Arial" w:hAnsi="Arial" w:cs="Arial"/>
          <w:b/>
          <w:sz w:val="24"/>
        </w:rPr>
        <w:t>Discussion on timing requirements for ATG RRM</w:t>
      </w:r>
    </w:p>
    <w:p w14:paraId="7714FE0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622D47" w14:textId="0B492181" w:rsidR="005E1655" w:rsidRDefault="00525FCB"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6FFBCD" w14:textId="77777777" w:rsidR="005E1655" w:rsidRDefault="005E1655" w:rsidP="005E1655">
      <w:pPr>
        <w:rPr>
          <w:rFonts w:ascii="Arial" w:hAnsi="Arial" w:cs="Arial"/>
          <w:b/>
          <w:sz w:val="24"/>
        </w:rPr>
      </w:pPr>
      <w:r>
        <w:rPr>
          <w:rFonts w:ascii="Arial" w:hAnsi="Arial" w:cs="Arial"/>
          <w:b/>
          <w:color w:val="0000FF"/>
          <w:sz w:val="24"/>
        </w:rPr>
        <w:t>R4-2308716</w:t>
      </w:r>
      <w:r>
        <w:rPr>
          <w:rFonts w:ascii="Arial" w:hAnsi="Arial" w:cs="Arial"/>
          <w:b/>
          <w:color w:val="0000FF"/>
          <w:sz w:val="24"/>
        </w:rPr>
        <w:tab/>
      </w:r>
      <w:r>
        <w:rPr>
          <w:rFonts w:ascii="Arial" w:hAnsi="Arial" w:cs="Arial"/>
          <w:b/>
          <w:sz w:val="24"/>
        </w:rPr>
        <w:t>Discussion on timing adjustment for air-to-ground network for NR</w:t>
      </w:r>
    </w:p>
    <w:p w14:paraId="631B9673"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467B5B6" w14:textId="3175181B" w:rsidR="005E1655" w:rsidRDefault="00525FCB"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B2D6B2" w14:textId="77777777" w:rsidR="005E1655" w:rsidRDefault="005E1655" w:rsidP="005E1655">
      <w:pPr>
        <w:rPr>
          <w:rFonts w:ascii="Arial" w:hAnsi="Arial" w:cs="Arial"/>
          <w:b/>
          <w:sz w:val="24"/>
        </w:rPr>
      </w:pPr>
      <w:r>
        <w:rPr>
          <w:rFonts w:ascii="Arial" w:hAnsi="Arial" w:cs="Arial"/>
          <w:b/>
          <w:color w:val="0000FF"/>
          <w:sz w:val="24"/>
        </w:rPr>
        <w:t>R4-2308923</w:t>
      </w:r>
      <w:r>
        <w:rPr>
          <w:rFonts w:ascii="Arial" w:hAnsi="Arial" w:cs="Arial"/>
          <w:b/>
          <w:color w:val="0000FF"/>
          <w:sz w:val="24"/>
        </w:rPr>
        <w:tab/>
      </w:r>
      <w:r>
        <w:rPr>
          <w:rFonts w:ascii="Arial" w:hAnsi="Arial" w:cs="Arial"/>
          <w:b/>
          <w:sz w:val="24"/>
        </w:rPr>
        <w:t>On timing requirements for ATG</w:t>
      </w:r>
    </w:p>
    <w:p w14:paraId="2CE31A65"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F786338" w14:textId="77777777" w:rsidR="005E1655" w:rsidRDefault="005E1655" w:rsidP="005E1655">
      <w:pPr>
        <w:rPr>
          <w:rFonts w:ascii="Arial" w:hAnsi="Arial" w:cs="Arial"/>
          <w:b/>
        </w:rPr>
      </w:pPr>
      <w:r>
        <w:rPr>
          <w:rFonts w:ascii="Arial" w:hAnsi="Arial" w:cs="Arial"/>
          <w:b/>
        </w:rPr>
        <w:t xml:space="preserve">Abstract: </w:t>
      </w:r>
    </w:p>
    <w:p w14:paraId="68831C9B" w14:textId="77777777" w:rsidR="005E1655" w:rsidRDefault="005E1655" w:rsidP="005E1655">
      <w:r>
        <w:t>Large GP handling, timing issues and reply LS draft.</w:t>
      </w:r>
    </w:p>
    <w:p w14:paraId="08ED482B" w14:textId="1D822DEF" w:rsidR="005E1655" w:rsidRDefault="00525FCB"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F655A4" w14:textId="77777777" w:rsidR="005E1655" w:rsidRDefault="005E1655" w:rsidP="005E1655">
      <w:pPr>
        <w:pStyle w:val="Heading5"/>
      </w:pPr>
      <w:bookmarkStart w:id="98" w:name="_Toc135101039"/>
      <w:r>
        <w:t>8.14.4.4</w:t>
      </w:r>
      <w:r>
        <w:tab/>
        <w:t>Signaling characteristics</w:t>
      </w:r>
      <w:bookmarkEnd w:id="98"/>
    </w:p>
    <w:p w14:paraId="32403B03" w14:textId="77777777" w:rsidR="005E1655" w:rsidRDefault="005E1655" w:rsidP="005E1655">
      <w:pPr>
        <w:pStyle w:val="Heading5"/>
      </w:pPr>
      <w:bookmarkStart w:id="99" w:name="_Toc135101040"/>
      <w:r>
        <w:t>8.14.4.5</w:t>
      </w:r>
      <w:r>
        <w:tab/>
        <w:t>Measurement requirements</w:t>
      </w:r>
      <w:bookmarkEnd w:id="99"/>
    </w:p>
    <w:p w14:paraId="6524B209" w14:textId="77777777" w:rsidR="005E1655" w:rsidRDefault="005E1655" w:rsidP="005E1655">
      <w:pPr>
        <w:rPr>
          <w:rFonts w:ascii="Arial" w:hAnsi="Arial" w:cs="Arial"/>
          <w:b/>
          <w:sz w:val="24"/>
        </w:rPr>
      </w:pPr>
      <w:r>
        <w:rPr>
          <w:rFonts w:ascii="Arial" w:hAnsi="Arial" w:cs="Arial"/>
          <w:b/>
          <w:color w:val="0000FF"/>
          <w:sz w:val="24"/>
        </w:rPr>
        <w:t>R4-2307396</w:t>
      </w:r>
      <w:r>
        <w:rPr>
          <w:rFonts w:ascii="Arial" w:hAnsi="Arial" w:cs="Arial"/>
          <w:b/>
          <w:color w:val="0000FF"/>
          <w:sz w:val="24"/>
        </w:rPr>
        <w:tab/>
      </w:r>
      <w:r>
        <w:rPr>
          <w:rFonts w:ascii="Arial" w:hAnsi="Arial" w:cs="Arial"/>
          <w:b/>
          <w:sz w:val="24"/>
        </w:rPr>
        <w:t>Discussion on measurement requirements for Rel-18 ATG</w:t>
      </w:r>
    </w:p>
    <w:p w14:paraId="4BCEFC3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EAE372C" w14:textId="0A8A8FF5" w:rsidR="005E1655" w:rsidRDefault="00525FCB"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877C7B" w14:textId="77777777" w:rsidR="005E1655" w:rsidRDefault="005E1655" w:rsidP="005E1655">
      <w:pPr>
        <w:rPr>
          <w:rFonts w:ascii="Arial" w:hAnsi="Arial" w:cs="Arial"/>
          <w:b/>
          <w:sz w:val="24"/>
        </w:rPr>
      </w:pPr>
      <w:r>
        <w:rPr>
          <w:rFonts w:ascii="Arial" w:hAnsi="Arial" w:cs="Arial"/>
          <w:b/>
          <w:color w:val="0000FF"/>
          <w:sz w:val="24"/>
        </w:rPr>
        <w:t>R4-2307592</w:t>
      </w:r>
      <w:r>
        <w:rPr>
          <w:rFonts w:ascii="Arial" w:hAnsi="Arial" w:cs="Arial"/>
          <w:b/>
          <w:color w:val="0000FF"/>
          <w:sz w:val="24"/>
        </w:rPr>
        <w:tab/>
      </w:r>
      <w:r>
        <w:rPr>
          <w:rFonts w:ascii="Arial" w:hAnsi="Arial" w:cs="Arial"/>
          <w:b/>
          <w:sz w:val="24"/>
        </w:rPr>
        <w:t>Discussion on RRM measurement requirements for ATG</w:t>
      </w:r>
    </w:p>
    <w:p w14:paraId="54BF714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F6A38B1" w14:textId="1406D68D" w:rsidR="005E1655" w:rsidRDefault="00525FCB"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0DAE1A" w14:textId="77777777" w:rsidR="005E1655" w:rsidRDefault="005E1655" w:rsidP="005E1655">
      <w:pPr>
        <w:rPr>
          <w:rFonts w:ascii="Arial" w:hAnsi="Arial" w:cs="Arial"/>
          <w:b/>
          <w:sz w:val="24"/>
        </w:rPr>
      </w:pPr>
      <w:r>
        <w:rPr>
          <w:rFonts w:ascii="Arial" w:hAnsi="Arial" w:cs="Arial"/>
          <w:b/>
          <w:color w:val="0000FF"/>
          <w:sz w:val="24"/>
        </w:rPr>
        <w:t>R4-2307877</w:t>
      </w:r>
      <w:r>
        <w:rPr>
          <w:rFonts w:ascii="Arial" w:hAnsi="Arial" w:cs="Arial"/>
          <w:b/>
          <w:color w:val="0000FF"/>
          <w:sz w:val="24"/>
        </w:rPr>
        <w:tab/>
      </w:r>
      <w:r>
        <w:rPr>
          <w:rFonts w:ascii="Arial" w:hAnsi="Arial" w:cs="Arial"/>
          <w:b/>
          <w:sz w:val="24"/>
        </w:rPr>
        <w:t xml:space="preserve">Discussion on measurement for ATG operation  </w:t>
      </w:r>
    </w:p>
    <w:p w14:paraId="5CDCE01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208D47CB" w14:textId="6AF53DD2" w:rsidR="005E1655" w:rsidRDefault="00525FCB"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07F921" w14:textId="77777777" w:rsidR="005E1655" w:rsidRDefault="005E1655" w:rsidP="005E1655">
      <w:pPr>
        <w:rPr>
          <w:rFonts w:ascii="Arial" w:hAnsi="Arial" w:cs="Arial"/>
          <w:b/>
          <w:sz w:val="24"/>
        </w:rPr>
      </w:pPr>
      <w:r>
        <w:rPr>
          <w:rFonts w:ascii="Arial" w:hAnsi="Arial" w:cs="Arial"/>
          <w:b/>
          <w:color w:val="0000FF"/>
          <w:sz w:val="24"/>
        </w:rPr>
        <w:t>R4-2308445</w:t>
      </w:r>
      <w:r>
        <w:rPr>
          <w:rFonts w:ascii="Arial" w:hAnsi="Arial" w:cs="Arial"/>
          <w:b/>
          <w:color w:val="0000FF"/>
          <w:sz w:val="24"/>
        </w:rPr>
        <w:tab/>
      </w:r>
      <w:r>
        <w:rPr>
          <w:rFonts w:ascii="Arial" w:hAnsi="Arial" w:cs="Arial"/>
          <w:b/>
          <w:sz w:val="24"/>
        </w:rPr>
        <w:t>Discussion on measurement requirement in ATG</w:t>
      </w:r>
    </w:p>
    <w:p w14:paraId="37ED64A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93AD8DF" w14:textId="77777777" w:rsidR="005E1655" w:rsidRDefault="005E1655" w:rsidP="005E1655">
      <w:pPr>
        <w:rPr>
          <w:rFonts w:ascii="Arial" w:hAnsi="Arial" w:cs="Arial"/>
          <w:b/>
        </w:rPr>
      </w:pPr>
      <w:r>
        <w:rPr>
          <w:rFonts w:ascii="Arial" w:hAnsi="Arial" w:cs="Arial"/>
          <w:b/>
        </w:rPr>
        <w:t xml:space="preserve">Abstract: </w:t>
      </w:r>
    </w:p>
    <w:p w14:paraId="519EAF10" w14:textId="77777777" w:rsidR="005E1655" w:rsidRDefault="005E1655" w:rsidP="005E1655">
      <w:r>
        <w:t>This contribution discusses the measurement requirement for ATG</w:t>
      </w:r>
    </w:p>
    <w:p w14:paraId="4FAEE0AA" w14:textId="1C1839B4" w:rsidR="005E1655" w:rsidRDefault="00525FCB"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EDAA29" w14:textId="77777777" w:rsidR="005E1655" w:rsidRDefault="005E1655" w:rsidP="005E1655">
      <w:pPr>
        <w:rPr>
          <w:rFonts w:ascii="Arial" w:hAnsi="Arial" w:cs="Arial"/>
          <w:b/>
          <w:sz w:val="24"/>
        </w:rPr>
      </w:pPr>
      <w:r>
        <w:rPr>
          <w:rFonts w:ascii="Arial" w:hAnsi="Arial" w:cs="Arial"/>
          <w:b/>
          <w:color w:val="0000FF"/>
          <w:sz w:val="24"/>
        </w:rPr>
        <w:t>R4-2308679</w:t>
      </w:r>
      <w:r>
        <w:rPr>
          <w:rFonts w:ascii="Arial" w:hAnsi="Arial" w:cs="Arial"/>
          <w:b/>
          <w:color w:val="0000FF"/>
          <w:sz w:val="24"/>
        </w:rPr>
        <w:tab/>
      </w:r>
      <w:r>
        <w:rPr>
          <w:rFonts w:ascii="Arial" w:hAnsi="Arial" w:cs="Arial"/>
          <w:b/>
          <w:sz w:val="24"/>
        </w:rPr>
        <w:t>Discussion on measurement requirements for ATG</w:t>
      </w:r>
    </w:p>
    <w:p w14:paraId="72A5968C"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8D66C8" w14:textId="55B1E261" w:rsidR="005E1655" w:rsidRDefault="00525FCB"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ACE30B" w14:textId="77777777" w:rsidR="005E1655" w:rsidRDefault="005E1655" w:rsidP="005E1655">
      <w:pPr>
        <w:rPr>
          <w:rFonts w:ascii="Arial" w:hAnsi="Arial" w:cs="Arial"/>
          <w:b/>
          <w:sz w:val="24"/>
        </w:rPr>
      </w:pPr>
      <w:r>
        <w:rPr>
          <w:rFonts w:ascii="Arial" w:hAnsi="Arial" w:cs="Arial"/>
          <w:b/>
          <w:color w:val="0000FF"/>
          <w:sz w:val="24"/>
        </w:rPr>
        <w:t>R4-2308714</w:t>
      </w:r>
      <w:r>
        <w:rPr>
          <w:rFonts w:ascii="Arial" w:hAnsi="Arial" w:cs="Arial"/>
          <w:b/>
          <w:color w:val="0000FF"/>
          <w:sz w:val="24"/>
        </w:rPr>
        <w:tab/>
      </w:r>
      <w:r>
        <w:rPr>
          <w:rFonts w:ascii="Arial" w:hAnsi="Arial" w:cs="Arial"/>
          <w:b/>
          <w:sz w:val="24"/>
        </w:rPr>
        <w:t>Discussion on measurement requirements for air-to-ground network for NR</w:t>
      </w:r>
    </w:p>
    <w:p w14:paraId="7F8EF568"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A69A3DF" w14:textId="16EFD446" w:rsidR="005E1655" w:rsidRDefault="00525FCB"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C07D0D" w14:textId="77777777" w:rsidR="005E1655" w:rsidRDefault="005E1655" w:rsidP="005E1655">
      <w:pPr>
        <w:rPr>
          <w:rFonts w:ascii="Arial" w:hAnsi="Arial" w:cs="Arial"/>
          <w:b/>
          <w:sz w:val="24"/>
        </w:rPr>
      </w:pPr>
      <w:r>
        <w:rPr>
          <w:rFonts w:ascii="Arial" w:hAnsi="Arial" w:cs="Arial"/>
          <w:b/>
          <w:color w:val="0000FF"/>
          <w:sz w:val="24"/>
        </w:rPr>
        <w:t>R4-2309720</w:t>
      </w:r>
      <w:r>
        <w:rPr>
          <w:rFonts w:ascii="Arial" w:hAnsi="Arial" w:cs="Arial"/>
          <w:b/>
          <w:color w:val="0000FF"/>
          <w:sz w:val="24"/>
        </w:rPr>
        <w:tab/>
      </w:r>
      <w:r>
        <w:rPr>
          <w:rFonts w:ascii="Arial" w:hAnsi="Arial" w:cs="Arial"/>
          <w:b/>
          <w:sz w:val="24"/>
        </w:rPr>
        <w:t>Discussion on ATG Measurement Requirements</w:t>
      </w:r>
    </w:p>
    <w:p w14:paraId="408A29C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F725B4B" w14:textId="3EBD9F80" w:rsidR="005E1655" w:rsidRDefault="00525FCB"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24FA1A" w14:textId="77777777" w:rsidR="005E1655" w:rsidRDefault="005E1655" w:rsidP="005E1655">
      <w:pPr>
        <w:pStyle w:val="Heading5"/>
      </w:pPr>
      <w:bookmarkStart w:id="100" w:name="_Toc135101041"/>
      <w:r>
        <w:t>8.14.4.6</w:t>
      </w:r>
      <w:r>
        <w:tab/>
        <w:t>Others</w:t>
      </w:r>
      <w:bookmarkEnd w:id="100"/>
    </w:p>
    <w:p w14:paraId="73231876" w14:textId="77777777" w:rsidR="005E1655" w:rsidRDefault="005E1655" w:rsidP="005E1655">
      <w:pPr>
        <w:pStyle w:val="Heading4"/>
      </w:pPr>
      <w:bookmarkStart w:id="101" w:name="_Toc135101046"/>
      <w:r>
        <w:t>8.14.6</w:t>
      </w:r>
      <w:r>
        <w:tab/>
        <w:t>Moderator summary and conclusions</w:t>
      </w:r>
      <w:bookmarkEnd w:id="101"/>
    </w:p>
    <w:p w14:paraId="3950C1EE" w14:textId="77777777" w:rsidR="00167B78" w:rsidRPr="00A94DEC" w:rsidRDefault="00167B78" w:rsidP="00167B78">
      <w:pPr>
        <w:rPr>
          <w:rFonts w:ascii="Arial" w:hAnsi="Arial" w:cs="Arial"/>
          <w:bCs/>
          <w:color w:val="C00000"/>
          <w:sz w:val="24"/>
        </w:rPr>
      </w:pPr>
      <w:r w:rsidRPr="00A94DEC">
        <w:rPr>
          <w:rFonts w:ascii="Arial" w:hAnsi="Arial" w:cs="Arial"/>
          <w:bCs/>
          <w:color w:val="C00000"/>
          <w:sz w:val="24"/>
        </w:rPr>
        <w:t>====================================================================</w:t>
      </w:r>
    </w:p>
    <w:p w14:paraId="6A2CA80B" w14:textId="77777777" w:rsidR="00167B78" w:rsidRDefault="00167B78" w:rsidP="00167B78">
      <w:pPr>
        <w:rPr>
          <w:rFonts w:ascii="Arial" w:hAnsi="Arial" w:cs="Arial"/>
          <w:b/>
          <w:color w:val="C00000"/>
          <w:sz w:val="24"/>
          <w:u w:val="single"/>
        </w:rPr>
      </w:pPr>
      <w:r>
        <w:rPr>
          <w:rFonts w:ascii="Arial" w:hAnsi="Arial" w:cs="Arial"/>
          <w:b/>
          <w:color w:val="C00000"/>
          <w:sz w:val="24"/>
          <w:u w:val="single"/>
        </w:rPr>
        <w:t xml:space="preserve">Topic: </w:t>
      </w:r>
      <w:r w:rsidRPr="00167B78">
        <w:rPr>
          <w:rFonts w:ascii="Arial" w:hAnsi="Arial" w:cs="Arial"/>
          <w:b/>
          <w:color w:val="C00000"/>
          <w:sz w:val="24"/>
          <w:u w:val="single"/>
        </w:rPr>
        <w:t>[107][217] NR_ATG</w:t>
      </w:r>
    </w:p>
    <w:p w14:paraId="4E378D01" w14:textId="77777777" w:rsidR="00167B78" w:rsidRPr="00A94DEC" w:rsidRDefault="00167B78" w:rsidP="00167B78">
      <w:pPr>
        <w:rPr>
          <w:rFonts w:ascii="Arial" w:hAnsi="Arial" w:cs="Arial"/>
          <w:b/>
          <w:color w:val="C00000"/>
          <w:sz w:val="24"/>
          <w:u w:val="single"/>
          <w:lang w:val="en-IE"/>
        </w:rPr>
      </w:pPr>
    </w:p>
    <w:p w14:paraId="4429457E" w14:textId="77777777" w:rsidR="00167B78" w:rsidRDefault="00167B78" w:rsidP="00167B78">
      <w:pPr>
        <w:rPr>
          <w:rFonts w:ascii="Arial" w:hAnsi="Arial" w:cs="Arial"/>
          <w:b/>
          <w:color w:val="C00000"/>
          <w:u w:val="single"/>
          <w:lang w:eastAsia="zh-CN"/>
        </w:rPr>
      </w:pPr>
      <w:r>
        <w:rPr>
          <w:rFonts w:ascii="Arial" w:hAnsi="Arial" w:cs="Arial"/>
          <w:b/>
          <w:color w:val="C00000"/>
          <w:u w:val="single"/>
          <w:lang w:eastAsia="zh-CN"/>
        </w:rPr>
        <w:t>Summary documents</w:t>
      </w:r>
    </w:p>
    <w:p w14:paraId="7E5BBC59" w14:textId="77777777" w:rsidR="00167B78" w:rsidRPr="00A94DEC" w:rsidRDefault="00167B78" w:rsidP="00167B78">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62</w:t>
      </w:r>
      <w:r w:rsidRPr="00944C49">
        <w:rPr>
          <w:b/>
          <w:lang w:val="en-US" w:eastAsia="zh-CN"/>
        </w:rPr>
        <w:tab/>
      </w:r>
      <w:r w:rsidRPr="001517C5">
        <w:rPr>
          <w:rFonts w:ascii="Arial" w:hAnsi="Arial" w:cs="Arial"/>
          <w:b/>
          <w:sz w:val="24"/>
        </w:rPr>
        <w:t xml:space="preserve">Topic summary for </w:t>
      </w:r>
      <w:r w:rsidRPr="00167B78">
        <w:rPr>
          <w:rFonts w:ascii="Arial" w:hAnsi="Arial" w:cs="Arial"/>
          <w:b/>
          <w:sz w:val="24"/>
        </w:rPr>
        <w:t>[107][217] NR_ATG</w:t>
      </w:r>
    </w:p>
    <w:p w14:paraId="2055B0C6" w14:textId="77777777" w:rsidR="00167B78" w:rsidRDefault="00167B78" w:rsidP="00167B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Pr>
          <w:i/>
        </w:rPr>
        <w:t>CMCC</w:t>
      </w:r>
      <w:r w:rsidRPr="00235811">
        <w:rPr>
          <w:i/>
        </w:rPr>
        <w:t>)</w:t>
      </w:r>
    </w:p>
    <w:p w14:paraId="126B5AF3" w14:textId="77777777" w:rsidR="00167B78" w:rsidRPr="00944C49" w:rsidRDefault="00167B78" w:rsidP="00167B78">
      <w:pPr>
        <w:rPr>
          <w:rFonts w:ascii="Arial" w:hAnsi="Arial" w:cs="Arial"/>
          <w:b/>
          <w:lang w:val="en-US" w:eastAsia="zh-CN"/>
        </w:rPr>
      </w:pPr>
      <w:r w:rsidRPr="00944C49">
        <w:rPr>
          <w:rFonts w:ascii="Arial" w:hAnsi="Arial" w:cs="Arial"/>
          <w:b/>
          <w:lang w:val="en-US" w:eastAsia="zh-CN"/>
        </w:rPr>
        <w:t xml:space="preserve">Abstract: </w:t>
      </w:r>
    </w:p>
    <w:p w14:paraId="3B8CC68A" w14:textId="77777777" w:rsidR="00167B78" w:rsidRDefault="00167B78" w:rsidP="00167B78">
      <w:pPr>
        <w:rPr>
          <w:rFonts w:ascii="Arial" w:hAnsi="Arial" w:cs="Arial"/>
          <w:b/>
          <w:lang w:val="en-US" w:eastAsia="zh-CN"/>
        </w:rPr>
      </w:pPr>
      <w:r w:rsidRPr="00944C49">
        <w:rPr>
          <w:rFonts w:ascii="Arial" w:hAnsi="Arial" w:cs="Arial"/>
          <w:b/>
          <w:lang w:val="en-US" w:eastAsia="zh-CN"/>
        </w:rPr>
        <w:t xml:space="preserve">Discussion: </w:t>
      </w:r>
    </w:p>
    <w:p w14:paraId="22A960B2" w14:textId="1E9839B9" w:rsidR="00167B78" w:rsidRDefault="00292564" w:rsidP="00167B7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6EF47DB" w14:textId="77777777" w:rsidR="00167B78" w:rsidRDefault="00167B78" w:rsidP="00167B78">
      <w:pPr>
        <w:rPr>
          <w:rFonts w:ascii="Arial" w:hAnsi="Arial" w:cs="Arial"/>
          <w:b/>
          <w:color w:val="C00000"/>
          <w:u w:val="single"/>
          <w:lang w:eastAsia="zh-CN"/>
        </w:rPr>
      </w:pPr>
    </w:p>
    <w:p w14:paraId="13E74310" w14:textId="77777777" w:rsidR="006C3D5F" w:rsidRDefault="006C3D5F" w:rsidP="006C3D5F">
      <w:pPr>
        <w:rPr>
          <w:rFonts w:ascii="Arial" w:hAnsi="Arial" w:cs="Arial"/>
          <w:b/>
          <w:sz w:val="24"/>
        </w:rPr>
      </w:pPr>
      <w:r>
        <w:rPr>
          <w:rFonts w:ascii="Arial" w:hAnsi="Arial" w:cs="Arial"/>
          <w:b/>
          <w:color w:val="0000FF"/>
          <w:sz w:val="24"/>
          <w:u w:val="thick"/>
        </w:rPr>
        <w:t>R4-2310055</w:t>
      </w:r>
      <w:r w:rsidRPr="00944C49">
        <w:rPr>
          <w:b/>
          <w:lang w:val="en-US" w:eastAsia="zh-CN"/>
        </w:rPr>
        <w:tab/>
      </w:r>
      <w:r>
        <w:rPr>
          <w:rFonts w:ascii="Arial" w:hAnsi="Arial" w:cs="Arial"/>
          <w:b/>
          <w:sz w:val="24"/>
        </w:rPr>
        <w:t>Ad-hoc minutes for ATG RRM</w:t>
      </w:r>
    </w:p>
    <w:p w14:paraId="2A046F77" w14:textId="77777777" w:rsidR="006C3D5F" w:rsidRDefault="006C3D5F" w:rsidP="006C3D5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0734F9FB" w14:textId="77777777" w:rsidR="006C3D5F" w:rsidRPr="00944C49" w:rsidRDefault="006C3D5F" w:rsidP="006C3D5F">
      <w:pPr>
        <w:rPr>
          <w:rFonts w:ascii="Arial" w:hAnsi="Arial" w:cs="Arial"/>
          <w:b/>
          <w:lang w:val="en-US" w:eastAsia="zh-CN"/>
        </w:rPr>
      </w:pPr>
      <w:r w:rsidRPr="00944C49">
        <w:rPr>
          <w:rFonts w:ascii="Arial" w:hAnsi="Arial" w:cs="Arial"/>
          <w:b/>
          <w:lang w:val="en-US" w:eastAsia="zh-CN"/>
        </w:rPr>
        <w:t xml:space="preserve">Abstract: </w:t>
      </w:r>
    </w:p>
    <w:p w14:paraId="1666CC2E" w14:textId="77777777" w:rsidR="006C3D5F" w:rsidRDefault="006C3D5F" w:rsidP="006C3D5F">
      <w:pPr>
        <w:rPr>
          <w:rFonts w:ascii="Arial" w:hAnsi="Arial" w:cs="Arial"/>
          <w:b/>
          <w:lang w:val="en-US" w:eastAsia="zh-CN"/>
        </w:rPr>
      </w:pPr>
      <w:r w:rsidRPr="00944C49">
        <w:rPr>
          <w:rFonts w:ascii="Arial" w:hAnsi="Arial" w:cs="Arial"/>
          <w:b/>
          <w:lang w:val="en-US" w:eastAsia="zh-CN"/>
        </w:rPr>
        <w:t xml:space="preserve">Discussion: </w:t>
      </w:r>
    </w:p>
    <w:p w14:paraId="00B3CAD2" w14:textId="0BBD0F20" w:rsidR="006C3D5F" w:rsidRPr="00167B78" w:rsidRDefault="002862DC" w:rsidP="006C3D5F">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862DC">
        <w:rPr>
          <w:rFonts w:ascii="Arial" w:hAnsi="Arial" w:cs="Arial"/>
          <w:b/>
          <w:highlight w:val="green"/>
          <w:lang w:val="en-US" w:eastAsia="zh-CN"/>
        </w:rPr>
        <w:t>Approved.</w:t>
      </w:r>
    </w:p>
    <w:p w14:paraId="5E074939" w14:textId="77777777" w:rsidR="006C3D5F" w:rsidRDefault="006C3D5F" w:rsidP="00167B78">
      <w:pPr>
        <w:rPr>
          <w:rFonts w:ascii="Arial" w:hAnsi="Arial" w:cs="Arial"/>
          <w:b/>
          <w:color w:val="C00000"/>
          <w:u w:val="single"/>
          <w:lang w:eastAsia="zh-CN"/>
        </w:rPr>
      </w:pPr>
    </w:p>
    <w:p w14:paraId="0A47ADAB" w14:textId="156171EF" w:rsidR="005A4309" w:rsidRPr="00766996" w:rsidRDefault="005A4309" w:rsidP="005A4309">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sidR="003B5C92">
        <w:rPr>
          <w:rFonts w:ascii="Arial" w:hAnsi="Arial" w:cs="Arial"/>
          <w:b/>
          <w:color w:val="C00000"/>
          <w:u w:val="single"/>
          <w:lang w:eastAsia="zh-CN"/>
        </w:rPr>
        <w:t>Tuesday</w:t>
      </w:r>
      <w:r>
        <w:rPr>
          <w:rFonts w:ascii="Arial" w:hAnsi="Arial" w:cs="Arial"/>
          <w:b/>
          <w:color w:val="C00000"/>
          <w:u w:val="single"/>
          <w:lang w:eastAsia="zh-CN"/>
        </w:rPr>
        <w:t>, 5/23/2023</w:t>
      </w:r>
      <w:r w:rsidRPr="00766996">
        <w:rPr>
          <w:rFonts w:ascii="Arial" w:hAnsi="Arial" w:cs="Arial"/>
          <w:b/>
          <w:color w:val="C00000"/>
          <w:u w:val="single"/>
          <w:lang w:eastAsia="zh-CN"/>
        </w:rPr>
        <w:t>)</w:t>
      </w:r>
    </w:p>
    <w:p w14:paraId="2297C42C" w14:textId="25091A3A" w:rsidR="003B5C92" w:rsidRDefault="003B5C92" w:rsidP="003B5C92">
      <w:pPr>
        <w:spacing w:line="252" w:lineRule="auto"/>
        <w:rPr>
          <w:u w:val="single"/>
        </w:rPr>
      </w:pPr>
      <w:r w:rsidRPr="003B5C92">
        <w:rPr>
          <w:u w:val="single"/>
        </w:rPr>
        <w:t>Issue 4-3: Scheduling restriction-for intra-frequency</w:t>
      </w:r>
    </w:p>
    <w:p w14:paraId="088FA0B1" w14:textId="77777777" w:rsidR="00D7139D" w:rsidRPr="002076B0" w:rsidRDefault="00D7139D" w:rsidP="00D7139D">
      <w:pPr>
        <w:pStyle w:val="ListParagraph"/>
        <w:numPr>
          <w:ilvl w:val="0"/>
          <w:numId w:val="10"/>
        </w:numPr>
        <w:ind w:left="720"/>
      </w:pPr>
      <w:r w:rsidRPr="00A86CFD">
        <w:t>Proposals</w:t>
      </w:r>
    </w:p>
    <w:p w14:paraId="09144F4A" w14:textId="77777777" w:rsidR="00D7139D" w:rsidRPr="002076B0" w:rsidRDefault="00D7139D" w:rsidP="00D7139D">
      <w:pPr>
        <w:pStyle w:val="ListParagraph"/>
        <w:numPr>
          <w:ilvl w:val="1"/>
          <w:numId w:val="10"/>
        </w:numPr>
        <w:ind w:left="1440"/>
      </w:pPr>
      <w:r w:rsidRPr="002076B0">
        <w:t>Option 1:</w:t>
      </w:r>
      <w:r>
        <w:t xml:space="preserve"> (CATT, CMCC, HW, ZTE)</w:t>
      </w:r>
    </w:p>
    <w:p w14:paraId="6B328B11" w14:textId="77777777" w:rsidR="00D7139D" w:rsidRPr="002076B0" w:rsidRDefault="00D7139D" w:rsidP="00D7139D">
      <w:pPr>
        <w:pStyle w:val="ListParagraph"/>
        <w:numPr>
          <w:ilvl w:val="2"/>
          <w:numId w:val="10"/>
        </w:numPr>
      </w:pPr>
      <w:r w:rsidRPr="002076B0">
        <w:lastRenderedPageBreak/>
        <w:t xml:space="preserve">The legacy scheduling restriction requirement can be reused for ATG. </w:t>
      </w:r>
    </w:p>
    <w:p w14:paraId="0D0E0C6E" w14:textId="77777777" w:rsidR="00D7139D" w:rsidRPr="002076B0" w:rsidRDefault="00D7139D" w:rsidP="00D7139D">
      <w:pPr>
        <w:pStyle w:val="ListParagraph"/>
        <w:numPr>
          <w:ilvl w:val="3"/>
          <w:numId w:val="10"/>
        </w:numPr>
      </w:pPr>
      <w:r w:rsidRPr="002076B0">
        <w:t>When it is enabled, the restriction is on SSB symbols and 1 data symbol before and after.</w:t>
      </w:r>
    </w:p>
    <w:p w14:paraId="6EFF982C" w14:textId="77777777" w:rsidR="00D7139D" w:rsidRDefault="00D7139D" w:rsidP="00D7139D">
      <w:pPr>
        <w:pStyle w:val="ListParagraph"/>
        <w:numPr>
          <w:ilvl w:val="3"/>
          <w:numId w:val="10"/>
        </w:numPr>
      </w:pPr>
      <w:r w:rsidRPr="002076B0">
        <w:t>When it is disabled, the restriction is on all symbols in SMTC.</w:t>
      </w:r>
    </w:p>
    <w:p w14:paraId="5E7DC35F" w14:textId="77777777" w:rsidR="00D7139D" w:rsidRDefault="00D7139D" w:rsidP="00D7139D">
      <w:pPr>
        <w:pStyle w:val="ListParagraph"/>
        <w:numPr>
          <w:ilvl w:val="1"/>
          <w:numId w:val="10"/>
        </w:numPr>
        <w:ind w:left="1440"/>
      </w:pPr>
      <w:r>
        <w:t>Option</w:t>
      </w:r>
      <w:r w:rsidRPr="00045069">
        <w:t xml:space="preserve"> 2: The scheduling restriction symbols should be set based on the information of the difference of propagation delay from serving cell and neighbor cells measured by ATG UE.</w:t>
      </w:r>
      <w:r>
        <w:t xml:space="preserve"> (LGE)</w:t>
      </w:r>
    </w:p>
    <w:p w14:paraId="19BD093A" w14:textId="77777777" w:rsidR="00D7139D" w:rsidRDefault="00D7139D" w:rsidP="00D7139D">
      <w:pPr>
        <w:pStyle w:val="ListParagraph"/>
        <w:numPr>
          <w:ilvl w:val="1"/>
          <w:numId w:val="10"/>
        </w:numPr>
        <w:ind w:left="1440"/>
      </w:pPr>
      <w:r>
        <w:rPr>
          <w:rFonts w:hint="eastAsia"/>
        </w:rPr>
        <w:t>O</w:t>
      </w:r>
      <w:r>
        <w:t>ption 3:</w:t>
      </w:r>
      <w:r w:rsidRPr="00723D17">
        <w:t xml:space="preserve"> </w:t>
      </w:r>
      <w:r>
        <w:t>(Ericsson)</w:t>
      </w:r>
    </w:p>
    <w:p w14:paraId="0417B743" w14:textId="77777777" w:rsidR="00D7139D" w:rsidRPr="00723D17" w:rsidRDefault="00D7139D" w:rsidP="00D7139D">
      <w:pPr>
        <w:pStyle w:val="ListParagraph"/>
        <w:numPr>
          <w:ilvl w:val="2"/>
          <w:numId w:val="10"/>
        </w:numPr>
      </w:pPr>
      <w:r w:rsidRPr="00723D17">
        <w:t xml:space="preserve">When NW enables the </w:t>
      </w:r>
      <w:proofErr w:type="spellStart"/>
      <w:r w:rsidRPr="00723D17">
        <w:t>deriveSSB-IndexFromCell</w:t>
      </w:r>
      <w:proofErr w:type="spellEnd"/>
      <w:r w:rsidRPr="00723D17">
        <w:t>, the UE is allowed to not transmit or receive data more than 1 symbols before and after SSB symbols to be measured. The dedicated symbol value can be indicated by NW.</w:t>
      </w:r>
    </w:p>
    <w:p w14:paraId="1CDE39DE" w14:textId="77777777" w:rsidR="00D7139D" w:rsidRDefault="00D7139D" w:rsidP="00D7139D">
      <w:pPr>
        <w:pStyle w:val="ListParagraph"/>
        <w:numPr>
          <w:ilvl w:val="2"/>
          <w:numId w:val="10"/>
        </w:numPr>
      </w:pPr>
      <w:r w:rsidRPr="00723D17">
        <w:t xml:space="preserve">When NW disables the </w:t>
      </w:r>
      <w:proofErr w:type="spellStart"/>
      <w:r w:rsidRPr="00723D17">
        <w:t>deriveSSB-IndexFromCell</w:t>
      </w:r>
      <w:proofErr w:type="spellEnd"/>
      <w:r w:rsidRPr="00723D17">
        <w:t>, the UE is allowed to not transmit or receive data more than 1 symbols before and after SMTC to be measured. The dedicated symbol value can be indicated by NW.</w:t>
      </w:r>
    </w:p>
    <w:p w14:paraId="46D31160" w14:textId="77777777" w:rsidR="00D7139D" w:rsidRDefault="00D7139D" w:rsidP="00D7139D">
      <w:pPr>
        <w:pStyle w:val="ListParagraph"/>
        <w:numPr>
          <w:ilvl w:val="0"/>
          <w:numId w:val="9"/>
        </w:numPr>
        <w:overflowPunct w:val="0"/>
        <w:autoSpaceDE w:val="0"/>
        <w:autoSpaceDN w:val="0"/>
        <w:adjustRightInd w:val="0"/>
        <w:spacing w:line="252" w:lineRule="auto"/>
        <w:ind w:left="644"/>
        <w:rPr>
          <w:lang w:eastAsia="ja-JP"/>
        </w:rPr>
      </w:pPr>
      <w:r w:rsidRPr="009D017A">
        <w:rPr>
          <w:lang w:eastAsia="ja-JP"/>
        </w:rPr>
        <w:t>Discussion</w:t>
      </w:r>
    </w:p>
    <w:p w14:paraId="0CBF487B" w14:textId="330964F9" w:rsidR="008F61CE" w:rsidRDefault="008F61CE" w:rsidP="008F61CE">
      <w:pPr>
        <w:pStyle w:val="ListParagraph"/>
        <w:numPr>
          <w:ilvl w:val="1"/>
          <w:numId w:val="9"/>
        </w:numPr>
        <w:overflowPunct w:val="0"/>
        <w:autoSpaceDE w:val="0"/>
        <w:autoSpaceDN w:val="0"/>
        <w:adjustRightInd w:val="0"/>
        <w:spacing w:line="252" w:lineRule="auto"/>
        <w:rPr>
          <w:lang w:eastAsia="ja-JP"/>
        </w:rPr>
      </w:pPr>
      <w:r>
        <w:rPr>
          <w:lang w:eastAsia="ja-JP"/>
        </w:rPr>
        <w:t xml:space="preserve">LGE: </w:t>
      </w:r>
      <w:proofErr w:type="spellStart"/>
      <w:r>
        <w:rPr>
          <w:lang w:eastAsia="ja-JP"/>
        </w:rPr>
        <w:t>gNB</w:t>
      </w:r>
      <w:proofErr w:type="spellEnd"/>
      <w:r>
        <w:rPr>
          <w:lang w:eastAsia="ja-JP"/>
        </w:rPr>
        <w:t xml:space="preserve"> does not know the propagation delay and it should be </w:t>
      </w:r>
      <w:r w:rsidR="00716C27">
        <w:rPr>
          <w:lang w:eastAsia="ja-JP"/>
        </w:rPr>
        <w:t>provided by UE</w:t>
      </w:r>
    </w:p>
    <w:p w14:paraId="0883B098" w14:textId="4C1AC249" w:rsidR="00716C27" w:rsidRPr="009D017A" w:rsidRDefault="00716C27" w:rsidP="00716C27">
      <w:pPr>
        <w:pStyle w:val="ListParagraph"/>
        <w:numPr>
          <w:ilvl w:val="2"/>
          <w:numId w:val="9"/>
        </w:numPr>
        <w:overflowPunct w:val="0"/>
        <w:autoSpaceDE w:val="0"/>
        <w:autoSpaceDN w:val="0"/>
        <w:adjustRightInd w:val="0"/>
        <w:spacing w:line="252" w:lineRule="auto"/>
        <w:rPr>
          <w:lang w:eastAsia="ja-JP"/>
        </w:rPr>
      </w:pPr>
      <w:r>
        <w:rPr>
          <w:lang w:eastAsia="ja-JP"/>
        </w:rPr>
        <w:t>CMCC: 1 symbol is sufficient to accommodate the propagation delay</w:t>
      </w:r>
    </w:p>
    <w:p w14:paraId="2A4E6944" w14:textId="325AB130" w:rsidR="00D7139D" w:rsidRPr="00557654" w:rsidRDefault="004F33EE" w:rsidP="00D7139D">
      <w:pPr>
        <w:pStyle w:val="ListParagraph"/>
        <w:numPr>
          <w:ilvl w:val="0"/>
          <w:numId w:val="9"/>
        </w:numPr>
        <w:overflowPunct w:val="0"/>
        <w:autoSpaceDE w:val="0"/>
        <w:autoSpaceDN w:val="0"/>
        <w:adjustRightInd w:val="0"/>
        <w:spacing w:line="252" w:lineRule="auto"/>
        <w:ind w:left="644"/>
        <w:rPr>
          <w:highlight w:val="yellow"/>
          <w:lang w:eastAsia="ja-JP"/>
        </w:rPr>
      </w:pPr>
      <w:r w:rsidRPr="00557654">
        <w:rPr>
          <w:highlight w:val="yellow"/>
          <w:lang w:eastAsia="ja-JP"/>
        </w:rPr>
        <w:t>Tentat</w:t>
      </w:r>
      <w:r w:rsidR="00557654" w:rsidRPr="00557654">
        <w:rPr>
          <w:highlight w:val="yellow"/>
          <w:lang w:eastAsia="ja-JP"/>
        </w:rPr>
        <w:t>ive a</w:t>
      </w:r>
      <w:r w:rsidR="00D7139D" w:rsidRPr="00557654">
        <w:rPr>
          <w:highlight w:val="yellow"/>
          <w:lang w:eastAsia="ja-JP"/>
        </w:rPr>
        <w:t>greements</w:t>
      </w:r>
    </w:p>
    <w:p w14:paraId="1630FF71" w14:textId="77777777" w:rsidR="001E61A6" w:rsidRPr="00557654" w:rsidRDefault="001E61A6" w:rsidP="001E61A6">
      <w:pPr>
        <w:pStyle w:val="ListParagraph"/>
        <w:numPr>
          <w:ilvl w:val="1"/>
          <w:numId w:val="9"/>
        </w:numPr>
        <w:rPr>
          <w:highlight w:val="yellow"/>
        </w:rPr>
      </w:pPr>
      <w:r w:rsidRPr="00557654">
        <w:rPr>
          <w:highlight w:val="yellow"/>
        </w:rPr>
        <w:t xml:space="preserve">The legacy scheduling restriction requirement can be reused for ATG. </w:t>
      </w:r>
    </w:p>
    <w:p w14:paraId="70C4558F" w14:textId="77777777" w:rsidR="001E61A6" w:rsidRPr="00557654" w:rsidRDefault="001E61A6" w:rsidP="001E61A6">
      <w:pPr>
        <w:pStyle w:val="ListParagraph"/>
        <w:numPr>
          <w:ilvl w:val="2"/>
          <w:numId w:val="9"/>
        </w:numPr>
        <w:rPr>
          <w:highlight w:val="yellow"/>
        </w:rPr>
      </w:pPr>
      <w:r w:rsidRPr="00557654">
        <w:rPr>
          <w:highlight w:val="yellow"/>
        </w:rPr>
        <w:t>When it is enabled, the restriction is on SSB symbols and 1 data symbol before and after.</w:t>
      </w:r>
    </w:p>
    <w:p w14:paraId="3713420A" w14:textId="77777777" w:rsidR="001E61A6" w:rsidRPr="00557654" w:rsidRDefault="001E61A6" w:rsidP="001E61A6">
      <w:pPr>
        <w:pStyle w:val="ListParagraph"/>
        <w:numPr>
          <w:ilvl w:val="2"/>
          <w:numId w:val="9"/>
        </w:numPr>
        <w:rPr>
          <w:highlight w:val="yellow"/>
        </w:rPr>
      </w:pPr>
      <w:r w:rsidRPr="00557654">
        <w:rPr>
          <w:highlight w:val="yellow"/>
        </w:rPr>
        <w:t>When it is disabled, the restriction is on all symbols in SMTC.</w:t>
      </w:r>
    </w:p>
    <w:p w14:paraId="117675BD" w14:textId="77777777" w:rsidR="00D7139D" w:rsidRPr="003B5C92" w:rsidRDefault="00D7139D" w:rsidP="003B5C92">
      <w:pPr>
        <w:spacing w:line="252" w:lineRule="auto"/>
        <w:rPr>
          <w:u w:val="single"/>
        </w:rPr>
      </w:pPr>
    </w:p>
    <w:p w14:paraId="3C32DB1F" w14:textId="002BA74B" w:rsidR="003B5C92" w:rsidRDefault="003B5C92" w:rsidP="003B5C92">
      <w:pPr>
        <w:spacing w:line="252" w:lineRule="auto"/>
        <w:rPr>
          <w:u w:val="single"/>
        </w:rPr>
      </w:pPr>
      <w:r w:rsidRPr="003B5C92">
        <w:rPr>
          <w:u w:val="single"/>
        </w:rPr>
        <w:t>Issue 4-4: Scheduling restriction-for inter-frequency</w:t>
      </w:r>
    </w:p>
    <w:p w14:paraId="7EC3A5A6" w14:textId="77777777" w:rsidR="001042FD" w:rsidRDefault="001042FD" w:rsidP="0050195A">
      <w:pPr>
        <w:pStyle w:val="ListParagraph"/>
        <w:numPr>
          <w:ilvl w:val="0"/>
          <w:numId w:val="9"/>
        </w:numPr>
        <w:overflowPunct w:val="0"/>
        <w:autoSpaceDE w:val="0"/>
        <w:autoSpaceDN w:val="0"/>
        <w:adjustRightInd w:val="0"/>
        <w:spacing w:line="252" w:lineRule="auto"/>
        <w:ind w:left="644"/>
        <w:rPr>
          <w:lang w:eastAsia="ja-JP"/>
        </w:rPr>
      </w:pPr>
      <w:r>
        <w:rPr>
          <w:lang w:eastAsia="ja-JP"/>
        </w:rPr>
        <w:t>Discussion</w:t>
      </w:r>
    </w:p>
    <w:p w14:paraId="29094B90" w14:textId="4039C974" w:rsidR="001042FD" w:rsidRDefault="001042FD" w:rsidP="001042FD">
      <w:pPr>
        <w:pStyle w:val="ListParagraph"/>
        <w:numPr>
          <w:ilvl w:val="1"/>
          <w:numId w:val="9"/>
        </w:numPr>
        <w:overflowPunct w:val="0"/>
        <w:autoSpaceDE w:val="0"/>
        <w:autoSpaceDN w:val="0"/>
        <w:adjustRightInd w:val="0"/>
        <w:spacing w:line="252" w:lineRule="auto"/>
        <w:rPr>
          <w:lang w:eastAsia="ja-JP"/>
        </w:rPr>
      </w:pPr>
      <w:r>
        <w:rPr>
          <w:lang w:eastAsia="ja-JP"/>
        </w:rPr>
        <w:t>E///: what is the meaning of inter-frequency in this case?</w:t>
      </w:r>
    </w:p>
    <w:p w14:paraId="48DB3B8E" w14:textId="389BB198" w:rsidR="00433314" w:rsidRDefault="00433314" w:rsidP="00433314">
      <w:pPr>
        <w:pStyle w:val="ListParagraph"/>
        <w:numPr>
          <w:ilvl w:val="2"/>
          <w:numId w:val="9"/>
        </w:numPr>
        <w:overflowPunct w:val="0"/>
        <w:autoSpaceDE w:val="0"/>
        <w:autoSpaceDN w:val="0"/>
        <w:adjustRightInd w:val="0"/>
        <w:spacing w:line="252" w:lineRule="auto"/>
        <w:rPr>
          <w:lang w:eastAsia="ja-JP"/>
        </w:rPr>
      </w:pPr>
      <w:r>
        <w:rPr>
          <w:lang w:eastAsia="ja-JP"/>
        </w:rPr>
        <w:t>CMCC: we agreed to reuse the legacy definitions</w:t>
      </w:r>
    </w:p>
    <w:p w14:paraId="3095AC5E" w14:textId="22270B45" w:rsidR="00433314" w:rsidRDefault="00433314" w:rsidP="00433314">
      <w:pPr>
        <w:pStyle w:val="ListParagraph"/>
        <w:numPr>
          <w:ilvl w:val="1"/>
          <w:numId w:val="9"/>
        </w:numPr>
        <w:overflowPunct w:val="0"/>
        <w:autoSpaceDE w:val="0"/>
        <w:autoSpaceDN w:val="0"/>
        <w:adjustRightInd w:val="0"/>
        <w:spacing w:line="252" w:lineRule="auto"/>
        <w:rPr>
          <w:lang w:eastAsia="ja-JP"/>
        </w:rPr>
      </w:pPr>
      <w:r>
        <w:rPr>
          <w:lang w:eastAsia="ja-JP"/>
        </w:rPr>
        <w:t>E///: need to account for large ISD in the definition</w:t>
      </w:r>
    </w:p>
    <w:p w14:paraId="3F490A4D" w14:textId="01F715EF" w:rsidR="0050195A" w:rsidRPr="003013B1" w:rsidRDefault="003013B1" w:rsidP="0050195A">
      <w:pPr>
        <w:pStyle w:val="ListParagraph"/>
        <w:numPr>
          <w:ilvl w:val="0"/>
          <w:numId w:val="9"/>
        </w:numPr>
        <w:overflowPunct w:val="0"/>
        <w:autoSpaceDE w:val="0"/>
        <w:autoSpaceDN w:val="0"/>
        <w:adjustRightInd w:val="0"/>
        <w:spacing w:line="252" w:lineRule="auto"/>
        <w:ind w:left="644"/>
        <w:rPr>
          <w:highlight w:val="yellow"/>
          <w:lang w:eastAsia="ja-JP"/>
        </w:rPr>
      </w:pPr>
      <w:r w:rsidRPr="003013B1">
        <w:rPr>
          <w:highlight w:val="yellow"/>
          <w:lang w:eastAsia="ja-JP"/>
        </w:rPr>
        <w:t>Tentative a</w:t>
      </w:r>
      <w:r w:rsidR="0050195A" w:rsidRPr="003013B1">
        <w:rPr>
          <w:highlight w:val="yellow"/>
          <w:lang w:eastAsia="ja-JP"/>
        </w:rPr>
        <w:t>greement</w:t>
      </w:r>
    </w:p>
    <w:p w14:paraId="226C85A5" w14:textId="2C3A9E09" w:rsidR="0050195A" w:rsidRPr="003013B1" w:rsidRDefault="0050195A" w:rsidP="0050195A">
      <w:pPr>
        <w:pStyle w:val="ListParagraph"/>
        <w:numPr>
          <w:ilvl w:val="1"/>
          <w:numId w:val="9"/>
        </w:numPr>
        <w:overflowPunct w:val="0"/>
        <w:autoSpaceDE w:val="0"/>
        <w:autoSpaceDN w:val="0"/>
        <w:adjustRightInd w:val="0"/>
        <w:spacing w:line="252" w:lineRule="auto"/>
        <w:rPr>
          <w:highlight w:val="yellow"/>
          <w:lang w:eastAsia="ja-JP"/>
        </w:rPr>
      </w:pPr>
      <w:r w:rsidRPr="003013B1">
        <w:rPr>
          <w:highlight w:val="yellow"/>
          <w:lang w:eastAsia="ja-JP"/>
        </w:rPr>
        <w:t>For ATG inter-frequency measurement without gap, the legacy scheduling restrictions are reused.</w:t>
      </w:r>
    </w:p>
    <w:p w14:paraId="4ABA8BFB" w14:textId="77777777" w:rsidR="00E11BCA" w:rsidRDefault="00E11BCA" w:rsidP="00167B78">
      <w:pPr>
        <w:spacing w:line="252" w:lineRule="auto"/>
        <w:rPr>
          <w:u w:val="single"/>
        </w:rPr>
      </w:pPr>
    </w:p>
    <w:p w14:paraId="54D3387A" w14:textId="77777777" w:rsidR="009D365C" w:rsidRPr="006E1EF1" w:rsidRDefault="009D365C" w:rsidP="009D365C">
      <w:pPr>
        <w:rPr>
          <w:b/>
          <w:u w:val="single"/>
        </w:rPr>
      </w:pPr>
      <w:r w:rsidRPr="006E1EF1">
        <w:rPr>
          <w:b/>
          <w:u w:val="single"/>
        </w:rPr>
        <w:t>Issue 1-</w:t>
      </w:r>
      <w:r>
        <w:rPr>
          <w:b/>
          <w:u w:val="single"/>
        </w:rPr>
        <w:t>4</w:t>
      </w:r>
      <w:r w:rsidRPr="006E1EF1">
        <w:rPr>
          <w:b/>
          <w:u w:val="single"/>
        </w:rPr>
        <w:t>: How to involve ATG RRM core requirements in TS38.133</w:t>
      </w:r>
    </w:p>
    <w:p w14:paraId="462A7969" w14:textId="77777777" w:rsidR="009D365C" w:rsidRPr="006E1EF1" w:rsidRDefault="009D365C" w:rsidP="009D365C">
      <w:pPr>
        <w:pStyle w:val="ListParagraph"/>
        <w:numPr>
          <w:ilvl w:val="0"/>
          <w:numId w:val="10"/>
        </w:numPr>
        <w:ind w:left="720"/>
      </w:pPr>
      <w:r w:rsidRPr="006E1EF1">
        <w:t>Proposals</w:t>
      </w:r>
    </w:p>
    <w:p w14:paraId="668089DC" w14:textId="5C8754BB" w:rsidR="009D365C" w:rsidRPr="0015619C" w:rsidRDefault="009D365C" w:rsidP="009D365C">
      <w:pPr>
        <w:pStyle w:val="ListParagraph"/>
        <w:numPr>
          <w:ilvl w:val="1"/>
          <w:numId w:val="10"/>
        </w:numPr>
        <w:ind w:left="1440"/>
      </w:pPr>
      <w:r w:rsidRPr="0015619C">
        <w:t xml:space="preserve">Option 1: </w:t>
      </w:r>
      <w:r w:rsidRPr="0015619C">
        <w:rPr>
          <w:rFonts w:eastAsia="Yu Mincho"/>
        </w:rPr>
        <w:t>ATG specific RRM requirements are defined in separate sections like NTN. (HW, Ericsson</w:t>
      </w:r>
      <w:r>
        <w:rPr>
          <w:rFonts w:eastAsia="Yu Mincho"/>
        </w:rPr>
        <w:t>, CMCC</w:t>
      </w:r>
      <w:r w:rsidR="002B1C70">
        <w:rPr>
          <w:rFonts w:eastAsia="Yu Mincho"/>
        </w:rPr>
        <w:t>, LGE</w:t>
      </w:r>
      <w:r w:rsidRPr="0015619C">
        <w:rPr>
          <w:rFonts w:eastAsia="Yu Mincho"/>
        </w:rPr>
        <w:t>)</w:t>
      </w:r>
    </w:p>
    <w:p w14:paraId="6C359928" w14:textId="25BAE94C" w:rsidR="009D365C" w:rsidRPr="0015619C" w:rsidRDefault="009D365C" w:rsidP="009D365C">
      <w:pPr>
        <w:pStyle w:val="ListParagraph"/>
        <w:numPr>
          <w:ilvl w:val="1"/>
          <w:numId w:val="10"/>
        </w:numPr>
        <w:ind w:left="1440"/>
      </w:pPr>
      <w:r w:rsidRPr="0015619C">
        <w:t xml:space="preserve">Option 2: </w:t>
      </w:r>
      <w:r w:rsidRPr="0015619C">
        <w:rPr>
          <w:rFonts w:eastAsia="Yu Mincho"/>
        </w:rPr>
        <w:t>For the requirements enhancement, not need to creat</w:t>
      </w:r>
      <w:r w:rsidR="00C22501">
        <w:rPr>
          <w:rFonts w:eastAsia="Yu Mincho"/>
        </w:rPr>
        <w:t>e</w:t>
      </w:r>
      <w:r w:rsidRPr="0015619C">
        <w:rPr>
          <w:rFonts w:eastAsia="Yu Mincho"/>
        </w:rPr>
        <w:t xml:space="preserve"> new section, just add the enhanced requirement for ATG scenario similar as that for HST. For the new mechanism, new section can be created similar as that for NTN. (ZTE</w:t>
      </w:r>
      <w:r w:rsidR="00C22501">
        <w:rPr>
          <w:rFonts w:eastAsia="Yu Mincho"/>
        </w:rPr>
        <w:t>, QC</w:t>
      </w:r>
      <w:r w:rsidRPr="0015619C">
        <w:rPr>
          <w:rFonts w:eastAsia="Yu Mincho"/>
        </w:rPr>
        <w:t>)</w:t>
      </w:r>
    </w:p>
    <w:p w14:paraId="5F41845F" w14:textId="7D19D2C2" w:rsidR="009D365C" w:rsidRPr="006E1EF1" w:rsidRDefault="009D365C" w:rsidP="009D365C">
      <w:pPr>
        <w:pStyle w:val="ListParagraph"/>
        <w:numPr>
          <w:ilvl w:val="0"/>
          <w:numId w:val="10"/>
        </w:numPr>
        <w:ind w:left="720"/>
      </w:pPr>
      <w:r>
        <w:t>Discussion</w:t>
      </w:r>
    </w:p>
    <w:p w14:paraId="6F801FA1" w14:textId="29181D42" w:rsidR="009D365C" w:rsidRPr="001B0845" w:rsidRDefault="0034151F" w:rsidP="009D365C">
      <w:pPr>
        <w:pStyle w:val="ListParagraph"/>
        <w:numPr>
          <w:ilvl w:val="1"/>
          <w:numId w:val="10"/>
        </w:numPr>
        <w:ind w:left="1440"/>
        <w:rPr>
          <w:i/>
        </w:rPr>
      </w:pPr>
      <w:r>
        <w:t>QC: Impact is not that huge. We can follow the same approach as for HST.</w:t>
      </w:r>
    </w:p>
    <w:p w14:paraId="27A566E4" w14:textId="14F04617" w:rsidR="001B0845" w:rsidRPr="00DC0046" w:rsidRDefault="001B0845" w:rsidP="001B0845">
      <w:pPr>
        <w:pStyle w:val="ListParagraph"/>
        <w:numPr>
          <w:ilvl w:val="2"/>
          <w:numId w:val="10"/>
        </w:numPr>
        <w:rPr>
          <w:i/>
        </w:rPr>
      </w:pPr>
      <w:r>
        <w:t>E///: we can put references and not need to replicate all text for Option 1.</w:t>
      </w:r>
    </w:p>
    <w:p w14:paraId="7EC05798" w14:textId="3A656053" w:rsidR="00DC0046" w:rsidRPr="00DC0046" w:rsidRDefault="00DC0046" w:rsidP="00DC0046">
      <w:pPr>
        <w:pStyle w:val="ListParagraph"/>
        <w:numPr>
          <w:ilvl w:val="0"/>
          <w:numId w:val="10"/>
        </w:numPr>
        <w:ind w:left="720"/>
        <w:rPr>
          <w:highlight w:val="green"/>
        </w:rPr>
      </w:pPr>
      <w:r w:rsidRPr="00DC0046">
        <w:rPr>
          <w:highlight w:val="green"/>
        </w:rPr>
        <w:t>Agreement</w:t>
      </w:r>
    </w:p>
    <w:p w14:paraId="06D5F9C2" w14:textId="59DB3C26" w:rsidR="00DC0046" w:rsidRPr="00DC0046" w:rsidRDefault="00DC0046" w:rsidP="00DC0046">
      <w:pPr>
        <w:pStyle w:val="ListParagraph"/>
        <w:numPr>
          <w:ilvl w:val="1"/>
          <w:numId w:val="10"/>
        </w:numPr>
        <w:ind w:left="1440"/>
        <w:rPr>
          <w:highlight w:val="green"/>
        </w:rPr>
      </w:pPr>
      <w:r w:rsidRPr="00DC0046">
        <w:rPr>
          <w:highlight w:val="green"/>
        </w:rPr>
        <w:t>ATG specific RRM requirements are defined in separate sections like NTN</w:t>
      </w:r>
    </w:p>
    <w:p w14:paraId="59ACFF4F" w14:textId="77777777" w:rsidR="00167B78" w:rsidRDefault="00167B78" w:rsidP="00167B78">
      <w:pPr>
        <w:rPr>
          <w:lang w:val="en-US"/>
        </w:rPr>
      </w:pPr>
    </w:p>
    <w:p w14:paraId="5CCB5A21" w14:textId="77777777" w:rsidR="00167B78" w:rsidRDefault="00167B78" w:rsidP="00167B78">
      <w:pPr>
        <w:rPr>
          <w:rFonts w:ascii="Arial" w:hAnsi="Arial" w:cs="Arial"/>
          <w:b/>
          <w:color w:val="C00000"/>
          <w:u w:val="single"/>
          <w:lang w:eastAsia="zh-CN"/>
        </w:rPr>
      </w:pPr>
      <w:r>
        <w:rPr>
          <w:rFonts w:ascii="Arial" w:hAnsi="Arial" w:cs="Arial"/>
          <w:b/>
          <w:color w:val="C00000"/>
          <w:u w:val="single"/>
          <w:lang w:eastAsia="zh-CN"/>
        </w:rPr>
        <w:lastRenderedPageBreak/>
        <w:t>WF/LS for approval</w:t>
      </w:r>
    </w:p>
    <w:p w14:paraId="2086A0C7" w14:textId="4CAF2683" w:rsidR="00525FCB" w:rsidRDefault="00525FCB" w:rsidP="00525FCB">
      <w:pPr>
        <w:rPr>
          <w:rFonts w:ascii="Arial" w:hAnsi="Arial" w:cs="Arial"/>
          <w:b/>
          <w:sz w:val="24"/>
        </w:rPr>
      </w:pPr>
      <w:r>
        <w:rPr>
          <w:rFonts w:ascii="Arial" w:hAnsi="Arial" w:cs="Arial"/>
          <w:b/>
          <w:color w:val="0000FF"/>
          <w:sz w:val="24"/>
          <w:u w:val="thick"/>
        </w:rPr>
        <w:t>R4-2310057</w:t>
      </w:r>
      <w:r w:rsidRPr="00944C49">
        <w:rPr>
          <w:b/>
          <w:lang w:val="en-US" w:eastAsia="zh-CN"/>
        </w:rPr>
        <w:tab/>
      </w:r>
      <w:r>
        <w:rPr>
          <w:rFonts w:ascii="Arial" w:hAnsi="Arial" w:cs="Arial"/>
          <w:b/>
          <w:sz w:val="24"/>
        </w:rPr>
        <w:t>WF on NR ATG RRM requirements</w:t>
      </w:r>
    </w:p>
    <w:p w14:paraId="67D2BA99" w14:textId="52ACEE87" w:rsidR="00525FCB" w:rsidRDefault="00525FCB" w:rsidP="00525FC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1A4D644A" w14:textId="77777777" w:rsidR="00525FCB" w:rsidRPr="00944C49" w:rsidRDefault="00525FCB" w:rsidP="00525FCB">
      <w:pPr>
        <w:rPr>
          <w:rFonts w:ascii="Arial" w:hAnsi="Arial" w:cs="Arial"/>
          <w:b/>
          <w:lang w:val="en-US" w:eastAsia="zh-CN"/>
        </w:rPr>
      </w:pPr>
      <w:r w:rsidRPr="00944C49">
        <w:rPr>
          <w:rFonts w:ascii="Arial" w:hAnsi="Arial" w:cs="Arial"/>
          <w:b/>
          <w:lang w:val="en-US" w:eastAsia="zh-CN"/>
        </w:rPr>
        <w:t xml:space="preserve">Abstract: </w:t>
      </w:r>
    </w:p>
    <w:p w14:paraId="260D2328" w14:textId="77777777" w:rsidR="00525FCB" w:rsidRDefault="00525FCB" w:rsidP="00525FCB">
      <w:pPr>
        <w:rPr>
          <w:rFonts w:ascii="Arial" w:hAnsi="Arial" w:cs="Arial"/>
          <w:b/>
          <w:lang w:val="en-US" w:eastAsia="zh-CN"/>
        </w:rPr>
      </w:pPr>
      <w:r w:rsidRPr="00944C49">
        <w:rPr>
          <w:rFonts w:ascii="Arial" w:hAnsi="Arial" w:cs="Arial"/>
          <w:b/>
          <w:lang w:val="en-US" w:eastAsia="zh-CN"/>
        </w:rPr>
        <w:t xml:space="preserve">Discussion: </w:t>
      </w:r>
    </w:p>
    <w:p w14:paraId="004D9B6E" w14:textId="6BC1014A" w:rsidR="00167B78" w:rsidRDefault="004F5B86" w:rsidP="00525FC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R4-2310159 (from R4-2310057).</w:t>
      </w:r>
    </w:p>
    <w:p w14:paraId="7BFEE7A9" w14:textId="13C6FD45" w:rsidR="004F5B86" w:rsidRDefault="004F5B86" w:rsidP="004F5B86">
      <w:pPr>
        <w:rPr>
          <w:rFonts w:ascii="Arial" w:hAnsi="Arial" w:cs="Arial"/>
          <w:b/>
          <w:sz w:val="24"/>
        </w:rPr>
      </w:pPr>
      <w:r>
        <w:rPr>
          <w:rFonts w:ascii="Arial" w:hAnsi="Arial" w:cs="Arial"/>
          <w:b/>
          <w:color w:val="0000FF"/>
          <w:sz w:val="24"/>
          <w:u w:val="thick"/>
        </w:rPr>
        <w:t>R4-2310159</w:t>
      </w:r>
      <w:r w:rsidRPr="00944C49">
        <w:rPr>
          <w:b/>
          <w:lang w:val="en-US" w:eastAsia="zh-CN"/>
        </w:rPr>
        <w:tab/>
      </w:r>
      <w:r>
        <w:rPr>
          <w:rFonts w:ascii="Arial" w:hAnsi="Arial" w:cs="Arial"/>
          <w:b/>
          <w:sz w:val="24"/>
        </w:rPr>
        <w:t>WF on NR ATG RRM requirements</w:t>
      </w:r>
    </w:p>
    <w:p w14:paraId="7D0A372D" w14:textId="77777777" w:rsidR="004F5B86" w:rsidRDefault="004F5B86" w:rsidP="004F5B8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0BF3B210" w14:textId="77777777" w:rsidR="004F5B86" w:rsidRPr="00944C49" w:rsidRDefault="004F5B86" w:rsidP="004F5B86">
      <w:pPr>
        <w:rPr>
          <w:rFonts w:ascii="Arial" w:hAnsi="Arial" w:cs="Arial"/>
          <w:b/>
          <w:lang w:val="en-US" w:eastAsia="zh-CN"/>
        </w:rPr>
      </w:pPr>
      <w:r w:rsidRPr="00944C49">
        <w:rPr>
          <w:rFonts w:ascii="Arial" w:hAnsi="Arial" w:cs="Arial"/>
          <w:b/>
          <w:lang w:val="en-US" w:eastAsia="zh-CN"/>
        </w:rPr>
        <w:t xml:space="preserve">Abstract: </w:t>
      </w:r>
    </w:p>
    <w:p w14:paraId="1F02B4E8" w14:textId="77777777" w:rsidR="004F5B86" w:rsidRDefault="004F5B86" w:rsidP="004F5B86">
      <w:pPr>
        <w:rPr>
          <w:rFonts w:ascii="Arial" w:hAnsi="Arial" w:cs="Arial"/>
          <w:b/>
          <w:lang w:val="en-US" w:eastAsia="zh-CN"/>
        </w:rPr>
      </w:pPr>
      <w:r w:rsidRPr="00944C49">
        <w:rPr>
          <w:rFonts w:ascii="Arial" w:hAnsi="Arial" w:cs="Arial"/>
          <w:b/>
          <w:lang w:val="en-US" w:eastAsia="zh-CN"/>
        </w:rPr>
        <w:t xml:space="preserve">Discussion: </w:t>
      </w:r>
    </w:p>
    <w:p w14:paraId="45E2D863" w14:textId="47C2E9E8" w:rsidR="004F5B86" w:rsidRDefault="00320783" w:rsidP="004F5B8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20783">
        <w:rPr>
          <w:rFonts w:ascii="Arial" w:hAnsi="Arial" w:cs="Arial"/>
          <w:b/>
          <w:highlight w:val="green"/>
          <w:lang w:val="en-US" w:eastAsia="zh-CN"/>
        </w:rPr>
        <w:t>Approved.</w:t>
      </w:r>
    </w:p>
    <w:p w14:paraId="2A9418F8" w14:textId="77777777" w:rsidR="004F5B86" w:rsidRDefault="004F5B86" w:rsidP="004F5B86">
      <w:pPr>
        <w:rPr>
          <w:rFonts w:ascii="Arial" w:hAnsi="Arial" w:cs="Arial"/>
          <w:b/>
          <w:lang w:val="en-US" w:eastAsia="zh-CN"/>
        </w:rPr>
      </w:pPr>
    </w:p>
    <w:p w14:paraId="68C7C187" w14:textId="3FE07692" w:rsidR="00525FCB" w:rsidRDefault="00525FCB" w:rsidP="00525FCB">
      <w:pPr>
        <w:rPr>
          <w:rFonts w:ascii="Arial" w:hAnsi="Arial" w:cs="Arial"/>
          <w:b/>
          <w:sz w:val="24"/>
        </w:rPr>
      </w:pPr>
      <w:r>
        <w:rPr>
          <w:rFonts w:ascii="Arial" w:hAnsi="Arial" w:cs="Arial"/>
          <w:b/>
          <w:color w:val="0000FF"/>
          <w:sz w:val="24"/>
          <w:u w:val="thick"/>
        </w:rPr>
        <w:t>R4-2310058</w:t>
      </w:r>
      <w:r w:rsidRPr="00944C49">
        <w:rPr>
          <w:b/>
          <w:lang w:val="en-US" w:eastAsia="zh-CN"/>
        </w:rPr>
        <w:tab/>
      </w:r>
      <w:r>
        <w:rPr>
          <w:rFonts w:ascii="Arial" w:hAnsi="Arial" w:cs="Arial"/>
          <w:b/>
          <w:sz w:val="24"/>
        </w:rPr>
        <w:t>Reply LS on applicability of SIB19 for NR ATG</w:t>
      </w:r>
    </w:p>
    <w:p w14:paraId="52583C12" w14:textId="7D0F4B74" w:rsidR="00525FCB" w:rsidRDefault="00525FCB" w:rsidP="00525FC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w:t>
      </w:r>
    </w:p>
    <w:p w14:paraId="1E056B30" w14:textId="77777777" w:rsidR="00525FCB" w:rsidRPr="00944C49" w:rsidRDefault="00525FCB" w:rsidP="00525FCB">
      <w:pPr>
        <w:rPr>
          <w:rFonts w:ascii="Arial" w:hAnsi="Arial" w:cs="Arial"/>
          <w:b/>
          <w:lang w:val="en-US" w:eastAsia="zh-CN"/>
        </w:rPr>
      </w:pPr>
      <w:r w:rsidRPr="00944C49">
        <w:rPr>
          <w:rFonts w:ascii="Arial" w:hAnsi="Arial" w:cs="Arial"/>
          <w:b/>
          <w:lang w:val="en-US" w:eastAsia="zh-CN"/>
        </w:rPr>
        <w:t xml:space="preserve">Abstract: </w:t>
      </w:r>
    </w:p>
    <w:p w14:paraId="50EDD273" w14:textId="77777777" w:rsidR="00525FCB" w:rsidRDefault="00525FCB" w:rsidP="00525FCB">
      <w:pPr>
        <w:rPr>
          <w:rFonts w:ascii="Arial" w:hAnsi="Arial" w:cs="Arial"/>
          <w:b/>
          <w:lang w:val="en-US" w:eastAsia="zh-CN"/>
        </w:rPr>
      </w:pPr>
      <w:r w:rsidRPr="00944C49">
        <w:rPr>
          <w:rFonts w:ascii="Arial" w:hAnsi="Arial" w:cs="Arial"/>
          <w:b/>
          <w:lang w:val="en-US" w:eastAsia="zh-CN"/>
        </w:rPr>
        <w:t xml:space="preserve">Discussion: </w:t>
      </w:r>
    </w:p>
    <w:p w14:paraId="415887BF" w14:textId="2D9ABB9E" w:rsidR="00525FCB" w:rsidRDefault="00320783" w:rsidP="00525FC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20783">
        <w:rPr>
          <w:rFonts w:ascii="Arial" w:hAnsi="Arial" w:cs="Arial"/>
          <w:b/>
          <w:highlight w:val="green"/>
          <w:lang w:val="en-US" w:eastAsia="zh-CN"/>
        </w:rPr>
        <w:t>Approved.</w:t>
      </w:r>
    </w:p>
    <w:p w14:paraId="4361CC5B" w14:textId="77777777" w:rsidR="009322E2" w:rsidRDefault="009322E2" w:rsidP="00525FCB">
      <w:pPr>
        <w:rPr>
          <w:rFonts w:ascii="Arial" w:hAnsi="Arial" w:cs="Arial"/>
          <w:b/>
          <w:lang w:val="en-US" w:eastAsia="zh-CN"/>
        </w:rPr>
      </w:pPr>
    </w:p>
    <w:p w14:paraId="1428E08E" w14:textId="33C43301" w:rsidR="009322E2" w:rsidRDefault="009322E2" w:rsidP="009322E2">
      <w:pPr>
        <w:rPr>
          <w:rFonts w:ascii="Arial" w:hAnsi="Arial" w:cs="Arial"/>
          <w:b/>
          <w:sz w:val="24"/>
        </w:rPr>
      </w:pPr>
      <w:r>
        <w:rPr>
          <w:rFonts w:ascii="Arial" w:hAnsi="Arial" w:cs="Arial"/>
          <w:b/>
          <w:color w:val="0000FF"/>
          <w:sz w:val="24"/>
          <w:u w:val="thick"/>
        </w:rPr>
        <w:t>R4-2310152</w:t>
      </w:r>
      <w:r w:rsidRPr="00944C49">
        <w:rPr>
          <w:b/>
          <w:lang w:val="en-US" w:eastAsia="zh-CN"/>
        </w:rPr>
        <w:tab/>
      </w:r>
      <w:r w:rsidRPr="009322E2">
        <w:rPr>
          <w:rFonts w:ascii="Arial" w:hAnsi="Arial" w:cs="Arial"/>
          <w:b/>
          <w:sz w:val="24"/>
        </w:rPr>
        <w:t>LS on signaling for NR ATG</w:t>
      </w:r>
    </w:p>
    <w:p w14:paraId="7F3B7595" w14:textId="4C9BD40B" w:rsidR="009322E2" w:rsidRDefault="009322E2" w:rsidP="009322E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271AD8B4" w14:textId="77777777" w:rsidR="009322E2" w:rsidRPr="00944C49" w:rsidRDefault="009322E2" w:rsidP="009322E2">
      <w:pPr>
        <w:rPr>
          <w:rFonts w:ascii="Arial" w:hAnsi="Arial" w:cs="Arial"/>
          <w:b/>
          <w:lang w:val="en-US" w:eastAsia="zh-CN"/>
        </w:rPr>
      </w:pPr>
      <w:r w:rsidRPr="00944C49">
        <w:rPr>
          <w:rFonts w:ascii="Arial" w:hAnsi="Arial" w:cs="Arial"/>
          <w:b/>
          <w:lang w:val="en-US" w:eastAsia="zh-CN"/>
        </w:rPr>
        <w:t xml:space="preserve">Abstract: </w:t>
      </w:r>
    </w:p>
    <w:p w14:paraId="4BF849BB" w14:textId="77777777" w:rsidR="009322E2" w:rsidRDefault="009322E2" w:rsidP="009322E2">
      <w:pPr>
        <w:rPr>
          <w:rFonts w:ascii="Arial" w:hAnsi="Arial" w:cs="Arial"/>
          <w:b/>
          <w:lang w:val="en-US" w:eastAsia="zh-CN"/>
        </w:rPr>
      </w:pPr>
      <w:r w:rsidRPr="00944C49">
        <w:rPr>
          <w:rFonts w:ascii="Arial" w:hAnsi="Arial" w:cs="Arial"/>
          <w:b/>
          <w:lang w:val="en-US" w:eastAsia="zh-CN"/>
        </w:rPr>
        <w:t xml:space="preserve">Discussion: </w:t>
      </w:r>
    </w:p>
    <w:p w14:paraId="433D2A7D" w14:textId="3E440691" w:rsidR="009322E2" w:rsidRDefault="004F5B86" w:rsidP="009322E2">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F5B86">
        <w:rPr>
          <w:rFonts w:ascii="Arial" w:hAnsi="Arial" w:cs="Arial"/>
          <w:b/>
          <w:highlight w:val="green"/>
          <w:lang w:val="en-US" w:eastAsia="zh-CN"/>
        </w:rPr>
        <w:t>Approved.</w:t>
      </w:r>
    </w:p>
    <w:p w14:paraId="3C506C9B" w14:textId="77777777" w:rsidR="00167B78" w:rsidRPr="00A94DEC" w:rsidRDefault="00167B78" w:rsidP="00167B78">
      <w:pPr>
        <w:rPr>
          <w:rFonts w:ascii="Arial" w:hAnsi="Arial" w:cs="Arial"/>
          <w:bCs/>
          <w:color w:val="C00000"/>
          <w:sz w:val="24"/>
        </w:rPr>
      </w:pPr>
      <w:r w:rsidRPr="00A94DEC">
        <w:rPr>
          <w:rFonts w:ascii="Arial" w:hAnsi="Arial" w:cs="Arial"/>
          <w:bCs/>
          <w:color w:val="C00000"/>
          <w:sz w:val="24"/>
        </w:rPr>
        <w:t>====================================================================</w:t>
      </w:r>
    </w:p>
    <w:p w14:paraId="246E4DE5" w14:textId="77777777" w:rsidR="005E1655" w:rsidRDefault="005E1655" w:rsidP="005E1655">
      <w:pPr>
        <w:pStyle w:val="Heading3"/>
      </w:pPr>
      <w:bookmarkStart w:id="102" w:name="_Toc135101047"/>
      <w:r>
        <w:t>8.15</w:t>
      </w:r>
      <w:r>
        <w:tab/>
        <w:t>NR support for dedicated spectrum less than 5MHz for FR1</w:t>
      </w:r>
      <w:bookmarkEnd w:id="102"/>
    </w:p>
    <w:p w14:paraId="6E82C324" w14:textId="77777777" w:rsidR="005E1655" w:rsidRDefault="005E1655" w:rsidP="005E1655">
      <w:pPr>
        <w:pStyle w:val="Heading4"/>
      </w:pPr>
      <w:bookmarkStart w:id="103" w:name="_Toc135101052"/>
      <w:r>
        <w:t>8.15.5</w:t>
      </w:r>
      <w:r>
        <w:tab/>
        <w:t>RRM requirements</w:t>
      </w:r>
      <w:bookmarkEnd w:id="103"/>
    </w:p>
    <w:p w14:paraId="29852B46" w14:textId="77777777" w:rsidR="005E1655" w:rsidRDefault="005E1655" w:rsidP="005E1655">
      <w:pPr>
        <w:rPr>
          <w:rFonts w:ascii="Arial" w:hAnsi="Arial" w:cs="Arial"/>
          <w:b/>
          <w:sz w:val="24"/>
        </w:rPr>
      </w:pPr>
      <w:r>
        <w:rPr>
          <w:rFonts w:ascii="Arial" w:hAnsi="Arial" w:cs="Arial"/>
          <w:b/>
          <w:color w:val="0000FF"/>
          <w:sz w:val="24"/>
        </w:rPr>
        <w:t>R4-2307324</w:t>
      </w:r>
      <w:r>
        <w:rPr>
          <w:rFonts w:ascii="Arial" w:hAnsi="Arial" w:cs="Arial"/>
          <w:b/>
          <w:color w:val="0000FF"/>
          <w:sz w:val="24"/>
        </w:rPr>
        <w:tab/>
      </w:r>
      <w:r>
        <w:rPr>
          <w:rFonts w:ascii="Arial" w:hAnsi="Arial" w:cs="Arial"/>
          <w:b/>
          <w:sz w:val="24"/>
        </w:rPr>
        <w:t>RRM for spectrum less than 5MHz</w:t>
      </w:r>
    </w:p>
    <w:p w14:paraId="74D9E52F"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14:paraId="663A2439" w14:textId="0E462FD7" w:rsidR="005E1655" w:rsidRDefault="007D2ED8" w:rsidP="005E165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F8C8B20" w14:textId="77777777" w:rsidR="005E1655" w:rsidRDefault="005E1655" w:rsidP="005E1655">
      <w:pPr>
        <w:rPr>
          <w:rFonts w:ascii="Arial" w:hAnsi="Arial" w:cs="Arial"/>
          <w:b/>
          <w:sz w:val="24"/>
        </w:rPr>
      </w:pPr>
      <w:r>
        <w:rPr>
          <w:rFonts w:ascii="Arial" w:hAnsi="Arial" w:cs="Arial"/>
          <w:b/>
          <w:color w:val="0000FF"/>
          <w:sz w:val="24"/>
        </w:rPr>
        <w:t>R4-2308678</w:t>
      </w:r>
      <w:r>
        <w:rPr>
          <w:rFonts w:ascii="Arial" w:hAnsi="Arial" w:cs="Arial"/>
          <w:b/>
          <w:color w:val="0000FF"/>
          <w:sz w:val="24"/>
        </w:rPr>
        <w:tab/>
      </w:r>
      <w:r>
        <w:rPr>
          <w:rFonts w:ascii="Arial" w:hAnsi="Arial" w:cs="Arial"/>
          <w:b/>
          <w:sz w:val="24"/>
        </w:rPr>
        <w:t>Discussion on RRM impacts for less than 5MHz BW</w:t>
      </w:r>
    </w:p>
    <w:p w14:paraId="2DC2447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C923AF" w14:textId="3CC284B0" w:rsidR="005E1655" w:rsidRDefault="007D2ED8"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6AA8A0" w14:textId="77777777" w:rsidR="005E1655" w:rsidRDefault="005E1655" w:rsidP="005E1655">
      <w:pPr>
        <w:rPr>
          <w:rFonts w:ascii="Arial" w:hAnsi="Arial" w:cs="Arial"/>
          <w:b/>
          <w:sz w:val="24"/>
        </w:rPr>
      </w:pPr>
      <w:r>
        <w:rPr>
          <w:rFonts w:ascii="Arial" w:hAnsi="Arial" w:cs="Arial"/>
          <w:b/>
          <w:color w:val="0000FF"/>
          <w:sz w:val="24"/>
        </w:rPr>
        <w:t>R4-2309496</w:t>
      </w:r>
      <w:r>
        <w:rPr>
          <w:rFonts w:ascii="Arial" w:hAnsi="Arial" w:cs="Arial"/>
          <w:b/>
          <w:color w:val="0000FF"/>
          <w:sz w:val="24"/>
        </w:rPr>
        <w:tab/>
      </w:r>
      <w:r>
        <w:rPr>
          <w:rFonts w:ascii="Arial" w:hAnsi="Arial" w:cs="Arial"/>
          <w:b/>
          <w:sz w:val="24"/>
        </w:rPr>
        <w:t>Discussion on Less than 5MHz RRM requirements</w:t>
      </w:r>
    </w:p>
    <w:p w14:paraId="09D3B082"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9272F6A" w14:textId="1783D7AA" w:rsidR="005E1655" w:rsidRDefault="007D2ED8"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52B43A" w14:textId="77777777" w:rsidR="005E1655" w:rsidRDefault="005E1655" w:rsidP="005E1655">
      <w:pPr>
        <w:rPr>
          <w:rFonts w:ascii="Arial" w:hAnsi="Arial" w:cs="Arial"/>
          <w:b/>
          <w:sz w:val="24"/>
        </w:rPr>
      </w:pPr>
      <w:r>
        <w:rPr>
          <w:rFonts w:ascii="Arial" w:hAnsi="Arial" w:cs="Arial"/>
          <w:b/>
          <w:color w:val="0000FF"/>
          <w:sz w:val="24"/>
        </w:rPr>
        <w:t>R4-2309573</w:t>
      </w:r>
      <w:r>
        <w:rPr>
          <w:rFonts w:ascii="Arial" w:hAnsi="Arial" w:cs="Arial"/>
          <w:b/>
          <w:color w:val="0000FF"/>
          <w:sz w:val="24"/>
        </w:rPr>
        <w:tab/>
      </w:r>
      <w:r>
        <w:rPr>
          <w:rFonts w:ascii="Arial" w:hAnsi="Arial" w:cs="Arial"/>
          <w:b/>
          <w:sz w:val="24"/>
        </w:rPr>
        <w:t>Discussion on issues for less than 5MHz</w:t>
      </w:r>
    </w:p>
    <w:p w14:paraId="72D8C9D1"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1C35256" w14:textId="5B3C70CD" w:rsidR="005E1655" w:rsidRDefault="007D2ED8"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3A6703" w14:textId="77777777" w:rsidR="005E1655" w:rsidRDefault="005E1655" w:rsidP="005E1655">
      <w:pPr>
        <w:rPr>
          <w:rFonts w:ascii="Arial" w:hAnsi="Arial" w:cs="Arial"/>
          <w:b/>
          <w:sz w:val="24"/>
        </w:rPr>
      </w:pPr>
      <w:r>
        <w:rPr>
          <w:rFonts w:ascii="Arial" w:hAnsi="Arial" w:cs="Arial"/>
          <w:b/>
          <w:color w:val="0000FF"/>
          <w:sz w:val="24"/>
        </w:rPr>
        <w:t>R4-2309592</w:t>
      </w:r>
      <w:r>
        <w:rPr>
          <w:rFonts w:ascii="Arial" w:hAnsi="Arial" w:cs="Arial"/>
          <w:b/>
          <w:color w:val="0000FF"/>
          <w:sz w:val="24"/>
        </w:rPr>
        <w:tab/>
      </w:r>
      <w:r>
        <w:rPr>
          <w:rFonts w:ascii="Arial" w:hAnsi="Arial" w:cs="Arial"/>
          <w:b/>
          <w:sz w:val="24"/>
        </w:rPr>
        <w:t>On RRM requirements for less than 5MHz</w:t>
      </w:r>
    </w:p>
    <w:p w14:paraId="048EB9A9"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2752B29" w14:textId="77777777" w:rsidR="005E1655" w:rsidRDefault="005E1655" w:rsidP="005E1655">
      <w:pPr>
        <w:rPr>
          <w:rFonts w:ascii="Arial" w:hAnsi="Arial" w:cs="Arial"/>
          <w:b/>
        </w:rPr>
      </w:pPr>
      <w:r>
        <w:rPr>
          <w:rFonts w:ascii="Arial" w:hAnsi="Arial" w:cs="Arial"/>
          <w:b/>
        </w:rPr>
        <w:t xml:space="preserve">Abstract: </w:t>
      </w:r>
    </w:p>
    <w:p w14:paraId="1405A887" w14:textId="77777777" w:rsidR="005E1655" w:rsidRDefault="005E1655" w:rsidP="005E1655">
      <w:r>
        <w:t>This contribution provides discussion on RRM requirements for less than 5MHz</w:t>
      </w:r>
    </w:p>
    <w:p w14:paraId="381EF46C" w14:textId="41FC3166" w:rsidR="005E1655" w:rsidRDefault="007D2ED8"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93A19D" w14:textId="77777777" w:rsidR="005E1655" w:rsidRDefault="005E1655" w:rsidP="005E1655">
      <w:pPr>
        <w:rPr>
          <w:rFonts w:ascii="Arial" w:hAnsi="Arial" w:cs="Arial"/>
          <w:b/>
          <w:sz w:val="24"/>
        </w:rPr>
      </w:pPr>
      <w:r>
        <w:rPr>
          <w:rFonts w:ascii="Arial" w:hAnsi="Arial" w:cs="Arial"/>
          <w:b/>
          <w:color w:val="0000FF"/>
          <w:sz w:val="24"/>
        </w:rPr>
        <w:t>R4-2309659</w:t>
      </w:r>
      <w:r>
        <w:rPr>
          <w:rFonts w:ascii="Arial" w:hAnsi="Arial" w:cs="Arial"/>
          <w:b/>
          <w:color w:val="0000FF"/>
          <w:sz w:val="24"/>
        </w:rPr>
        <w:tab/>
      </w:r>
      <w:r>
        <w:rPr>
          <w:rFonts w:ascii="Arial" w:hAnsi="Arial" w:cs="Arial"/>
          <w:b/>
          <w:sz w:val="24"/>
        </w:rPr>
        <w:t>RRM simulation results for less than 5MHz BW</w:t>
      </w:r>
    </w:p>
    <w:p w14:paraId="38ABB75D"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2EA62E86" w14:textId="30B40994" w:rsidR="005E1655" w:rsidRDefault="007D2ED8"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5385F3" w14:textId="77777777" w:rsidR="005E1655" w:rsidRDefault="005E1655" w:rsidP="005E1655">
      <w:pPr>
        <w:rPr>
          <w:rFonts w:ascii="Arial" w:hAnsi="Arial" w:cs="Arial"/>
          <w:b/>
          <w:sz w:val="24"/>
        </w:rPr>
      </w:pPr>
      <w:r>
        <w:rPr>
          <w:rFonts w:ascii="Arial" w:hAnsi="Arial" w:cs="Arial"/>
          <w:b/>
          <w:color w:val="0000FF"/>
          <w:sz w:val="24"/>
        </w:rPr>
        <w:t>R4-2309702</w:t>
      </w:r>
      <w:r>
        <w:rPr>
          <w:rFonts w:ascii="Arial" w:hAnsi="Arial" w:cs="Arial"/>
          <w:b/>
          <w:color w:val="0000FF"/>
          <w:sz w:val="24"/>
        </w:rPr>
        <w:tab/>
      </w:r>
      <w:r>
        <w:rPr>
          <w:rFonts w:ascii="Arial" w:hAnsi="Arial" w:cs="Arial"/>
          <w:b/>
          <w:sz w:val="24"/>
        </w:rPr>
        <w:t>RRM requirements for NR less than 5MHz</w:t>
      </w:r>
    </w:p>
    <w:p w14:paraId="774688C0"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7F926E8" w14:textId="07A8AD58" w:rsidR="005E1655" w:rsidRDefault="007D2ED8"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56878B" w14:textId="77777777" w:rsidR="005E1655" w:rsidRDefault="005E1655" w:rsidP="005E1655">
      <w:pPr>
        <w:pStyle w:val="Heading4"/>
      </w:pPr>
      <w:bookmarkStart w:id="104" w:name="_Toc135101053"/>
      <w:r>
        <w:t>8.15.6</w:t>
      </w:r>
      <w:r>
        <w:tab/>
        <w:t>Moderator summary and conclusions</w:t>
      </w:r>
      <w:bookmarkEnd w:id="104"/>
    </w:p>
    <w:p w14:paraId="754B979D" w14:textId="77777777" w:rsidR="00BF2653" w:rsidRPr="00A94DEC" w:rsidRDefault="00BF2653" w:rsidP="00BF2653">
      <w:pPr>
        <w:rPr>
          <w:rFonts w:ascii="Arial" w:hAnsi="Arial" w:cs="Arial"/>
          <w:bCs/>
          <w:color w:val="C00000"/>
          <w:sz w:val="24"/>
        </w:rPr>
      </w:pPr>
      <w:r w:rsidRPr="00A94DEC">
        <w:rPr>
          <w:rFonts w:ascii="Arial" w:hAnsi="Arial" w:cs="Arial"/>
          <w:bCs/>
          <w:color w:val="C00000"/>
          <w:sz w:val="24"/>
        </w:rPr>
        <w:t>====================================================================</w:t>
      </w:r>
    </w:p>
    <w:p w14:paraId="700457BF" w14:textId="03899A76" w:rsidR="00BF2653" w:rsidRDefault="00BF2653" w:rsidP="00BF2653">
      <w:pPr>
        <w:rPr>
          <w:rFonts w:ascii="Arial" w:hAnsi="Arial" w:cs="Arial"/>
          <w:b/>
          <w:color w:val="C00000"/>
          <w:sz w:val="24"/>
          <w:u w:val="single"/>
        </w:rPr>
      </w:pPr>
      <w:r>
        <w:rPr>
          <w:rFonts w:ascii="Arial" w:hAnsi="Arial" w:cs="Arial"/>
          <w:b/>
          <w:color w:val="C00000"/>
          <w:sz w:val="24"/>
          <w:u w:val="single"/>
        </w:rPr>
        <w:t xml:space="preserve">Topic: </w:t>
      </w:r>
      <w:r w:rsidR="00704FFF" w:rsidRPr="00704FFF">
        <w:rPr>
          <w:rFonts w:ascii="Arial" w:hAnsi="Arial" w:cs="Arial"/>
          <w:b/>
          <w:color w:val="C00000"/>
          <w:sz w:val="24"/>
          <w:u w:val="single"/>
        </w:rPr>
        <w:t>[107][218] NR_FR1_lessthan_5MHz_BW</w:t>
      </w:r>
    </w:p>
    <w:p w14:paraId="71A72203" w14:textId="77777777" w:rsidR="00BF2653" w:rsidRPr="00A94DEC" w:rsidRDefault="00BF2653" w:rsidP="00BF2653">
      <w:pPr>
        <w:rPr>
          <w:rFonts w:ascii="Arial" w:hAnsi="Arial" w:cs="Arial"/>
          <w:b/>
          <w:color w:val="C00000"/>
          <w:sz w:val="24"/>
          <w:u w:val="single"/>
          <w:lang w:val="en-IE"/>
        </w:rPr>
      </w:pPr>
    </w:p>
    <w:p w14:paraId="33D0AF06" w14:textId="77777777" w:rsidR="00BF2653" w:rsidRDefault="00BF2653" w:rsidP="00BF2653">
      <w:pPr>
        <w:rPr>
          <w:rFonts w:ascii="Arial" w:hAnsi="Arial" w:cs="Arial"/>
          <w:b/>
          <w:color w:val="C00000"/>
          <w:u w:val="single"/>
          <w:lang w:eastAsia="zh-CN"/>
        </w:rPr>
      </w:pPr>
      <w:r>
        <w:rPr>
          <w:rFonts w:ascii="Arial" w:hAnsi="Arial" w:cs="Arial"/>
          <w:b/>
          <w:color w:val="C00000"/>
          <w:u w:val="single"/>
          <w:lang w:eastAsia="zh-CN"/>
        </w:rPr>
        <w:t>Summary documents</w:t>
      </w:r>
    </w:p>
    <w:p w14:paraId="67D73C3D" w14:textId="3139A82C" w:rsidR="00BF2653" w:rsidRPr="00A94DEC" w:rsidRDefault="00BF2653" w:rsidP="00BF2653">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6</w:t>
      </w:r>
      <w:r w:rsidR="00704FFF">
        <w:rPr>
          <w:rFonts w:ascii="Arial" w:hAnsi="Arial" w:cs="Arial"/>
          <w:b/>
          <w:color w:val="0000FF"/>
          <w:sz w:val="24"/>
          <w:u w:val="thick"/>
        </w:rPr>
        <w:t>3</w:t>
      </w:r>
      <w:r w:rsidRPr="00944C49">
        <w:rPr>
          <w:b/>
          <w:lang w:val="en-US" w:eastAsia="zh-CN"/>
        </w:rPr>
        <w:tab/>
      </w:r>
      <w:r w:rsidRPr="001517C5">
        <w:rPr>
          <w:rFonts w:ascii="Arial" w:hAnsi="Arial" w:cs="Arial"/>
          <w:b/>
          <w:sz w:val="24"/>
        </w:rPr>
        <w:t xml:space="preserve">Topic summary for </w:t>
      </w:r>
      <w:r w:rsidR="00704FFF" w:rsidRPr="00704FFF">
        <w:rPr>
          <w:rFonts w:ascii="Arial" w:hAnsi="Arial" w:cs="Arial"/>
          <w:b/>
          <w:sz w:val="24"/>
        </w:rPr>
        <w:t>[107][218] NR_FR1_lessthan_5MHz_BW</w:t>
      </w:r>
    </w:p>
    <w:p w14:paraId="472EDFCE" w14:textId="7CD637DB" w:rsidR="00BF2653" w:rsidRDefault="00BF2653" w:rsidP="00BF2653">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sidR="00704FFF">
        <w:rPr>
          <w:i/>
        </w:rPr>
        <w:t>Nokia</w:t>
      </w:r>
      <w:r w:rsidRPr="00235811">
        <w:rPr>
          <w:i/>
        </w:rPr>
        <w:t>)</w:t>
      </w:r>
    </w:p>
    <w:p w14:paraId="6C4CAE09" w14:textId="77777777" w:rsidR="00BF2653" w:rsidRPr="00944C49" w:rsidRDefault="00BF2653" w:rsidP="00BF2653">
      <w:pPr>
        <w:rPr>
          <w:rFonts w:ascii="Arial" w:hAnsi="Arial" w:cs="Arial"/>
          <w:b/>
          <w:lang w:val="en-US" w:eastAsia="zh-CN"/>
        </w:rPr>
      </w:pPr>
      <w:r w:rsidRPr="00944C49">
        <w:rPr>
          <w:rFonts w:ascii="Arial" w:hAnsi="Arial" w:cs="Arial"/>
          <w:b/>
          <w:lang w:val="en-US" w:eastAsia="zh-CN"/>
        </w:rPr>
        <w:t xml:space="preserve">Abstract: </w:t>
      </w:r>
    </w:p>
    <w:p w14:paraId="54BD850E" w14:textId="77777777" w:rsidR="00BF2653" w:rsidRDefault="00BF2653" w:rsidP="00BF2653">
      <w:pPr>
        <w:rPr>
          <w:rFonts w:ascii="Arial" w:hAnsi="Arial" w:cs="Arial"/>
          <w:b/>
          <w:lang w:val="en-US" w:eastAsia="zh-CN"/>
        </w:rPr>
      </w:pPr>
      <w:r w:rsidRPr="00944C49">
        <w:rPr>
          <w:rFonts w:ascii="Arial" w:hAnsi="Arial" w:cs="Arial"/>
          <w:b/>
          <w:lang w:val="en-US" w:eastAsia="zh-CN"/>
        </w:rPr>
        <w:t xml:space="preserve">Discussion: </w:t>
      </w:r>
    </w:p>
    <w:p w14:paraId="05A6589C" w14:textId="16F0992B" w:rsidR="00BF2653" w:rsidRDefault="00F35D8A" w:rsidP="00BF265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9A20913" w14:textId="77777777" w:rsidR="00BF2653" w:rsidRDefault="00BF2653" w:rsidP="00BF2653">
      <w:pPr>
        <w:rPr>
          <w:rFonts w:ascii="Arial" w:hAnsi="Arial" w:cs="Arial"/>
          <w:b/>
          <w:color w:val="C00000"/>
          <w:u w:val="single"/>
          <w:lang w:eastAsia="zh-CN"/>
        </w:rPr>
      </w:pPr>
    </w:p>
    <w:p w14:paraId="384304C8" w14:textId="62C6E849" w:rsidR="00BF2653" w:rsidRPr="00766996" w:rsidRDefault="00BF2653" w:rsidP="00BF2653">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sidR="0053717B">
        <w:rPr>
          <w:rFonts w:ascii="Arial" w:hAnsi="Arial" w:cs="Arial"/>
          <w:b/>
          <w:color w:val="C00000"/>
          <w:u w:val="single"/>
          <w:lang w:eastAsia="zh-CN"/>
        </w:rPr>
        <w:t>Monday, 5/22/2023</w:t>
      </w:r>
      <w:r w:rsidRPr="00766996">
        <w:rPr>
          <w:rFonts w:ascii="Arial" w:hAnsi="Arial" w:cs="Arial"/>
          <w:b/>
          <w:color w:val="C00000"/>
          <w:u w:val="single"/>
          <w:lang w:eastAsia="zh-CN"/>
        </w:rPr>
        <w:t>)</w:t>
      </w:r>
    </w:p>
    <w:p w14:paraId="39131D64" w14:textId="497391F9" w:rsidR="00F35D8A" w:rsidRPr="00F35D8A" w:rsidRDefault="00F35D8A" w:rsidP="00F35D8A">
      <w:pPr>
        <w:spacing w:line="252" w:lineRule="auto"/>
        <w:rPr>
          <w:u w:val="single"/>
        </w:rPr>
      </w:pPr>
      <w:r>
        <w:rPr>
          <w:u w:val="single"/>
        </w:rPr>
        <w:t xml:space="preserve">Issue 1-1: </w:t>
      </w:r>
      <w:r w:rsidRPr="00F35D8A">
        <w:rPr>
          <w:u w:val="single"/>
        </w:rPr>
        <w:t>Priority</w:t>
      </w:r>
      <w:r>
        <w:rPr>
          <w:u w:val="single"/>
        </w:rPr>
        <w:t xml:space="preserve"> for L3 </w:t>
      </w:r>
      <w:proofErr w:type="spellStart"/>
      <w:r>
        <w:rPr>
          <w:u w:val="single"/>
        </w:rPr>
        <w:t>measurments</w:t>
      </w:r>
      <w:proofErr w:type="spellEnd"/>
    </w:p>
    <w:p w14:paraId="2D5B5162" w14:textId="77777777" w:rsidR="00F35D8A" w:rsidRPr="00F35D8A" w:rsidRDefault="00F35D8A" w:rsidP="007B1F62">
      <w:pPr>
        <w:pStyle w:val="ListParagraph"/>
        <w:numPr>
          <w:ilvl w:val="0"/>
          <w:numId w:val="9"/>
        </w:numPr>
        <w:overflowPunct w:val="0"/>
        <w:autoSpaceDE w:val="0"/>
        <w:autoSpaceDN w:val="0"/>
        <w:adjustRightInd w:val="0"/>
        <w:spacing w:line="252" w:lineRule="auto"/>
        <w:ind w:left="644"/>
        <w:rPr>
          <w:bCs/>
        </w:rPr>
      </w:pPr>
      <w:r w:rsidRPr="00F35D8A">
        <w:rPr>
          <w:bCs/>
        </w:rPr>
        <w:t>Proposals</w:t>
      </w:r>
    </w:p>
    <w:p w14:paraId="234DDE17" w14:textId="1FD17561" w:rsidR="00F35D8A" w:rsidRPr="00F35D8A" w:rsidRDefault="00F35D8A" w:rsidP="007B1F62">
      <w:pPr>
        <w:pStyle w:val="ListParagraph"/>
        <w:numPr>
          <w:ilvl w:val="1"/>
          <w:numId w:val="9"/>
        </w:numPr>
        <w:overflowPunct w:val="0"/>
        <w:autoSpaceDE w:val="0"/>
        <w:autoSpaceDN w:val="0"/>
        <w:adjustRightInd w:val="0"/>
        <w:spacing w:line="252" w:lineRule="auto"/>
        <w:rPr>
          <w:bCs/>
        </w:rPr>
      </w:pPr>
      <w:r w:rsidRPr="00F35D8A">
        <w:rPr>
          <w:bCs/>
        </w:rPr>
        <w:t xml:space="preserve">Option 1: </w:t>
      </w:r>
      <w:bookmarkStart w:id="105" w:name="_Hlk135232974"/>
      <w:r>
        <w:rPr>
          <w:bCs/>
        </w:rPr>
        <w:t>Define</w:t>
      </w:r>
      <w:r w:rsidRPr="00F35D8A">
        <w:rPr>
          <w:bCs/>
        </w:rPr>
        <w:t xml:space="preserve"> intra-frequency</w:t>
      </w:r>
      <w:bookmarkEnd w:id="105"/>
      <w:r>
        <w:rPr>
          <w:bCs/>
        </w:rPr>
        <w:t xml:space="preserve"> requirements only</w:t>
      </w:r>
    </w:p>
    <w:p w14:paraId="7D4DE8C0" w14:textId="58E27F57" w:rsidR="00F35D8A" w:rsidRDefault="00F35D8A" w:rsidP="007B1F62">
      <w:pPr>
        <w:pStyle w:val="ListParagraph"/>
        <w:numPr>
          <w:ilvl w:val="1"/>
          <w:numId w:val="9"/>
        </w:numPr>
        <w:overflowPunct w:val="0"/>
        <w:autoSpaceDE w:val="0"/>
        <w:autoSpaceDN w:val="0"/>
        <w:adjustRightInd w:val="0"/>
        <w:spacing w:line="252" w:lineRule="auto"/>
        <w:rPr>
          <w:bCs/>
        </w:rPr>
      </w:pPr>
      <w:r w:rsidRPr="00F35D8A">
        <w:rPr>
          <w:bCs/>
        </w:rPr>
        <w:t>Option 2: Define both intra-frequency and inter-frequency measurement requirements</w:t>
      </w:r>
      <w:r>
        <w:rPr>
          <w:bCs/>
        </w:rPr>
        <w:t xml:space="preserve"> (E///, Nokia)</w:t>
      </w:r>
    </w:p>
    <w:p w14:paraId="4E32C9F0" w14:textId="110F2202" w:rsidR="00F35D8A" w:rsidRPr="00F35D8A" w:rsidRDefault="00F35D8A" w:rsidP="007B1F62">
      <w:pPr>
        <w:pStyle w:val="ListParagraph"/>
        <w:numPr>
          <w:ilvl w:val="0"/>
          <w:numId w:val="9"/>
        </w:numPr>
        <w:overflowPunct w:val="0"/>
        <w:autoSpaceDE w:val="0"/>
        <w:autoSpaceDN w:val="0"/>
        <w:adjustRightInd w:val="0"/>
        <w:spacing w:line="252" w:lineRule="auto"/>
        <w:ind w:left="644"/>
        <w:rPr>
          <w:bCs/>
          <w:highlight w:val="green"/>
        </w:rPr>
      </w:pPr>
      <w:r w:rsidRPr="00F35D8A">
        <w:rPr>
          <w:bCs/>
          <w:highlight w:val="green"/>
        </w:rPr>
        <w:t>Agreements</w:t>
      </w:r>
    </w:p>
    <w:p w14:paraId="3037DB59" w14:textId="69E6BB33" w:rsidR="00F35D8A" w:rsidRPr="00F35D8A" w:rsidRDefault="00F35D8A" w:rsidP="007B1F62">
      <w:pPr>
        <w:pStyle w:val="ListParagraph"/>
        <w:numPr>
          <w:ilvl w:val="1"/>
          <w:numId w:val="9"/>
        </w:numPr>
        <w:overflowPunct w:val="0"/>
        <w:autoSpaceDE w:val="0"/>
        <w:autoSpaceDN w:val="0"/>
        <w:adjustRightInd w:val="0"/>
        <w:spacing w:line="252" w:lineRule="auto"/>
        <w:rPr>
          <w:bCs/>
          <w:highlight w:val="green"/>
        </w:rPr>
      </w:pPr>
      <w:r w:rsidRPr="00F35D8A">
        <w:rPr>
          <w:bCs/>
          <w:highlight w:val="green"/>
        </w:rPr>
        <w:t>Define both intra-frequency and inter-frequency measurement requirements</w:t>
      </w:r>
    </w:p>
    <w:p w14:paraId="72CB36BF" w14:textId="77777777" w:rsidR="00F35D8A" w:rsidRPr="00F35D8A" w:rsidRDefault="00F35D8A" w:rsidP="00F35D8A">
      <w:pPr>
        <w:spacing w:line="252" w:lineRule="auto"/>
        <w:rPr>
          <w:rFonts w:eastAsia="SimSun"/>
          <w:bCs/>
        </w:rPr>
      </w:pPr>
    </w:p>
    <w:p w14:paraId="56C71066" w14:textId="1AA3FF9A" w:rsidR="0053717B" w:rsidRPr="0053717B" w:rsidRDefault="0053717B" w:rsidP="0053717B">
      <w:pPr>
        <w:spacing w:line="252" w:lineRule="auto"/>
        <w:rPr>
          <w:u w:val="single"/>
        </w:rPr>
      </w:pPr>
      <w:r w:rsidRPr="0053717B">
        <w:rPr>
          <w:u w:val="single"/>
        </w:rPr>
        <w:t>Issue 1-1: L3 Measurements</w:t>
      </w:r>
    </w:p>
    <w:p w14:paraId="5B449497" w14:textId="77777777" w:rsidR="007E6D2A" w:rsidRPr="00EA17B8" w:rsidRDefault="007E6D2A" w:rsidP="007B1F62">
      <w:pPr>
        <w:pStyle w:val="ListParagraph"/>
        <w:numPr>
          <w:ilvl w:val="0"/>
          <w:numId w:val="9"/>
        </w:numPr>
        <w:overflowPunct w:val="0"/>
        <w:autoSpaceDE w:val="0"/>
        <w:autoSpaceDN w:val="0"/>
        <w:adjustRightInd w:val="0"/>
        <w:spacing w:line="252" w:lineRule="auto"/>
        <w:ind w:left="644"/>
        <w:rPr>
          <w:bCs/>
        </w:rPr>
      </w:pPr>
      <w:r w:rsidRPr="00EA17B8">
        <w:rPr>
          <w:bCs/>
        </w:rPr>
        <w:t>Proposals</w:t>
      </w:r>
    </w:p>
    <w:p w14:paraId="71053B18" w14:textId="10673FE4" w:rsidR="007E6D2A" w:rsidRPr="00EA17B8" w:rsidRDefault="007E6D2A" w:rsidP="007B1F62">
      <w:pPr>
        <w:pStyle w:val="ListParagraph"/>
        <w:numPr>
          <w:ilvl w:val="1"/>
          <w:numId w:val="9"/>
        </w:numPr>
        <w:overflowPunct w:val="0"/>
        <w:autoSpaceDE w:val="0"/>
        <w:autoSpaceDN w:val="0"/>
        <w:adjustRightInd w:val="0"/>
        <w:spacing w:line="252" w:lineRule="auto"/>
        <w:rPr>
          <w:bCs/>
        </w:rPr>
      </w:pPr>
      <w:r>
        <w:rPr>
          <w:bCs/>
        </w:rPr>
        <w:t>Proposal</w:t>
      </w:r>
      <w:r w:rsidRPr="00EA17B8">
        <w:rPr>
          <w:bCs/>
        </w:rPr>
        <w:t xml:space="preserve"> 1: Define SSB-based measurement requirements</w:t>
      </w:r>
      <w:r w:rsidR="00F35D8A">
        <w:rPr>
          <w:bCs/>
        </w:rPr>
        <w:t xml:space="preserve"> (E///, Nokia, QC, Apple)</w:t>
      </w:r>
    </w:p>
    <w:p w14:paraId="70B90A8A" w14:textId="77777777" w:rsidR="007E6D2A" w:rsidRPr="00EA17B8" w:rsidRDefault="007E6D2A" w:rsidP="007B1F62">
      <w:pPr>
        <w:pStyle w:val="ListParagraph"/>
        <w:numPr>
          <w:ilvl w:val="1"/>
          <w:numId w:val="9"/>
        </w:numPr>
        <w:overflowPunct w:val="0"/>
        <w:autoSpaceDE w:val="0"/>
        <w:autoSpaceDN w:val="0"/>
        <w:adjustRightInd w:val="0"/>
        <w:spacing w:line="252" w:lineRule="auto"/>
        <w:rPr>
          <w:bCs/>
        </w:rPr>
      </w:pPr>
      <w:r>
        <w:rPr>
          <w:bCs/>
        </w:rPr>
        <w:t>Proposal</w:t>
      </w:r>
      <w:r w:rsidRPr="00EA17B8">
        <w:rPr>
          <w:bCs/>
        </w:rPr>
        <w:t xml:space="preserve"> </w:t>
      </w:r>
      <w:r>
        <w:rPr>
          <w:bCs/>
        </w:rPr>
        <w:t>2</w:t>
      </w:r>
      <w:r w:rsidRPr="00EA17B8">
        <w:rPr>
          <w:bCs/>
        </w:rPr>
        <w:t>: Define CSI-RS-based measurement requirements</w:t>
      </w:r>
    </w:p>
    <w:p w14:paraId="0AAF3B2A" w14:textId="77777777" w:rsidR="007E6D2A" w:rsidRPr="00F35D8A" w:rsidRDefault="007E6D2A" w:rsidP="007B1F62">
      <w:pPr>
        <w:pStyle w:val="ListParagraph"/>
        <w:numPr>
          <w:ilvl w:val="0"/>
          <w:numId w:val="9"/>
        </w:numPr>
        <w:overflowPunct w:val="0"/>
        <w:autoSpaceDE w:val="0"/>
        <w:autoSpaceDN w:val="0"/>
        <w:adjustRightInd w:val="0"/>
        <w:spacing w:line="252" w:lineRule="auto"/>
        <w:ind w:left="644"/>
        <w:rPr>
          <w:highlight w:val="green"/>
          <w:lang w:eastAsia="ja-JP"/>
        </w:rPr>
      </w:pPr>
      <w:r w:rsidRPr="00F35D8A">
        <w:rPr>
          <w:highlight w:val="green"/>
          <w:lang w:eastAsia="ja-JP"/>
        </w:rPr>
        <w:t>Agreements</w:t>
      </w:r>
    </w:p>
    <w:p w14:paraId="7F7D6DF4" w14:textId="3F102ADD" w:rsidR="007E6D2A" w:rsidRPr="00F35D8A" w:rsidRDefault="00F35D8A" w:rsidP="007B1F62">
      <w:pPr>
        <w:pStyle w:val="ListParagraph"/>
        <w:numPr>
          <w:ilvl w:val="1"/>
          <w:numId w:val="9"/>
        </w:numPr>
        <w:overflowPunct w:val="0"/>
        <w:autoSpaceDE w:val="0"/>
        <w:autoSpaceDN w:val="0"/>
        <w:adjustRightInd w:val="0"/>
        <w:spacing w:line="252" w:lineRule="auto"/>
        <w:rPr>
          <w:highlight w:val="green"/>
          <w:lang w:eastAsia="ja-JP"/>
        </w:rPr>
      </w:pPr>
      <w:r w:rsidRPr="00F35D8A">
        <w:rPr>
          <w:bCs/>
          <w:highlight w:val="green"/>
        </w:rPr>
        <w:t>Define SSB-based measurement requirements</w:t>
      </w:r>
    </w:p>
    <w:p w14:paraId="130614CE" w14:textId="77777777" w:rsidR="00F35D8A" w:rsidRPr="009D017A" w:rsidRDefault="00F35D8A" w:rsidP="00F35D8A">
      <w:pPr>
        <w:spacing w:line="252" w:lineRule="auto"/>
        <w:rPr>
          <w:lang w:eastAsia="ja-JP"/>
        </w:rPr>
      </w:pPr>
    </w:p>
    <w:p w14:paraId="2DCD0B79" w14:textId="77777777" w:rsidR="0053717B" w:rsidRPr="0053717B" w:rsidRDefault="0053717B" w:rsidP="0053717B">
      <w:pPr>
        <w:spacing w:line="252" w:lineRule="auto"/>
        <w:rPr>
          <w:u w:val="single"/>
        </w:rPr>
      </w:pPr>
      <w:r w:rsidRPr="0053717B">
        <w:rPr>
          <w:u w:val="single"/>
        </w:rPr>
        <w:t>Issue 1-2: L1 Measurements</w:t>
      </w:r>
    </w:p>
    <w:p w14:paraId="5A4579C7" w14:textId="77777777" w:rsidR="00EA5EE9" w:rsidRPr="00EA17B8" w:rsidRDefault="00EA5EE9" w:rsidP="007B1F62">
      <w:pPr>
        <w:pStyle w:val="ListParagraph"/>
        <w:numPr>
          <w:ilvl w:val="0"/>
          <w:numId w:val="9"/>
        </w:numPr>
        <w:overflowPunct w:val="0"/>
        <w:autoSpaceDE w:val="0"/>
        <w:autoSpaceDN w:val="0"/>
        <w:adjustRightInd w:val="0"/>
        <w:spacing w:line="252" w:lineRule="auto"/>
        <w:ind w:left="644"/>
        <w:rPr>
          <w:bCs/>
        </w:rPr>
      </w:pPr>
      <w:r w:rsidRPr="00EA17B8">
        <w:rPr>
          <w:bCs/>
        </w:rPr>
        <w:t>Proposals</w:t>
      </w:r>
    </w:p>
    <w:p w14:paraId="365DAB8C" w14:textId="2BD2F957" w:rsidR="00EA5EE9" w:rsidRPr="00EA17B8" w:rsidRDefault="00EA5EE9" w:rsidP="007B1F62">
      <w:pPr>
        <w:pStyle w:val="ListParagraph"/>
        <w:numPr>
          <w:ilvl w:val="1"/>
          <w:numId w:val="9"/>
        </w:numPr>
        <w:overflowPunct w:val="0"/>
        <w:autoSpaceDE w:val="0"/>
        <w:autoSpaceDN w:val="0"/>
        <w:adjustRightInd w:val="0"/>
        <w:spacing w:line="252" w:lineRule="auto"/>
        <w:rPr>
          <w:bCs/>
        </w:rPr>
      </w:pPr>
      <w:r>
        <w:rPr>
          <w:bCs/>
        </w:rPr>
        <w:t>Proposal</w:t>
      </w:r>
      <w:r w:rsidRPr="00EA17B8">
        <w:rPr>
          <w:bCs/>
        </w:rPr>
        <w:t xml:space="preserve"> 1: Define SSB-based measurement requirements</w:t>
      </w:r>
      <w:r w:rsidR="00F35D8A">
        <w:rPr>
          <w:bCs/>
        </w:rPr>
        <w:t xml:space="preserve"> (E///, QC, Nokia)</w:t>
      </w:r>
    </w:p>
    <w:p w14:paraId="428AF50C" w14:textId="4DD4B659" w:rsidR="00EA5EE9" w:rsidRPr="00EA17B8" w:rsidRDefault="00EA5EE9" w:rsidP="007B1F62">
      <w:pPr>
        <w:pStyle w:val="ListParagraph"/>
        <w:numPr>
          <w:ilvl w:val="1"/>
          <w:numId w:val="9"/>
        </w:numPr>
        <w:overflowPunct w:val="0"/>
        <w:autoSpaceDE w:val="0"/>
        <w:autoSpaceDN w:val="0"/>
        <w:adjustRightInd w:val="0"/>
        <w:spacing w:line="252" w:lineRule="auto"/>
        <w:rPr>
          <w:bCs/>
        </w:rPr>
      </w:pPr>
      <w:r>
        <w:rPr>
          <w:bCs/>
        </w:rPr>
        <w:t>Proposal</w:t>
      </w:r>
      <w:r w:rsidRPr="00EA17B8">
        <w:rPr>
          <w:bCs/>
        </w:rPr>
        <w:t xml:space="preserve"> </w:t>
      </w:r>
      <w:r>
        <w:rPr>
          <w:bCs/>
        </w:rPr>
        <w:t>2</w:t>
      </w:r>
      <w:r w:rsidRPr="00EA17B8">
        <w:rPr>
          <w:bCs/>
        </w:rPr>
        <w:t>: Define CSI-RS-based measurement requirements</w:t>
      </w:r>
      <w:r w:rsidR="00F35D8A">
        <w:rPr>
          <w:bCs/>
        </w:rPr>
        <w:t xml:space="preserve"> (E///)</w:t>
      </w:r>
    </w:p>
    <w:p w14:paraId="3D597D73" w14:textId="77777777" w:rsidR="00EA5EE9" w:rsidRPr="00F35D8A" w:rsidRDefault="00EA5EE9" w:rsidP="007B1F62">
      <w:pPr>
        <w:pStyle w:val="ListParagraph"/>
        <w:numPr>
          <w:ilvl w:val="0"/>
          <w:numId w:val="9"/>
        </w:numPr>
        <w:overflowPunct w:val="0"/>
        <w:autoSpaceDE w:val="0"/>
        <w:autoSpaceDN w:val="0"/>
        <w:adjustRightInd w:val="0"/>
        <w:spacing w:line="252" w:lineRule="auto"/>
        <w:ind w:left="644"/>
        <w:rPr>
          <w:highlight w:val="green"/>
          <w:lang w:eastAsia="ja-JP"/>
        </w:rPr>
      </w:pPr>
      <w:r w:rsidRPr="00F35D8A">
        <w:rPr>
          <w:highlight w:val="green"/>
          <w:lang w:eastAsia="ja-JP"/>
        </w:rPr>
        <w:t>Agreements</w:t>
      </w:r>
    </w:p>
    <w:p w14:paraId="2D2E79BF" w14:textId="6813A877" w:rsidR="00EA5EE9" w:rsidRPr="00F35D8A" w:rsidRDefault="00F35D8A" w:rsidP="007B1F62">
      <w:pPr>
        <w:pStyle w:val="ListParagraph"/>
        <w:numPr>
          <w:ilvl w:val="1"/>
          <w:numId w:val="9"/>
        </w:numPr>
        <w:overflowPunct w:val="0"/>
        <w:autoSpaceDE w:val="0"/>
        <w:autoSpaceDN w:val="0"/>
        <w:adjustRightInd w:val="0"/>
        <w:spacing w:line="252" w:lineRule="auto"/>
        <w:rPr>
          <w:highlight w:val="green"/>
          <w:lang w:eastAsia="ja-JP"/>
        </w:rPr>
      </w:pPr>
      <w:r w:rsidRPr="00F35D8A">
        <w:rPr>
          <w:bCs/>
          <w:highlight w:val="green"/>
        </w:rPr>
        <w:t>Define SSB-based measurement requirements</w:t>
      </w:r>
    </w:p>
    <w:p w14:paraId="2FC990F2" w14:textId="77777777" w:rsidR="00F35D8A" w:rsidRPr="009D017A" w:rsidRDefault="00F35D8A" w:rsidP="00F35D8A">
      <w:pPr>
        <w:spacing w:line="252" w:lineRule="auto"/>
        <w:rPr>
          <w:lang w:eastAsia="ja-JP"/>
        </w:rPr>
      </w:pPr>
    </w:p>
    <w:p w14:paraId="7E1B2F30" w14:textId="2E3DE272" w:rsidR="00BF2653" w:rsidRDefault="0053717B" w:rsidP="0053717B">
      <w:pPr>
        <w:spacing w:line="252" w:lineRule="auto"/>
        <w:rPr>
          <w:u w:val="single"/>
        </w:rPr>
      </w:pPr>
      <w:r w:rsidRPr="0053717B">
        <w:rPr>
          <w:u w:val="single"/>
        </w:rPr>
        <w:t>Issue 1-3: L1-SINR Measurements</w:t>
      </w:r>
    </w:p>
    <w:p w14:paraId="4B13D52A" w14:textId="77777777" w:rsidR="00EA17B8" w:rsidRPr="00EA17B8" w:rsidRDefault="00EA17B8" w:rsidP="007B1F62">
      <w:pPr>
        <w:pStyle w:val="ListParagraph"/>
        <w:numPr>
          <w:ilvl w:val="0"/>
          <w:numId w:val="9"/>
        </w:numPr>
        <w:overflowPunct w:val="0"/>
        <w:autoSpaceDE w:val="0"/>
        <w:autoSpaceDN w:val="0"/>
        <w:adjustRightInd w:val="0"/>
        <w:spacing w:line="252" w:lineRule="auto"/>
        <w:ind w:left="644"/>
        <w:rPr>
          <w:bCs/>
        </w:rPr>
      </w:pPr>
      <w:r w:rsidRPr="00EA17B8">
        <w:rPr>
          <w:bCs/>
        </w:rPr>
        <w:t>Proposals</w:t>
      </w:r>
    </w:p>
    <w:p w14:paraId="760C1AA7" w14:textId="7C3E0234" w:rsidR="00FC389D" w:rsidRPr="00FC389D" w:rsidRDefault="00FC389D" w:rsidP="007B1F62">
      <w:pPr>
        <w:pStyle w:val="ListParagraph"/>
        <w:numPr>
          <w:ilvl w:val="1"/>
          <w:numId w:val="9"/>
        </w:numPr>
        <w:spacing w:line="252" w:lineRule="auto"/>
        <w:rPr>
          <w:bCs/>
        </w:rPr>
      </w:pPr>
      <w:r w:rsidRPr="00FC389D">
        <w:rPr>
          <w:bCs/>
        </w:rPr>
        <w:t xml:space="preserve">Option 1: </w:t>
      </w:r>
      <w:r w:rsidR="00A422BC">
        <w:rPr>
          <w:bCs/>
        </w:rPr>
        <w:t>D</w:t>
      </w:r>
      <w:r w:rsidRPr="00FC389D">
        <w:rPr>
          <w:bCs/>
        </w:rPr>
        <w:t>efine requirements for 5MHz</w:t>
      </w:r>
    </w:p>
    <w:p w14:paraId="496760D1" w14:textId="6996AFDB" w:rsidR="00FC389D" w:rsidRDefault="00FC389D" w:rsidP="007B1F62">
      <w:pPr>
        <w:pStyle w:val="ListParagraph"/>
        <w:numPr>
          <w:ilvl w:val="1"/>
          <w:numId w:val="9"/>
        </w:numPr>
        <w:spacing w:line="252" w:lineRule="auto"/>
        <w:rPr>
          <w:bCs/>
        </w:rPr>
      </w:pPr>
      <w:r w:rsidRPr="00FC389D">
        <w:rPr>
          <w:bCs/>
        </w:rPr>
        <w:t xml:space="preserve">Option 2: </w:t>
      </w:r>
      <w:r w:rsidR="00A422BC">
        <w:rPr>
          <w:bCs/>
        </w:rPr>
        <w:t>D</w:t>
      </w:r>
      <w:r w:rsidRPr="00FC389D">
        <w:rPr>
          <w:bCs/>
        </w:rPr>
        <w:t>efine requirements for 3MHz</w:t>
      </w:r>
    </w:p>
    <w:p w14:paraId="080C5401" w14:textId="1F99B6BC" w:rsidR="00A422BC" w:rsidRPr="00FC389D" w:rsidRDefault="00A422BC" w:rsidP="007B1F62">
      <w:pPr>
        <w:pStyle w:val="ListParagraph"/>
        <w:numPr>
          <w:ilvl w:val="1"/>
          <w:numId w:val="9"/>
        </w:numPr>
        <w:spacing w:line="252" w:lineRule="auto"/>
        <w:rPr>
          <w:bCs/>
        </w:rPr>
      </w:pPr>
      <w:r>
        <w:rPr>
          <w:bCs/>
        </w:rPr>
        <w:t>Option 3: Do not define requirements (Apple, E///, )</w:t>
      </w:r>
    </w:p>
    <w:p w14:paraId="188105AC" w14:textId="77777777" w:rsidR="00BF2653" w:rsidRPr="009D017A" w:rsidRDefault="00BF2653" w:rsidP="007B1F62">
      <w:pPr>
        <w:pStyle w:val="ListParagraph"/>
        <w:numPr>
          <w:ilvl w:val="0"/>
          <w:numId w:val="9"/>
        </w:numPr>
        <w:overflowPunct w:val="0"/>
        <w:autoSpaceDE w:val="0"/>
        <w:autoSpaceDN w:val="0"/>
        <w:adjustRightInd w:val="0"/>
        <w:spacing w:line="252" w:lineRule="auto"/>
        <w:ind w:left="644"/>
        <w:rPr>
          <w:lang w:eastAsia="ja-JP"/>
        </w:rPr>
      </w:pPr>
      <w:r w:rsidRPr="009D017A">
        <w:rPr>
          <w:lang w:eastAsia="ja-JP"/>
        </w:rPr>
        <w:t>Discussion</w:t>
      </w:r>
    </w:p>
    <w:p w14:paraId="28C344F8" w14:textId="77777777" w:rsidR="00BF2653" w:rsidRPr="00A422BC" w:rsidRDefault="00BF2653" w:rsidP="007B1F62">
      <w:pPr>
        <w:pStyle w:val="ListParagraph"/>
        <w:numPr>
          <w:ilvl w:val="0"/>
          <w:numId w:val="9"/>
        </w:numPr>
        <w:overflowPunct w:val="0"/>
        <w:autoSpaceDE w:val="0"/>
        <w:autoSpaceDN w:val="0"/>
        <w:adjustRightInd w:val="0"/>
        <w:spacing w:line="252" w:lineRule="auto"/>
        <w:ind w:left="644"/>
        <w:rPr>
          <w:highlight w:val="green"/>
          <w:lang w:eastAsia="ja-JP"/>
        </w:rPr>
      </w:pPr>
      <w:r w:rsidRPr="00A422BC">
        <w:rPr>
          <w:highlight w:val="green"/>
          <w:lang w:eastAsia="ja-JP"/>
        </w:rPr>
        <w:t>Agreements</w:t>
      </w:r>
    </w:p>
    <w:p w14:paraId="66399B62" w14:textId="370E5AE1" w:rsidR="00BF2653" w:rsidRPr="00A422BC" w:rsidRDefault="00A422BC" w:rsidP="007B1F62">
      <w:pPr>
        <w:pStyle w:val="ListParagraph"/>
        <w:numPr>
          <w:ilvl w:val="1"/>
          <w:numId w:val="9"/>
        </w:numPr>
        <w:overflowPunct w:val="0"/>
        <w:autoSpaceDE w:val="0"/>
        <w:autoSpaceDN w:val="0"/>
        <w:adjustRightInd w:val="0"/>
        <w:spacing w:line="252" w:lineRule="auto"/>
        <w:rPr>
          <w:highlight w:val="green"/>
          <w:lang w:eastAsia="ja-JP"/>
        </w:rPr>
      </w:pPr>
      <w:r w:rsidRPr="00A422BC">
        <w:rPr>
          <w:bCs/>
          <w:highlight w:val="green"/>
        </w:rPr>
        <w:t xml:space="preserve">Do not define </w:t>
      </w:r>
      <w:r w:rsidRPr="00A422BC">
        <w:rPr>
          <w:highlight w:val="green"/>
        </w:rPr>
        <w:t>L1-SINR measurement</w:t>
      </w:r>
      <w:r w:rsidRPr="00A422BC">
        <w:rPr>
          <w:bCs/>
          <w:highlight w:val="green"/>
        </w:rPr>
        <w:t xml:space="preserve"> requirements</w:t>
      </w:r>
    </w:p>
    <w:p w14:paraId="654E1B1C" w14:textId="77777777" w:rsidR="00F35D8A" w:rsidRPr="009D017A" w:rsidRDefault="00F35D8A" w:rsidP="00F35D8A">
      <w:pPr>
        <w:spacing w:line="252" w:lineRule="auto"/>
        <w:rPr>
          <w:lang w:eastAsia="ja-JP"/>
        </w:rPr>
      </w:pPr>
    </w:p>
    <w:p w14:paraId="1749DD88" w14:textId="77777777" w:rsidR="00DB138A" w:rsidRPr="00A422BC" w:rsidRDefault="00DB138A" w:rsidP="00DB138A">
      <w:pPr>
        <w:spacing w:line="252" w:lineRule="auto"/>
        <w:rPr>
          <w:rFonts w:eastAsia="SimSun"/>
          <w:bCs/>
          <w:szCs w:val="24"/>
          <w:u w:val="single"/>
          <w:lang w:val="en-US" w:eastAsia="zh-CN"/>
        </w:rPr>
      </w:pPr>
      <w:r w:rsidRPr="00A422BC">
        <w:rPr>
          <w:u w:val="single"/>
        </w:rPr>
        <w:lastRenderedPageBreak/>
        <w:t xml:space="preserve">Issue 1-4: RLM, </w:t>
      </w:r>
      <w:r w:rsidRPr="00A422BC">
        <w:rPr>
          <w:rFonts w:eastAsia="SimSun"/>
          <w:bCs/>
          <w:szCs w:val="24"/>
          <w:u w:val="single"/>
          <w:lang w:val="en-US" w:eastAsia="zh-CN"/>
        </w:rPr>
        <w:t>Hypothetical BW assumed for PDCCH transmission</w:t>
      </w:r>
    </w:p>
    <w:p w14:paraId="07C45A37" w14:textId="77777777" w:rsidR="00DB138A" w:rsidRPr="00DB138A" w:rsidRDefault="00DB138A" w:rsidP="00DB138A">
      <w:pPr>
        <w:spacing w:line="252" w:lineRule="auto"/>
        <w:ind w:firstLine="284"/>
        <w:rPr>
          <w:bCs/>
          <w:u w:val="single"/>
        </w:rPr>
      </w:pPr>
      <w:r w:rsidRPr="00DB138A">
        <w:rPr>
          <w:bCs/>
          <w:u w:val="single"/>
        </w:rPr>
        <w:t>3MHz</w:t>
      </w:r>
    </w:p>
    <w:p w14:paraId="12C59F1D" w14:textId="77777777" w:rsidR="00DB138A" w:rsidRPr="00DB138A" w:rsidRDefault="00DB138A" w:rsidP="007B1F62">
      <w:pPr>
        <w:pStyle w:val="ListParagraph"/>
        <w:numPr>
          <w:ilvl w:val="0"/>
          <w:numId w:val="9"/>
        </w:numPr>
        <w:overflowPunct w:val="0"/>
        <w:autoSpaceDE w:val="0"/>
        <w:autoSpaceDN w:val="0"/>
        <w:adjustRightInd w:val="0"/>
        <w:spacing w:line="252" w:lineRule="auto"/>
        <w:ind w:left="644"/>
        <w:rPr>
          <w:bCs/>
        </w:rPr>
      </w:pPr>
      <w:r w:rsidRPr="00DB138A">
        <w:rPr>
          <w:bCs/>
        </w:rPr>
        <w:t>Proposals</w:t>
      </w:r>
    </w:p>
    <w:p w14:paraId="4275D8AD" w14:textId="77777777" w:rsidR="00DB138A" w:rsidRPr="00DB138A" w:rsidRDefault="00DB138A" w:rsidP="007B1F62">
      <w:pPr>
        <w:pStyle w:val="ListParagraph"/>
        <w:numPr>
          <w:ilvl w:val="1"/>
          <w:numId w:val="9"/>
        </w:numPr>
        <w:overflowPunct w:val="0"/>
        <w:autoSpaceDE w:val="0"/>
        <w:autoSpaceDN w:val="0"/>
        <w:adjustRightInd w:val="0"/>
        <w:spacing w:line="252" w:lineRule="auto"/>
        <w:rPr>
          <w:bCs/>
        </w:rPr>
      </w:pPr>
      <w:r w:rsidRPr="00DB138A">
        <w:rPr>
          <w:bCs/>
        </w:rPr>
        <w:t>Option 1: the hypothetical BW in PDCCH transmission parameters can be reduced to 12PRBs for SSB based RLM and 15PRBs for CSI-RS based RLM</w:t>
      </w:r>
    </w:p>
    <w:p w14:paraId="3E064714" w14:textId="77777777" w:rsidR="00DB138A" w:rsidRDefault="00DB138A" w:rsidP="007B1F62">
      <w:pPr>
        <w:pStyle w:val="ListParagraph"/>
        <w:numPr>
          <w:ilvl w:val="1"/>
          <w:numId w:val="9"/>
        </w:numPr>
        <w:overflowPunct w:val="0"/>
        <w:autoSpaceDE w:val="0"/>
        <w:autoSpaceDN w:val="0"/>
        <w:adjustRightInd w:val="0"/>
        <w:spacing w:line="252" w:lineRule="auto"/>
        <w:rPr>
          <w:bCs/>
        </w:rPr>
      </w:pPr>
      <w:r w:rsidRPr="00DB138A">
        <w:rPr>
          <w:bCs/>
        </w:rPr>
        <w:t>Option 2: the hypothetical BW in PDCCH transmission parameters is 15PRBs for both SSB based and CSI-RS based RLM</w:t>
      </w:r>
    </w:p>
    <w:p w14:paraId="5D86B3B8" w14:textId="30297886" w:rsidR="00A422BC" w:rsidRDefault="00A422BC" w:rsidP="007B1F62">
      <w:pPr>
        <w:pStyle w:val="ListParagraph"/>
        <w:numPr>
          <w:ilvl w:val="0"/>
          <w:numId w:val="9"/>
        </w:numPr>
        <w:overflowPunct w:val="0"/>
        <w:autoSpaceDE w:val="0"/>
        <w:autoSpaceDN w:val="0"/>
        <w:adjustRightInd w:val="0"/>
        <w:spacing w:line="252" w:lineRule="auto"/>
        <w:ind w:left="644"/>
        <w:rPr>
          <w:bCs/>
        </w:rPr>
      </w:pPr>
      <w:r>
        <w:rPr>
          <w:bCs/>
        </w:rPr>
        <w:t>Discussion</w:t>
      </w:r>
    </w:p>
    <w:p w14:paraId="4E7B9A88" w14:textId="6F5FF9FF" w:rsidR="00A422BC" w:rsidRPr="00DB138A" w:rsidRDefault="00A422BC" w:rsidP="007B1F62">
      <w:pPr>
        <w:pStyle w:val="ListParagraph"/>
        <w:numPr>
          <w:ilvl w:val="1"/>
          <w:numId w:val="9"/>
        </w:numPr>
        <w:overflowPunct w:val="0"/>
        <w:autoSpaceDE w:val="0"/>
        <w:autoSpaceDN w:val="0"/>
        <w:adjustRightInd w:val="0"/>
        <w:spacing w:line="252" w:lineRule="auto"/>
        <w:rPr>
          <w:bCs/>
        </w:rPr>
      </w:pPr>
      <w:r>
        <w:rPr>
          <w:bCs/>
        </w:rPr>
        <w:t>QC: we agreed to deprioritize CSI-RS based and it needs to be reduced. 12 PRBs is preferred</w:t>
      </w:r>
    </w:p>
    <w:p w14:paraId="49B90BBF" w14:textId="77777777" w:rsidR="00DB138A" w:rsidRPr="00DB138A" w:rsidRDefault="00DB138A" w:rsidP="00DB138A">
      <w:pPr>
        <w:spacing w:line="252" w:lineRule="auto"/>
        <w:ind w:firstLine="284"/>
        <w:rPr>
          <w:bCs/>
          <w:u w:val="single"/>
        </w:rPr>
      </w:pPr>
      <w:r w:rsidRPr="00DB138A">
        <w:rPr>
          <w:bCs/>
          <w:u w:val="single"/>
        </w:rPr>
        <w:t>5MHz</w:t>
      </w:r>
    </w:p>
    <w:p w14:paraId="5B0485B6" w14:textId="77777777" w:rsidR="00DB138A" w:rsidRPr="00DB138A" w:rsidRDefault="00DB138A" w:rsidP="007B1F62">
      <w:pPr>
        <w:pStyle w:val="ListParagraph"/>
        <w:numPr>
          <w:ilvl w:val="0"/>
          <w:numId w:val="9"/>
        </w:numPr>
        <w:overflowPunct w:val="0"/>
        <w:autoSpaceDE w:val="0"/>
        <w:autoSpaceDN w:val="0"/>
        <w:adjustRightInd w:val="0"/>
        <w:spacing w:line="252" w:lineRule="auto"/>
        <w:ind w:left="644"/>
        <w:rPr>
          <w:bCs/>
        </w:rPr>
      </w:pPr>
      <w:r w:rsidRPr="00DB138A">
        <w:rPr>
          <w:bCs/>
        </w:rPr>
        <w:t>Proposals</w:t>
      </w:r>
    </w:p>
    <w:p w14:paraId="578A8376" w14:textId="77777777" w:rsidR="00DB138A" w:rsidRPr="00DB138A" w:rsidRDefault="00DB138A" w:rsidP="007B1F62">
      <w:pPr>
        <w:pStyle w:val="ListParagraph"/>
        <w:numPr>
          <w:ilvl w:val="1"/>
          <w:numId w:val="9"/>
        </w:numPr>
        <w:overflowPunct w:val="0"/>
        <w:autoSpaceDE w:val="0"/>
        <w:autoSpaceDN w:val="0"/>
        <w:adjustRightInd w:val="0"/>
        <w:spacing w:line="252" w:lineRule="auto"/>
        <w:rPr>
          <w:bCs/>
        </w:rPr>
      </w:pPr>
      <w:r w:rsidRPr="00DB138A">
        <w:rPr>
          <w:bCs/>
        </w:rPr>
        <w:t>Option 1: SSB: the legacy hypothetical BW in PDCCH transmission parameters for SSB based RLM doesn’t need to change (24PRBs)</w:t>
      </w:r>
    </w:p>
    <w:p w14:paraId="77E238BB" w14:textId="77777777" w:rsidR="00DB138A" w:rsidRPr="00DB138A" w:rsidRDefault="00DB138A" w:rsidP="007B1F62">
      <w:pPr>
        <w:pStyle w:val="ListParagraph"/>
        <w:numPr>
          <w:ilvl w:val="1"/>
          <w:numId w:val="9"/>
        </w:numPr>
        <w:overflowPunct w:val="0"/>
        <w:autoSpaceDE w:val="0"/>
        <w:autoSpaceDN w:val="0"/>
        <w:adjustRightInd w:val="0"/>
        <w:spacing w:line="252" w:lineRule="auto"/>
        <w:rPr>
          <w:bCs/>
        </w:rPr>
      </w:pPr>
      <w:r w:rsidRPr="00DB138A">
        <w:rPr>
          <w:bCs/>
        </w:rPr>
        <w:t>Option 2: CSI-RS: the hypothetical BW in PDCCH transmission parameters for CSI-RS based RLM can be reduced to 24PRBs</w:t>
      </w:r>
    </w:p>
    <w:p w14:paraId="4B0AEEC5" w14:textId="77777777" w:rsidR="00BF2653" w:rsidRDefault="00BF2653" w:rsidP="00BF2653">
      <w:pPr>
        <w:rPr>
          <w:lang w:val="en-US"/>
        </w:rPr>
      </w:pPr>
    </w:p>
    <w:p w14:paraId="6D29F744" w14:textId="77777777" w:rsidR="003D033C" w:rsidRPr="003D033C" w:rsidRDefault="003D033C" w:rsidP="007B1F62">
      <w:pPr>
        <w:pStyle w:val="ListParagraph"/>
        <w:numPr>
          <w:ilvl w:val="0"/>
          <w:numId w:val="9"/>
        </w:numPr>
        <w:overflowPunct w:val="0"/>
        <w:autoSpaceDE w:val="0"/>
        <w:autoSpaceDN w:val="0"/>
        <w:adjustRightInd w:val="0"/>
        <w:spacing w:line="252" w:lineRule="auto"/>
        <w:ind w:left="644"/>
        <w:rPr>
          <w:bCs/>
          <w:highlight w:val="green"/>
        </w:rPr>
      </w:pPr>
      <w:r w:rsidRPr="003D033C">
        <w:rPr>
          <w:bCs/>
          <w:highlight w:val="green"/>
        </w:rPr>
        <w:t>Agreement</w:t>
      </w:r>
    </w:p>
    <w:p w14:paraId="34035D93" w14:textId="066FDF32" w:rsidR="003D033C" w:rsidRPr="003D033C" w:rsidRDefault="003D033C" w:rsidP="007B1F62">
      <w:pPr>
        <w:pStyle w:val="ListParagraph"/>
        <w:numPr>
          <w:ilvl w:val="1"/>
          <w:numId w:val="9"/>
        </w:numPr>
        <w:overflowPunct w:val="0"/>
        <w:autoSpaceDE w:val="0"/>
        <w:autoSpaceDN w:val="0"/>
        <w:adjustRightInd w:val="0"/>
        <w:spacing w:line="252" w:lineRule="auto"/>
        <w:rPr>
          <w:bCs/>
          <w:highlight w:val="green"/>
        </w:rPr>
      </w:pPr>
      <w:r w:rsidRPr="003D033C">
        <w:rPr>
          <w:bCs/>
          <w:highlight w:val="green"/>
        </w:rPr>
        <w:t>The BW in hypothetical PDCCH transmission parameters</w:t>
      </w:r>
    </w:p>
    <w:p w14:paraId="7DFFD307" w14:textId="45E3C447" w:rsidR="003D033C" w:rsidRPr="003D033C" w:rsidRDefault="003D033C" w:rsidP="007B1F62">
      <w:pPr>
        <w:pStyle w:val="ListParagraph"/>
        <w:numPr>
          <w:ilvl w:val="2"/>
          <w:numId w:val="9"/>
        </w:numPr>
        <w:overflowPunct w:val="0"/>
        <w:autoSpaceDE w:val="0"/>
        <w:autoSpaceDN w:val="0"/>
        <w:adjustRightInd w:val="0"/>
        <w:spacing w:line="252" w:lineRule="auto"/>
        <w:rPr>
          <w:bCs/>
          <w:highlight w:val="green"/>
        </w:rPr>
      </w:pPr>
      <w:r w:rsidRPr="003D033C">
        <w:rPr>
          <w:bCs/>
          <w:highlight w:val="green"/>
        </w:rPr>
        <w:t>For 3MHz case and band n100 the BW is 12PRBs for SSB based RLM. FFS for other bands with 3MHz CBW.</w:t>
      </w:r>
    </w:p>
    <w:p w14:paraId="75D36455" w14:textId="450F9A23" w:rsidR="003D033C" w:rsidRPr="003D033C" w:rsidRDefault="003D033C" w:rsidP="007B1F62">
      <w:pPr>
        <w:pStyle w:val="ListParagraph"/>
        <w:numPr>
          <w:ilvl w:val="2"/>
          <w:numId w:val="9"/>
        </w:numPr>
        <w:overflowPunct w:val="0"/>
        <w:autoSpaceDE w:val="0"/>
        <w:autoSpaceDN w:val="0"/>
        <w:adjustRightInd w:val="0"/>
        <w:spacing w:line="252" w:lineRule="auto"/>
        <w:rPr>
          <w:bCs/>
          <w:highlight w:val="green"/>
        </w:rPr>
      </w:pPr>
      <w:r w:rsidRPr="003D033C">
        <w:rPr>
          <w:bCs/>
          <w:highlight w:val="green"/>
        </w:rPr>
        <w:t>For 5MHz case the BW is 24PRBs for SSB based RLM</w:t>
      </w:r>
    </w:p>
    <w:p w14:paraId="2C89B496" w14:textId="77777777" w:rsidR="003D033C" w:rsidRDefault="003D033C" w:rsidP="00BF2653">
      <w:pPr>
        <w:rPr>
          <w:lang w:val="en-US"/>
        </w:rPr>
      </w:pPr>
    </w:p>
    <w:p w14:paraId="1E6A401A" w14:textId="77777777" w:rsidR="003D033C" w:rsidRDefault="003D033C" w:rsidP="00BF2653">
      <w:pPr>
        <w:rPr>
          <w:lang w:val="en-US"/>
        </w:rPr>
      </w:pPr>
    </w:p>
    <w:p w14:paraId="071E3C97" w14:textId="77777777" w:rsidR="00A82320" w:rsidRPr="00F447DE" w:rsidRDefault="00A82320" w:rsidP="00F447DE">
      <w:pPr>
        <w:spacing w:line="252" w:lineRule="auto"/>
        <w:rPr>
          <w:u w:val="single"/>
        </w:rPr>
      </w:pPr>
      <w:r w:rsidRPr="00F447DE">
        <w:rPr>
          <w:u w:val="single"/>
        </w:rPr>
        <w:t>Issue 1-14: CGI Reading</w:t>
      </w:r>
    </w:p>
    <w:p w14:paraId="2E0714B8" w14:textId="77777777" w:rsidR="00A82320" w:rsidRPr="00F447DE" w:rsidRDefault="00A82320" w:rsidP="007B1F62">
      <w:pPr>
        <w:pStyle w:val="ListParagraph"/>
        <w:numPr>
          <w:ilvl w:val="0"/>
          <w:numId w:val="9"/>
        </w:numPr>
        <w:overflowPunct w:val="0"/>
        <w:autoSpaceDE w:val="0"/>
        <w:autoSpaceDN w:val="0"/>
        <w:adjustRightInd w:val="0"/>
        <w:spacing w:line="252" w:lineRule="auto"/>
        <w:ind w:left="644"/>
        <w:rPr>
          <w:bCs/>
        </w:rPr>
      </w:pPr>
      <w:r w:rsidRPr="00F447DE">
        <w:rPr>
          <w:bCs/>
        </w:rPr>
        <w:t>Proposals</w:t>
      </w:r>
    </w:p>
    <w:p w14:paraId="60B2A298" w14:textId="77777777" w:rsidR="00A82320" w:rsidRPr="00F447DE" w:rsidRDefault="00A82320" w:rsidP="007B1F62">
      <w:pPr>
        <w:pStyle w:val="ListParagraph"/>
        <w:numPr>
          <w:ilvl w:val="1"/>
          <w:numId w:val="9"/>
        </w:numPr>
        <w:overflowPunct w:val="0"/>
        <w:autoSpaceDE w:val="0"/>
        <w:autoSpaceDN w:val="0"/>
        <w:adjustRightInd w:val="0"/>
        <w:spacing w:line="252" w:lineRule="auto"/>
        <w:rPr>
          <w:bCs/>
        </w:rPr>
      </w:pPr>
      <w:r w:rsidRPr="00F447DE">
        <w:rPr>
          <w:bCs/>
        </w:rPr>
        <w:t>Option 1: Do define requirements in this WI in this WI</w:t>
      </w:r>
    </w:p>
    <w:p w14:paraId="4014938F" w14:textId="77777777" w:rsidR="00A82320" w:rsidRPr="00F447DE" w:rsidRDefault="00A82320" w:rsidP="007B1F62">
      <w:pPr>
        <w:pStyle w:val="ListParagraph"/>
        <w:numPr>
          <w:ilvl w:val="2"/>
          <w:numId w:val="9"/>
        </w:numPr>
        <w:overflowPunct w:val="0"/>
        <w:autoSpaceDE w:val="0"/>
        <w:autoSpaceDN w:val="0"/>
        <w:adjustRightInd w:val="0"/>
        <w:spacing w:line="252" w:lineRule="auto"/>
        <w:rPr>
          <w:bCs/>
        </w:rPr>
      </w:pPr>
      <w:r w:rsidRPr="00F447DE">
        <w:rPr>
          <w:bCs/>
        </w:rPr>
        <w:t>Option 1.1: Yes, define requirements for 5MHz</w:t>
      </w:r>
    </w:p>
    <w:p w14:paraId="706DB5D4" w14:textId="77777777" w:rsidR="00A82320" w:rsidRPr="00F447DE" w:rsidRDefault="00A82320" w:rsidP="007B1F62">
      <w:pPr>
        <w:pStyle w:val="ListParagraph"/>
        <w:numPr>
          <w:ilvl w:val="2"/>
          <w:numId w:val="9"/>
        </w:numPr>
        <w:overflowPunct w:val="0"/>
        <w:autoSpaceDE w:val="0"/>
        <w:autoSpaceDN w:val="0"/>
        <w:adjustRightInd w:val="0"/>
        <w:spacing w:line="252" w:lineRule="auto"/>
        <w:rPr>
          <w:bCs/>
        </w:rPr>
      </w:pPr>
      <w:r w:rsidRPr="00F447DE">
        <w:rPr>
          <w:bCs/>
        </w:rPr>
        <w:t>Option 1.2: Yes, define requirements for 3MHz</w:t>
      </w:r>
    </w:p>
    <w:p w14:paraId="3BE580E6" w14:textId="52FB1B81" w:rsidR="00A82320" w:rsidRDefault="00A82320" w:rsidP="007B1F62">
      <w:pPr>
        <w:pStyle w:val="ListParagraph"/>
        <w:numPr>
          <w:ilvl w:val="1"/>
          <w:numId w:val="9"/>
        </w:numPr>
        <w:overflowPunct w:val="0"/>
        <w:autoSpaceDE w:val="0"/>
        <w:autoSpaceDN w:val="0"/>
        <w:adjustRightInd w:val="0"/>
        <w:spacing w:line="252" w:lineRule="auto"/>
        <w:rPr>
          <w:bCs/>
        </w:rPr>
      </w:pPr>
      <w:r w:rsidRPr="00F447DE">
        <w:rPr>
          <w:bCs/>
        </w:rPr>
        <w:t>Option 2: Do not define requirements in this WI</w:t>
      </w:r>
      <w:r w:rsidR="003D033C">
        <w:rPr>
          <w:bCs/>
        </w:rPr>
        <w:t xml:space="preserve"> (Apple, QC, E///)</w:t>
      </w:r>
    </w:p>
    <w:p w14:paraId="2FDB7181" w14:textId="55CB9FB3" w:rsidR="003D033C" w:rsidRPr="00A80837" w:rsidRDefault="003D033C" w:rsidP="007B1F62">
      <w:pPr>
        <w:pStyle w:val="ListParagraph"/>
        <w:numPr>
          <w:ilvl w:val="0"/>
          <w:numId w:val="9"/>
        </w:numPr>
        <w:overflowPunct w:val="0"/>
        <w:autoSpaceDE w:val="0"/>
        <w:autoSpaceDN w:val="0"/>
        <w:adjustRightInd w:val="0"/>
        <w:spacing w:line="252" w:lineRule="auto"/>
        <w:ind w:left="644"/>
        <w:rPr>
          <w:bCs/>
          <w:highlight w:val="green"/>
        </w:rPr>
      </w:pPr>
      <w:r w:rsidRPr="00A80837">
        <w:rPr>
          <w:bCs/>
          <w:highlight w:val="green"/>
        </w:rPr>
        <w:t>Agreements</w:t>
      </w:r>
    </w:p>
    <w:p w14:paraId="30791144" w14:textId="324BF43E" w:rsidR="003D033C" w:rsidRPr="00A80837" w:rsidRDefault="003D033C" w:rsidP="007B1F62">
      <w:pPr>
        <w:pStyle w:val="ListParagraph"/>
        <w:numPr>
          <w:ilvl w:val="1"/>
          <w:numId w:val="9"/>
        </w:numPr>
        <w:overflowPunct w:val="0"/>
        <w:autoSpaceDE w:val="0"/>
        <w:autoSpaceDN w:val="0"/>
        <w:adjustRightInd w:val="0"/>
        <w:spacing w:line="252" w:lineRule="auto"/>
        <w:rPr>
          <w:bCs/>
          <w:highlight w:val="green"/>
        </w:rPr>
      </w:pPr>
      <w:r w:rsidRPr="00A80837">
        <w:rPr>
          <w:bCs/>
          <w:highlight w:val="green"/>
        </w:rPr>
        <w:t xml:space="preserve">Do not define </w:t>
      </w:r>
      <w:r w:rsidR="00A80837" w:rsidRPr="00A80837">
        <w:rPr>
          <w:bCs/>
          <w:highlight w:val="green"/>
        </w:rPr>
        <w:t xml:space="preserve">new </w:t>
      </w:r>
      <w:r w:rsidRPr="00A80837">
        <w:rPr>
          <w:highlight w:val="green"/>
        </w:rPr>
        <w:t>CGI reading</w:t>
      </w:r>
      <w:r w:rsidRPr="00A80837">
        <w:rPr>
          <w:bCs/>
          <w:highlight w:val="green"/>
        </w:rPr>
        <w:t xml:space="preserve"> requirements</w:t>
      </w:r>
    </w:p>
    <w:p w14:paraId="58CB8361" w14:textId="6829A2F5" w:rsidR="00A80837" w:rsidRPr="00A80837" w:rsidRDefault="00A80837" w:rsidP="007B1F62">
      <w:pPr>
        <w:pStyle w:val="ListParagraph"/>
        <w:numPr>
          <w:ilvl w:val="1"/>
          <w:numId w:val="9"/>
        </w:numPr>
        <w:overflowPunct w:val="0"/>
        <w:autoSpaceDE w:val="0"/>
        <w:autoSpaceDN w:val="0"/>
        <w:adjustRightInd w:val="0"/>
        <w:spacing w:line="252" w:lineRule="auto"/>
        <w:rPr>
          <w:bCs/>
          <w:highlight w:val="green"/>
        </w:rPr>
      </w:pPr>
      <w:r w:rsidRPr="00A80837">
        <w:rPr>
          <w:bCs/>
          <w:highlight w:val="green"/>
        </w:rPr>
        <w:t>The legacy CGI reading requirements do not apply</w:t>
      </w:r>
    </w:p>
    <w:p w14:paraId="56022890" w14:textId="77777777" w:rsidR="00F447DE" w:rsidRPr="00A80837" w:rsidRDefault="00F447DE" w:rsidP="00F447DE">
      <w:pPr>
        <w:spacing w:line="252" w:lineRule="auto"/>
        <w:rPr>
          <w:u w:val="single"/>
          <w:lang w:val="en-US"/>
        </w:rPr>
      </w:pPr>
    </w:p>
    <w:p w14:paraId="30A87499" w14:textId="3B3E0993" w:rsidR="001866B3" w:rsidRPr="00F447DE" w:rsidRDefault="001866B3" w:rsidP="00F447DE">
      <w:pPr>
        <w:spacing w:line="252" w:lineRule="auto"/>
        <w:rPr>
          <w:u w:val="single"/>
        </w:rPr>
      </w:pPr>
      <w:r w:rsidRPr="00F447DE">
        <w:rPr>
          <w:u w:val="single"/>
        </w:rPr>
        <w:t>Issue 1-15: Soft Combining</w:t>
      </w:r>
    </w:p>
    <w:p w14:paraId="498DDB76" w14:textId="77777777" w:rsidR="001866B3" w:rsidRPr="00F447DE" w:rsidRDefault="001866B3" w:rsidP="007B1F62">
      <w:pPr>
        <w:pStyle w:val="ListParagraph"/>
        <w:numPr>
          <w:ilvl w:val="0"/>
          <w:numId w:val="9"/>
        </w:numPr>
        <w:overflowPunct w:val="0"/>
        <w:autoSpaceDE w:val="0"/>
        <w:autoSpaceDN w:val="0"/>
        <w:adjustRightInd w:val="0"/>
        <w:spacing w:line="252" w:lineRule="auto"/>
        <w:ind w:left="644"/>
        <w:rPr>
          <w:bCs/>
        </w:rPr>
      </w:pPr>
      <w:r w:rsidRPr="00F447DE">
        <w:rPr>
          <w:bCs/>
        </w:rPr>
        <w:t>Proposals</w:t>
      </w:r>
    </w:p>
    <w:p w14:paraId="62291B73" w14:textId="6938FDD0" w:rsidR="001866B3" w:rsidRPr="00F447DE" w:rsidRDefault="001866B3" w:rsidP="007B1F62">
      <w:pPr>
        <w:pStyle w:val="ListParagraph"/>
        <w:numPr>
          <w:ilvl w:val="1"/>
          <w:numId w:val="9"/>
        </w:numPr>
        <w:overflowPunct w:val="0"/>
        <w:autoSpaceDE w:val="0"/>
        <w:autoSpaceDN w:val="0"/>
        <w:adjustRightInd w:val="0"/>
        <w:spacing w:line="252" w:lineRule="auto"/>
        <w:rPr>
          <w:bCs/>
        </w:rPr>
      </w:pPr>
      <w:r w:rsidRPr="00F447DE">
        <w:rPr>
          <w:bCs/>
        </w:rPr>
        <w:t>Option 1: It is assumed that soft combining is used when developing the MIB reading requirements</w:t>
      </w:r>
      <w:r w:rsidR="00A80837">
        <w:rPr>
          <w:bCs/>
        </w:rPr>
        <w:t xml:space="preserve"> (E///)</w:t>
      </w:r>
    </w:p>
    <w:p w14:paraId="5E0F05F5" w14:textId="7FCDFE5E" w:rsidR="001866B3" w:rsidRDefault="001866B3" w:rsidP="007B1F62">
      <w:pPr>
        <w:pStyle w:val="ListParagraph"/>
        <w:numPr>
          <w:ilvl w:val="1"/>
          <w:numId w:val="9"/>
        </w:numPr>
        <w:overflowPunct w:val="0"/>
        <w:autoSpaceDE w:val="0"/>
        <w:autoSpaceDN w:val="0"/>
        <w:adjustRightInd w:val="0"/>
        <w:spacing w:line="252" w:lineRule="auto"/>
        <w:rPr>
          <w:bCs/>
        </w:rPr>
      </w:pPr>
      <w:r w:rsidRPr="00F447DE">
        <w:rPr>
          <w:bCs/>
        </w:rPr>
        <w:t>Option 2: It is not assumed that soft combining is used when developing the MIB reading requirements</w:t>
      </w:r>
      <w:r w:rsidR="00A80837">
        <w:rPr>
          <w:bCs/>
        </w:rPr>
        <w:t xml:space="preserve"> (QC)</w:t>
      </w:r>
    </w:p>
    <w:p w14:paraId="7881DE84" w14:textId="51B1FEB6" w:rsidR="00A80837" w:rsidRPr="00A80837" w:rsidRDefault="00A80837" w:rsidP="007B1F62">
      <w:pPr>
        <w:pStyle w:val="ListParagraph"/>
        <w:numPr>
          <w:ilvl w:val="0"/>
          <w:numId w:val="9"/>
        </w:numPr>
        <w:overflowPunct w:val="0"/>
        <w:autoSpaceDE w:val="0"/>
        <w:autoSpaceDN w:val="0"/>
        <w:adjustRightInd w:val="0"/>
        <w:spacing w:line="252" w:lineRule="auto"/>
        <w:ind w:left="644"/>
        <w:rPr>
          <w:bCs/>
          <w:highlight w:val="yellow"/>
        </w:rPr>
      </w:pPr>
      <w:r w:rsidRPr="00A80837">
        <w:rPr>
          <w:bCs/>
          <w:highlight w:val="yellow"/>
        </w:rPr>
        <w:t>Session chair: encourage to collect simulation results with and without soft combining to assess the performance impacts and make the decision then</w:t>
      </w:r>
      <w:r>
        <w:rPr>
          <w:bCs/>
          <w:highlight w:val="yellow"/>
        </w:rPr>
        <w:t>.</w:t>
      </w:r>
    </w:p>
    <w:p w14:paraId="543818DA" w14:textId="77777777" w:rsidR="00A82320" w:rsidRDefault="00A82320" w:rsidP="00BF2653">
      <w:pPr>
        <w:rPr>
          <w:lang w:val="en-US"/>
        </w:rPr>
      </w:pPr>
    </w:p>
    <w:p w14:paraId="161C6074" w14:textId="77777777" w:rsidR="007D2ED8" w:rsidRPr="007D2ED8" w:rsidRDefault="007D2ED8" w:rsidP="007D2ED8">
      <w:pPr>
        <w:spacing w:line="252" w:lineRule="auto"/>
        <w:rPr>
          <w:u w:val="single"/>
        </w:rPr>
      </w:pPr>
      <w:r w:rsidRPr="007D2ED8">
        <w:rPr>
          <w:u w:val="single"/>
        </w:rPr>
        <w:t>Issue 1-16: BW for PBCH (e.g., 12 PRBs) of target cell shall be provided to UE in HO command</w:t>
      </w:r>
    </w:p>
    <w:p w14:paraId="59AD0F17" w14:textId="77777777" w:rsidR="007D2ED8" w:rsidRPr="007D2ED8" w:rsidRDefault="007D2ED8" w:rsidP="007B1F62">
      <w:pPr>
        <w:pStyle w:val="ListParagraph"/>
        <w:numPr>
          <w:ilvl w:val="0"/>
          <w:numId w:val="9"/>
        </w:numPr>
        <w:overflowPunct w:val="0"/>
        <w:autoSpaceDE w:val="0"/>
        <w:autoSpaceDN w:val="0"/>
        <w:adjustRightInd w:val="0"/>
        <w:spacing w:line="252" w:lineRule="auto"/>
        <w:ind w:left="644"/>
        <w:rPr>
          <w:bCs/>
        </w:rPr>
      </w:pPr>
      <w:r w:rsidRPr="007D2ED8">
        <w:rPr>
          <w:bCs/>
        </w:rPr>
        <w:t>Proposals</w:t>
      </w:r>
    </w:p>
    <w:p w14:paraId="5F28D419" w14:textId="77777777" w:rsidR="007D2ED8" w:rsidRPr="007D2ED8" w:rsidRDefault="007D2ED8" w:rsidP="007B1F62">
      <w:pPr>
        <w:pStyle w:val="ListParagraph"/>
        <w:numPr>
          <w:ilvl w:val="1"/>
          <w:numId w:val="9"/>
        </w:numPr>
        <w:overflowPunct w:val="0"/>
        <w:autoSpaceDE w:val="0"/>
        <w:autoSpaceDN w:val="0"/>
        <w:adjustRightInd w:val="0"/>
        <w:spacing w:line="252" w:lineRule="auto"/>
        <w:rPr>
          <w:bCs/>
        </w:rPr>
      </w:pPr>
      <w:r w:rsidRPr="007D2ED8">
        <w:rPr>
          <w:bCs/>
        </w:rPr>
        <w:t>Option 1: BW for PBCH (e.g., 12 PRBs) of target cell shall be provided to UE in HO command</w:t>
      </w:r>
    </w:p>
    <w:p w14:paraId="3C5DAEC1" w14:textId="77777777" w:rsidR="007D2ED8" w:rsidRPr="007D2ED8" w:rsidRDefault="007D2ED8" w:rsidP="007B1F62">
      <w:pPr>
        <w:pStyle w:val="ListParagraph"/>
        <w:numPr>
          <w:ilvl w:val="1"/>
          <w:numId w:val="9"/>
        </w:numPr>
        <w:overflowPunct w:val="0"/>
        <w:autoSpaceDE w:val="0"/>
        <w:autoSpaceDN w:val="0"/>
        <w:adjustRightInd w:val="0"/>
        <w:spacing w:line="252" w:lineRule="auto"/>
        <w:rPr>
          <w:bCs/>
        </w:rPr>
      </w:pPr>
      <w:r w:rsidRPr="007D2ED8">
        <w:rPr>
          <w:bCs/>
        </w:rPr>
        <w:t>Option 2: BW for PBCH (e.g., 12 PRBs) of target cell need not be provided to UE in HO command</w:t>
      </w:r>
    </w:p>
    <w:p w14:paraId="7105FCA0" w14:textId="77777777" w:rsidR="007D2ED8" w:rsidRDefault="007D2ED8" w:rsidP="007B1F62">
      <w:pPr>
        <w:pStyle w:val="ListParagraph"/>
        <w:numPr>
          <w:ilvl w:val="1"/>
          <w:numId w:val="9"/>
        </w:numPr>
        <w:overflowPunct w:val="0"/>
        <w:autoSpaceDE w:val="0"/>
        <w:autoSpaceDN w:val="0"/>
        <w:adjustRightInd w:val="0"/>
        <w:spacing w:line="252" w:lineRule="auto"/>
        <w:rPr>
          <w:bCs/>
        </w:rPr>
      </w:pPr>
      <w:r w:rsidRPr="007D2ED8">
        <w:rPr>
          <w:bCs/>
        </w:rPr>
        <w:t>Option 3: FFS</w:t>
      </w:r>
    </w:p>
    <w:p w14:paraId="75B07359" w14:textId="6DD4728C" w:rsidR="007D2ED8" w:rsidRDefault="007D2ED8" w:rsidP="007B1F62">
      <w:pPr>
        <w:pStyle w:val="ListParagraph"/>
        <w:numPr>
          <w:ilvl w:val="0"/>
          <w:numId w:val="9"/>
        </w:numPr>
        <w:overflowPunct w:val="0"/>
        <w:autoSpaceDE w:val="0"/>
        <w:autoSpaceDN w:val="0"/>
        <w:adjustRightInd w:val="0"/>
        <w:spacing w:line="252" w:lineRule="auto"/>
        <w:ind w:left="644"/>
        <w:rPr>
          <w:bCs/>
        </w:rPr>
      </w:pPr>
      <w:r>
        <w:rPr>
          <w:bCs/>
        </w:rPr>
        <w:t>Discussion</w:t>
      </w:r>
    </w:p>
    <w:p w14:paraId="239E08C4" w14:textId="354DE9C9" w:rsidR="007D2ED8" w:rsidRDefault="007D2ED8" w:rsidP="007B1F62">
      <w:pPr>
        <w:pStyle w:val="ListParagraph"/>
        <w:numPr>
          <w:ilvl w:val="1"/>
          <w:numId w:val="9"/>
        </w:numPr>
        <w:overflowPunct w:val="0"/>
        <w:autoSpaceDE w:val="0"/>
        <w:autoSpaceDN w:val="0"/>
        <w:adjustRightInd w:val="0"/>
        <w:spacing w:line="252" w:lineRule="auto"/>
        <w:rPr>
          <w:bCs/>
        </w:rPr>
      </w:pPr>
      <w:r>
        <w:rPr>
          <w:bCs/>
        </w:rPr>
        <w:t>Apple: the signalling can reduce the processing delays</w:t>
      </w:r>
    </w:p>
    <w:p w14:paraId="16154DF5" w14:textId="25CF61C3" w:rsidR="007D2ED8" w:rsidRDefault="007D2ED8" w:rsidP="007B1F62">
      <w:pPr>
        <w:pStyle w:val="ListParagraph"/>
        <w:numPr>
          <w:ilvl w:val="1"/>
          <w:numId w:val="9"/>
        </w:numPr>
        <w:overflowPunct w:val="0"/>
        <w:autoSpaceDE w:val="0"/>
        <w:autoSpaceDN w:val="0"/>
        <w:adjustRightInd w:val="0"/>
        <w:spacing w:line="252" w:lineRule="auto"/>
        <w:rPr>
          <w:bCs/>
        </w:rPr>
      </w:pPr>
      <w:r>
        <w:rPr>
          <w:bCs/>
        </w:rPr>
        <w:t>QC: the BW can be differentiated using dedicated raster</w:t>
      </w:r>
    </w:p>
    <w:p w14:paraId="3CBC1271" w14:textId="77777777" w:rsidR="007D2ED8" w:rsidRDefault="007D2ED8" w:rsidP="00BF2653">
      <w:pPr>
        <w:rPr>
          <w:lang w:val="en-US"/>
        </w:rPr>
      </w:pPr>
    </w:p>
    <w:p w14:paraId="7D76D22E" w14:textId="77777777" w:rsidR="00BF2653" w:rsidRDefault="00BF2653" w:rsidP="00BF2653">
      <w:pPr>
        <w:rPr>
          <w:rFonts w:ascii="Arial" w:hAnsi="Arial" w:cs="Arial"/>
          <w:b/>
          <w:color w:val="C00000"/>
          <w:u w:val="single"/>
          <w:lang w:eastAsia="zh-CN"/>
        </w:rPr>
      </w:pPr>
      <w:r>
        <w:rPr>
          <w:rFonts w:ascii="Arial" w:hAnsi="Arial" w:cs="Arial"/>
          <w:b/>
          <w:color w:val="C00000"/>
          <w:u w:val="single"/>
          <w:lang w:eastAsia="zh-CN"/>
        </w:rPr>
        <w:t>WF/LS for approval</w:t>
      </w:r>
    </w:p>
    <w:p w14:paraId="1F81DED0" w14:textId="2B364E81" w:rsidR="007D2ED8" w:rsidRDefault="007D2ED8" w:rsidP="007D2ED8">
      <w:pPr>
        <w:rPr>
          <w:rFonts w:ascii="Arial" w:hAnsi="Arial" w:cs="Arial"/>
          <w:b/>
          <w:sz w:val="24"/>
        </w:rPr>
      </w:pPr>
      <w:r>
        <w:rPr>
          <w:rFonts w:ascii="Arial" w:hAnsi="Arial" w:cs="Arial"/>
          <w:b/>
          <w:color w:val="0000FF"/>
          <w:sz w:val="24"/>
          <w:u w:val="thick"/>
        </w:rPr>
        <w:t>R4-2310039</w:t>
      </w:r>
      <w:r w:rsidRPr="00944C49">
        <w:rPr>
          <w:b/>
          <w:lang w:val="en-US" w:eastAsia="zh-CN"/>
        </w:rPr>
        <w:tab/>
      </w:r>
      <w:r>
        <w:rPr>
          <w:rFonts w:ascii="Arial" w:hAnsi="Arial" w:cs="Arial"/>
          <w:b/>
          <w:sz w:val="24"/>
        </w:rPr>
        <w:t xml:space="preserve">WF on RRM requirements for </w:t>
      </w:r>
      <w:r w:rsidRPr="007D2ED8">
        <w:rPr>
          <w:rFonts w:ascii="Arial" w:hAnsi="Arial" w:cs="Arial"/>
          <w:b/>
          <w:sz w:val="24"/>
        </w:rPr>
        <w:t>NR support for dedicated spectrum less than 5MHz for FR1</w:t>
      </w:r>
    </w:p>
    <w:p w14:paraId="544D85F0" w14:textId="3896D944" w:rsidR="007D2ED8" w:rsidRDefault="007D2ED8" w:rsidP="007D2ED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3D1820C1" w14:textId="77777777" w:rsidR="007D2ED8" w:rsidRPr="00944C49" w:rsidRDefault="007D2ED8" w:rsidP="007D2ED8">
      <w:pPr>
        <w:rPr>
          <w:rFonts w:ascii="Arial" w:hAnsi="Arial" w:cs="Arial"/>
          <w:b/>
          <w:lang w:val="en-US" w:eastAsia="zh-CN"/>
        </w:rPr>
      </w:pPr>
      <w:r w:rsidRPr="00944C49">
        <w:rPr>
          <w:rFonts w:ascii="Arial" w:hAnsi="Arial" w:cs="Arial"/>
          <w:b/>
          <w:lang w:val="en-US" w:eastAsia="zh-CN"/>
        </w:rPr>
        <w:t xml:space="preserve">Abstract: </w:t>
      </w:r>
    </w:p>
    <w:p w14:paraId="61AD5A69" w14:textId="77777777" w:rsidR="007D2ED8" w:rsidRDefault="007D2ED8" w:rsidP="007D2ED8">
      <w:pPr>
        <w:rPr>
          <w:rFonts w:ascii="Arial" w:hAnsi="Arial" w:cs="Arial"/>
          <w:b/>
          <w:lang w:val="en-US" w:eastAsia="zh-CN"/>
        </w:rPr>
      </w:pPr>
      <w:r w:rsidRPr="00944C49">
        <w:rPr>
          <w:rFonts w:ascii="Arial" w:hAnsi="Arial" w:cs="Arial"/>
          <w:b/>
          <w:lang w:val="en-US" w:eastAsia="zh-CN"/>
        </w:rPr>
        <w:t xml:space="preserve">Discussion: </w:t>
      </w:r>
    </w:p>
    <w:p w14:paraId="526A2E03" w14:textId="3C10E559" w:rsidR="00BF2653" w:rsidRDefault="00320783" w:rsidP="007D2ED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20783">
        <w:rPr>
          <w:rFonts w:ascii="Arial" w:hAnsi="Arial" w:cs="Arial"/>
          <w:b/>
          <w:highlight w:val="green"/>
          <w:lang w:val="en-US" w:eastAsia="zh-CN"/>
        </w:rPr>
        <w:t>Approved.</w:t>
      </w:r>
    </w:p>
    <w:p w14:paraId="6783088D" w14:textId="77777777" w:rsidR="007D2ED8" w:rsidRDefault="007D2ED8" w:rsidP="007D2ED8">
      <w:pPr>
        <w:rPr>
          <w:rFonts w:ascii="Arial" w:hAnsi="Arial" w:cs="Arial"/>
          <w:b/>
          <w:lang w:val="en-US" w:eastAsia="zh-CN"/>
        </w:rPr>
      </w:pPr>
    </w:p>
    <w:p w14:paraId="0113CC09" w14:textId="68CF92AB" w:rsidR="007D2ED8" w:rsidRDefault="007D2ED8" w:rsidP="007D2ED8">
      <w:pPr>
        <w:rPr>
          <w:rFonts w:ascii="Arial" w:hAnsi="Arial" w:cs="Arial"/>
          <w:b/>
          <w:sz w:val="24"/>
        </w:rPr>
      </w:pPr>
      <w:r>
        <w:rPr>
          <w:rFonts w:ascii="Arial" w:hAnsi="Arial" w:cs="Arial"/>
          <w:b/>
          <w:color w:val="0000FF"/>
          <w:sz w:val="24"/>
          <w:u w:val="thick"/>
        </w:rPr>
        <w:t>R4-2310040</w:t>
      </w:r>
      <w:r w:rsidRPr="00944C49">
        <w:rPr>
          <w:b/>
          <w:lang w:val="en-US" w:eastAsia="zh-CN"/>
        </w:rPr>
        <w:tab/>
      </w:r>
      <w:r>
        <w:rPr>
          <w:rFonts w:ascii="Arial" w:hAnsi="Arial" w:cs="Arial"/>
          <w:b/>
          <w:sz w:val="24"/>
        </w:rPr>
        <w:t>Summary of RRM simulation results for less than 5MHz BW</w:t>
      </w:r>
    </w:p>
    <w:p w14:paraId="6F8727D8" w14:textId="00C920EF" w:rsidR="007D2ED8" w:rsidRDefault="007D2ED8" w:rsidP="007D2ED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w:t>
      </w:r>
    </w:p>
    <w:p w14:paraId="2F107A9D" w14:textId="77777777" w:rsidR="007D2ED8" w:rsidRPr="00944C49" w:rsidRDefault="007D2ED8" w:rsidP="007D2ED8">
      <w:pPr>
        <w:rPr>
          <w:rFonts w:ascii="Arial" w:hAnsi="Arial" w:cs="Arial"/>
          <w:b/>
          <w:lang w:val="en-US" w:eastAsia="zh-CN"/>
        </w:rPr>
      </w:pPr>
      <w:r w:rsidRPr="00944C49">
        <w:rPr>
          <w:rFonts w:ascii="Arial" w:hAnsi="Arial" w:cs="Arial"/>
          <w:b/>
          <w:lang w:val="en-US" w:eastAsia="zh-CN"/>
        </w:rPr>
        <w:t xml:space="preserve">Abstract: </w:t>
      </w:r>
    </w:p>
    <w:p w14:paraId="263CA2B1" w14:textId="77777777" w:rsidR="007D2ED8" w:rsidRDefault="007D2ED8" w:rsidP="007D2ED8">
      <w:pPr>
        <w:rPr>
          <w:rFonts w:ascii="Arial" w:hAnsi="Arial" w:cs="Arial"/>
          <w:b/>
          <w:lang w:val="en-US" w:eastAsia="zh-CN"/>
        </w:rPr>
      </w:pPr>
      <w:r w:rsidRPr="00944C49">
        <w:rPr>
          <w:rFonts w:ascii="Arial" w:hAnsi="Arial" w:cs="Arial"/>
          <w:b/>
          <w:lang w:val="en-US" w:eastAsia="zh-CN"/>
        </w:rPr>
        <w:t xml:space="preserve">Discussion: </w:t>
      </w:r>
    </w:p>
    <w:p w14:paraId="0129F82C" w14:textId="0D58B238" w:rsidR="007D2ED8" w:rsidRDefault="00320783" w:rsidP="007D2ED8">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E741A4E" w14:textId="77777777" w:rsidR="00BF2653" w:rsidRPr="00A94DEC" w:rsidRDefault="00BF2653" w:rsidP="00BF2653">
      <w:pPr>
        <w:rPr>
          <w:rFonts w:ascii="Arial" w:hAnsi="Arial" w:cs="Arial"/>
          <w:bCs/>
          <w:color w:val="C00000"/>
          <w:sz w:val="24"/>
        </w:rPr>
      </w:pPr>
      <w:r w:rsidRPr="00A94DEC">
        <w:rPr>
          <w:rFonts w:ascii="Arial" w:hAnsi="Arial" w:cs="Arial"/>
          <w:bCs/>
          <w:color w:val="C00000"/>
          <w:sz w:val="24"/>
        </w:rPr>
        <w:t>====================================================================</w:t>
      </w:r>
    </w:p>
    <w:p w14:paraId="4BA76F36" w14:textId="77777777" w:rsidR="00BF2653" w:rsidRDefault="00BF2653" w:rsidP="00BF2653"/>
    <w:p w14:paraId="64B7ADD8" w14:textId="77777777" w:rsidR="00BF2653" w:rsidRPr="00BF2653" w:rsidRDefault="00BF2653" w:rsidP="00BF2653"/>
    <w:p w14:paraId="582AC76C" w14:textId="77777777" w:rsidR="005E1655" w:rsidRDefault="005E1655" w:rsidP="005E1655">
      <w:pPr>
        <w:pStyle w:val="Heading3"/>
      </w:pPr>
      <w:bookmarkStart w:id="106" w:name="_Toc135101104"/>
      <w:r>
        <w:t>8.23</w:t>
      </w:r>
      <w:r>
        <w:tab/>
        <w:t>Expanded and improved NR positioning</w:t>
      </w:r>
      <w:bookmarkEnd w:id="106"/>
    </w:p>
    <w:p w14:paraId="53F13B6C" w14:textId="77777777" w:rsidR="005E1655" w:rsidRDefault="005E1655" w:rsidP="005E1655">
      <w:pPr>
        <w:pStyle w:val="Heading4"/>
      </w:pPr>
      <w:bookmarkStart w:id="107" w:name="_Toc135101107"/>
      <w:r>
        <w:t>8.23.3</w:t>
      </w:r>
      <w:r>
        <w:tab/>
        <w:t>RRM core requirements</w:t>
      </w:r>
      <w:bookmarkEnd w:id="107"/>
    </w:p>
    <w:p w14:paraId="688183C3" w14:textId="77777777" w:rsidR="005E1655" w:rsidRDefault="005E1655" w:rsidP="005E1655">
      <w:pPr>
        <w:rPr>
          <w:rFonts w:ascii="Arial" w:hAnsi="Arial" w:cs="Arial"/>
          <w:b/>
          <w:sz w:val="24"/>
        </w:rPr>
      </w:pPr>
      <w:r>
        <w:rPr>
          <w:rFonts w:ascii="Arial" w:hAnsi="Arial" w:cs="Arial"/>
          <w:b/>
          <w:color w:val="0000FF"/>
          <w:sz w:val="24"/>
        </w:rPr>
        <w:t>R4-2309219</w:t>
      </w:r>
      <w:r>
        <w:rPr>
          <w:rFonts w:ascii="Arial" w:hAnsi="Arial" w:cs="Arial"/>
          <w:b/>
          <w:color w:val="0000FF"/>
          <w:sz w:val="24"/>
        </w:rPr>
        <w:tab/>
      </w:r>
      <w:r>
        <w:rPr>
          <w:rFonts w:ascii="Arial" w:hAnsi="Arial" w:cs="Arial"/>
          <w:b/>
          <w:sz w:val="24"/>
        </w:rPr>
        <w:t xml:space="preserve">Discussions on enhanced </w:t>
      </w:r>
      <w:proofErr w:type="spellStart"/>
      <w:r>
        <w:rPr>
          <w:rFonts w:ascii="Arial" w:hAnsi="Arial" w:cs="Arial"/>
          <w:b/>
          <w:sz w:val="24"/>
        </w:rPr>
        <w:t>RedCap</w:t>
      </w:r>
      <w:proofErr w:type="spellEnd"/>
      <w:r>
        <w:rPr>
          <w:rFonts w:ascii="Arial" w:hAnsi="Arial" w:cs="Arial"/>
          <w:b/>
          <w:sz w:val="24"/>
        </w:rPr>
        <w:t xml:space="preserve"> RRM impact</w:t>
      </w:r>
    </w:p>
    <w:p w14:paraId="4BA8AE6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13761BD" w14:textId="77777777" w:rsidR="005E1655" w:rsidRDefault="005E1655" w:rsidP="005E1655">
      <w:pPr>
        <w:rPr>
          <w:rFonts w:ascii="Arial" w:hAnsi="Arial" w:cs="Arial"/>
          <w:b/>
        </w:rPr>
      </w:pPr>
      <w:r>
        <w:rPr>
          <w:rFonts w:ascii="Arial" w:hAnsi="Arial" w:cs="Arial"/>
          <w:b/>
        </w:rPr>
        <w:t xml:space="preserve">Abstract: </w:t>
      </w:r>
    </w:p>
    <w:p w14:paraId="64AD4B9A" w14:textId="77777777" w:rsidR="005E1655" w:rsidRDefault="005E1655" w:rsidP="005E1655">
      <w:r>
        <w:t xml:space="preserve">In this contribution we discuss the Rel-18 </w:t>
      </w:r>
      <w:proofErr w:type="spellStart"/>
      <w:r>
        <w:t>RedCap</w:t>
      </w:r>
      <w:proofErr w:type="spellEnd"/>
      <w:r>
        <w:t xml:space="preserve"> RRM requirements.</w:t>
      </w:r>
    </w:p>
    <w:p w14:paraId="673A38C5" w14:textId="7A7184E4"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A0D800" w14:textId="77777777" w:rsidR="005E1655" w:rsidRDefault="005E1655" w:rsidP="005E1655">
      <w:pPr>
        <w:pStyle w:val="Heading5"/>
      </w:pPr>
      <w:bookmarkStart w:id="108" w:name="_Toc135101108"/>
      <w:r>
        <w:lastRenderedPageBreak/>
        <w:t>8.23.3.1</w:t>
      </w:r>
      <w:r>
        <w:tab/>
        <w:t>General</w:t>
      </w:r>
      <w:bookmarkEnd w:id="108"/>
    </w:p>
    <w:p w14:paraId="188B4A33" w14:textId="77777777" w:rsidR="005E1655" w:rsidRDefault="005E1655" w:rsidP="005E1655">
      <w:pPr>
        <w:rPr>
          <w:rFonts w:ascii="Arial" w:hAnsi="Arial" w:cs="Arial"/>
          <w:b/>
          <w:sz w:val="24"/>
        </w:rPr>
      </w:pPr>
      <w:r>
        <w:rPr>
          <w:rFonts w:ascii="Arial" w:hAnsi="Arial" w:cs="Arial"/>
          <w:b/>
          <w:color w:val="0000FF"/>
          <w:sz w:val="24"/>
        </w:rPr>
        <w:t>R4-2307411</w:t>
      </w:r>
      <w:r>
        <w:rPr>
          <w:rFonts w:ascii="Arial" w:hAnsi="Arial" w:cs="Arial"/>
          <w:b/>
          <w:color w:val="0000FF"/>
          <w:sz w:val="24"/>
        </w:rPr>
        <w:tab/>
      </w:r>
      <w:r>
        <w:rPr>
          <w:rFonts w:ascii="Arial" w:hAnsi="Arial" w:cs="Arial"/>
          <w:b/>
          <w:sz w:val="24"/>
        </w:rPr>
        <w:t>Reply LS on measurement definitions for positioning with bandwidth aggregation</w:t>
      </w:r>
    </w:p>
    <w:p w14:paraId="32AA43F8" w14:textId="77777777" w:rsidR="005E1655" w:rsidRDefault="005E1655" w:rsidP="005E165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48FE58D6" w14:textId="6A63796D"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A2D81E" w14:textId="77777777" w:rsidR="005E1655" w:rsidRDefault="005E1655" w:rsidP="005E1655">
      <w:pPr>
        <w:rPr>
          <w:rFonts w:ascii="Arial" w:hAnsi="Arial" w:cs="Arial"/>
          <w:b/>
          <w:sz w:val="24"/>
        </w:rPr>
      </w:pPr>
      <w:r>
        <w:rPr>
          <w:rFonts w:ascii="Arial" w:hAnsi="Arial" w:cs="Arial"/>
          <w:b/>
          <w:color w:val="0000FF"/>
          <w:sz w:val="24"/>
        </w:rPr>
        <w:t>R4-2307556</w:t>
      </w:r>
      <w:r>
        <w:rPr>
          <w:rFonts w:ascii="Arial" w:hAnsi="Arial" w:cs="Arial"/>
          <w:b/>
          <w:color w:val="0000FF"/>
          <w:sz w:val="24"/>
        </w:rPr>
        <w:tab/>
      </w:r>
      <w:r>
        <w:rPr>
          <w:rFonts w:ascii="Arial" w:hAnsi="Arial" w:cs="Arial"/>
          <w:b/>
          <w:sz w:val="24"/>
        </w:rPr>
        <w:t>Discussion on positioning for general parts</w:t>
      </w:r>
    </w:p>
    <w:p w14:paraId="6249D09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4D3F497" w14:textId="0B2BD6D3"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5B267D" w14:textId="77777777" w:rsidR="005E1655" w:rsidRDefault="005E1655" w:rsidP="005E1655">
      <w:pPr>
        <w:rPr>
          <w:rFonts w:ascii="Arial" w:hAnsi="Arial" w:cs="Arial"/>
          <w:b/>
          <w:sz w:val="24"/>
        </w:rPr>
      </w:pPr>
      <w:r>
        <w:rPr>
          <w:rFonts w:ascii="Arial" w:hAnsi="Arial" w:cs="Arial"/>
          <w:b/>
          <w:color w:val="0000FF"/>
          <w:sz w:val="24"/>
        </w:rPr>
        <w:t>R4-2307704</w:t>
      </w:r>
      <w:r>
        <w:rPr>
          <w:rFonts w:ascii="Arial" w:hAnsi="Arial" w:cs="Arial"/>
          <w:b/>
          <w:color w:val="0000FF"/>
          <w:sz w:val="24"/>
        </w:rPr>
        <w:tab/>
      </w:r>
      <w:r>
        <w:rPr>
          <w:rFonts w:ascii="Arial" w:hAnsi="Arial" w:cs="Arial"/>
          <w:b/>
          <w:sz w:val="24"/>
        </w:rPr>
        <w:t>Reply LS on measurement definitions for positioning with bandwidth aggregation</w:t>
      </w:r>
    </w:p>
    <w:p w14:paraId="4DE056E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2721543" w14:textId="5D4476B1"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A67A2A" w14:textId="77777777" w:rsidR="005E1655" w:rsidRDefault="005E1655" w:rsidP="005E1655">
      <w:pPr>
        <w:rPr>
          <w:rFonts w:ascii="Arial" w:hAnsi="Arial" w:cs="Arial"/>
          <w:b/>
          <w:sz w:val="24"/>
        </w:rPr>
      </w:pPr>
      <w:r>
        <w:rPr>
          <w:rFonts w:ascii="Arial" w:hAnsi="Arial" w:cs="Arial"/>
          <w:b/>
          <w:color w:val="0000FF"/>
          <w:sz w:val="24"/>
        </w:rPr>
        <w:t>R4-2308666</w:t>
      </w:r>
      <w:r>
        <w:rPr>
          <w:rFonts w:ascii="Arial" w:hAnsi="Arial" w:cs="Arial"/>
          <w:b/>
          <w:color w:val="0000FF"/>
          <w:sz w:val="24"/>
        </w:rPr>
        <w:tab/>
      </w:r>
      <w:proofErr w:type="spellStart"/>
      <w:r>
        <w:rPr>
          <w:rFonts w:ascii="Arial" w:hAnsi="Arial" w:cs="Arial"/>
          <w:b/>
          <w:sz w:val="24"/>
        </w:rPr>
        <w:t>Repls</w:t>
      </w:r>
      <w:proofErr w:type="spellEnd"/>
      <w:r>
        <w:rPr>
          <w:rFonts w:ascii="Arial" w:hAnsi="Arial" w:cs="Arial"/>
          <w:b/>
          <w:sz w:val="24"/>
        </w:rPr>
        <w:t xml:space="preserve"> LS on measurement definitions for positioning with bandwidth aggregation</w:t>
      </w:r>
    </w:p>
    <w:p w14:paraId="56A97A65" w14:textId="77777777" w:rsidR="005E1655" w:rsidRDefault="005E1655" w:rsidP="005E165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C94610" w14:textId="201181AB"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91B7B1" w14:textId="77777777" w:rsidR="005E1655" w:rsidRDefault="005E1655" w:rsidP="005E1655">
      <w:pPr>
        <w:rPr>
          <w:rFonts w:ascii="Arial" w:hAnsi="Arial" w:cs="Arial"/>
          <w:b/>
          <w:sz w:val="24"/>
        </w:rPr>
      </w:pPr>
      <w:r>
        <w:rPr>
          <w:rFonts w:ascii="Arial" w:hAnsi="Arial" w:cs="Arial"/>
          <w:b/>
          <w:color w:val="0000FF"/>
          <w:sz w:val="24"/>
        </w:rPr>
        <w:t>R4-2308789</w:t>
      </w:r>
      <w:r>
        <w:rPr>
          <w:rFonts w:ascii="Arial" w:hAnsi="Arial" w:cs="Arial"/>
          <w:b/>
          <w:color w:val="0000FF"/>
          <w:sz w:val="24"/>
        </w:rPr>
        <w:tab/>
      </w:r>
      <w:r>
        <w:rPr>
          <w:rFonts w:ascii="Arial" w:hAnsi="Arial" w:cs="Arial"/>
          <w:b/>
          <w:sz w:val="24"/>
        </w:rPr>
        <w:t>Response to RAN1 LS on measurement definitions for positioning with bandwidth aggregation</w:t>
      </w:r>
    </w:p>
    <w:p w14:paraId="5340E002" w14:textId="77777777" w:rsidR="005E1655" w:rsidRDefault="005E1655" w:rsidP="005E165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7ADE9D57" w14:textId="77777777" w:rsidR="005E1655" w:rsidRDefault="005E1655" w:rsidP="005E1655">
      <w:pPr>
        <w:rPr>
          <w:rFonts w:ascii="Arial" w:hAnsi="Arial" w:cs="Arial"/>
          <w:b/>
        </w:rPr>
      </w:pPr>
      <w:r>
        <w:rPr>
          <w:rFonts w:ascii="Arial" w:hAnsi="Arial" w:cs="Arial"/>
          <w:b/>
        </w:rPr>
        <w:t xml:space="preserve">Abstract: </w:t>
      </w:r>
    </w:p>
    <w:p w14:paraId="49471308" w14:textId="77777777" w:rsidR="005E1655" w:rsidRDefault="005E1655" w:rsidP="005E1655">
      <w:r>
        <w:t xml:space="preserve">This contribution proposes response to RAN1 LS on measurement definitions for </w:t>
      </w:r>
      <w:proofErr w:type="spellStart"/>
      <w:r>
        <w:t>positioing</w:t>
      </w:r>
      <w:proofErr w:type="spellEnd"/>
      <w:r>
        <w:t xml:space="preserve"> with bandwidth aggregation.</w:t>
      </w:r>
    </w:p>
    <w:p w14:paraId="46B200A2" w14:textId="01C4AA9A"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CF21D1" w14:textId="77777777" w:rsidR="005E1655" w:rsidRDefault="005E1655" w:rsidP="005E1655">
      <w:pPr>
        <w:pStyle w:val="Heading5"/>
      </w:pPr>
      <w:bookmarkStart w:id="109" w:name="_Toc135101109"/>
      <w:r>
        <w:t>8.23.3.2</w:t>
      </w:r>
      <w:r>
        <w:tab/>
        <w:t>SL Positioning</w:t>
      </w:r>
      <w:bookmarkEnd w:id="109"/>
    </w:p>
    <w:p w14:paraId="66511608" w14:textId="77777777" w:rsidR="005E1655" w:rsidRDefault="005E1655" w:rsidP="005E1655">
      <w:pPr>
        <w:rPr>
          <w:rFonts w:ascii="Arial" w:hAnsi="Arial" w:cs="Arial"/>
          <w:b/>
          <w:sz w:val="24"/>
        </w:rPr>
      </w:pPr>
      <w:r>
        <w:rPr>
          <w:rFonts w:ascii="Arial" w:hAnsi="Arial" w:cs="Arial"/>
          <w:b/>
          <w:color w:val="0000FF"/>
          <w:sz w:val="24"/>
        </w:rPr>
        <w:t>R4-2307412</w:t>
      </w:r>
      <w:r>
        <w:rPr>
          <w:rFonts w:ascii="Arial" w:hAnsi="Arial" w:cs="Arial"/>
          <w:b/>
          <w:color w:val="0000FF"/>
          <w:sz w:val="24"/>
        </w:rPr>
        <w:tab/>
      </w:r>
      <w:r>
        <w:rPr>
          <w:rFonts w:ascii="Arial" w:hAnsi="Arial" w:cs="Arial"/>
          <w:b/>
          <w:sz w:val="24"/>
        </w:rPr>
        <w:t xml:space="preserve">Discussion on RRM requirements of </w:t>
      </w:r>
      <w:proofErr w:type="spellStart"/>
      <w:r>
        <w:rPr>
          <w:rFonts w:ascii="Arial" w:hAnsi="Arial" w:cs="Arial"/>
          <w:b/>
          <w:sz w:val="24"/>
        </w:rPr>
        <w:t>sidelink</w:t>
      </w:r>
      <w:proofErr w:type="spellEnd"/>
      <w:r>
        <w:rPr>
          <w:rFonts w:ascii="Arial" w:hAnsi="Arial" w:cs="Arial"/>
          <w:b/>
          <w:sz w:val="24"/>
        </w:rPr>
        <w:t xml:space="preserve"> positioning</w:t>
      </w:r>
    </w:p>
    <w:p w14:paraId="4FC7193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41EDA1A" w14:textId="3243FDE4"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A1D4BC" w14:textId="77777777" w:rsidR="005E1655" w:rsidRDefault="005E1655" w:rsidP="005E1655">
      <w:pPr>
        <w:rPr>
          <w:rFonts w:ascii="Arial" w:hAnsi="Arial" w:cs="Arial"/>
          <w:b/>
          <w:sz w:val="24"/>
        </w:rPr>
      </w:pPr>
      <w:r>
        <w:rPr>
          <w:rFonts w:ascii="Arial" w:hAnsi="Arial" w:cs="Arial"/>
          <w:b/>
          <w:color w:val="0000FF"/>
          <w:sz w:val="24"/>
        </w:rPr>
        <w:t>R4-2307432</w:t>
      </w:r>
      <w:r>
        <w:rPr>
          <w:rFonts w:ascii="Arial" w:hAnsi="Arial" w:cs="Arial"/>
          <w:b/>
          <w:color w:val="0000FF"/>
          <w:sz w:val="24"/>
        </w:rPr>
        <w:tab/>
      </w:r>
      <w:r>
        <w:rPr>
          <w:rFonts w:ascii="Arial" w:hAnsi="Arial" w:cs="Arial"/>
          <w:b/>
          <w:sz w:val="24"/>
        </w:rPr>
        <w:t>Discussion on RRM core requirement for SL positioning enhancement</w:t>
      </w:r>
    </w:p>
    <w:p w14:paraId="316B2077"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75C94BD8" w14:textId="61960F72"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6F9CC6" w14:textId="77777777" w:rsidR="005E1655" w:rsidRDefault="005E1655" w:rsidP="005E1655">
      <w:pPr>
        <w:rPr>
          <w:rFonts w:ascii="Arial" w:hAnsi="Arial" w:cs="Arial"/>
          <w:b/>
          <w:sz w:val="24"/>
        </w:rPr>
      </w:pPr>
      <w:r>
        <w:rPr>
          <w:rFonts w:ascii="Arial" w:hAnsi="Arial" w:cs="Arial"/>
          <w:b/>
          <w:color w:val="0000FF"/>
          <w:sz w:val="24"/>
        </w:rPr>
        <w:lastRenderedPageBreak/>
        <w:t>R4-2307557</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sidelink</w:t>
      </w:r>
      <w:proofErr w:type="spellEnd"/>
      <w:r>
        <w:rPr>
          <w:rFonts w:ascii="Arial" w:hAnsi="Arial" w:cs="Arial"/>
          <w:b/>
          <w:sz w:val="24"/>
        </w:rPr>
        <w:t xml:space="preserve"> positioning</w:t>
      </w:r>
    </w:p>
    <w:p w14:paraId="42DE22C9"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EE93E1A" w14:textId="0445F063"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00576B" w14:textId="77777777" w:rsidR="005E1655" w:rsidRDefault="005E1655" w:rsidP="005E1655">
      <w:pPr>
        <w:rPr>
          <w:rFonts w:ascii="Arial" w:hAnsi="Arial" w:cs="Arial"/>
          <w:b/>
          <w:sz w:val="24"/>
        </w:rPr>
      </w:pPr>
      <w:r>
        <w:rPr>
          <w:rFonts w:ascii="Arial" w:hAnsi="Arial" w:cs="Arial"/>
          <w:b/>
          <w:color w:val="0000FF"/>
          <w:sz w:val="24"/>
        </w:rPr>
        <w:t>R4-2307705</w:t>
      </w:r>
      <w:r>
        <w:rPr>
          <w:rFonts w:ascii="Arial" w:hAnsi="Arial" w:cs="Arial"/>
          <w:b/>
          <w:color w:val="0000FF"/>
          <w:sz w:val="24"/>
        </w:rPr>
        <w:tab/>
      </w:r>
      <w:r>
        <w:rPr>
          <w:rFonts w:ascii="Arial" w:hAnsi="Arial" w:cs="Arial"/>
          <w:b/>
          <w:sz w:val="24"/>
        </w:rPr>
        <w:t xml:space="preserve">Discussion on RRM requirements for </w:t>
      </w:r>
      <w:proofErr w:type="spellStart"/>
      <w:r>
        <w:rPr>
          <w:rFonts w:ascii="Arial" w:hAnsi="Arial" w:cs="Arial"/>
          <w:b/>
          <w:sz w:val="24"/>
        </w:rPr>
        <w:t>sidelink</w:t>
      </w:r>
      <w:proofErr w:type="spellEnd"/>
      <w:r>
        <w:rPr>
          <w:rFonts w:ascii="Arial" w:hAnsi="Arial" w:cs="Arial"/>
          <w:b/>
          <w:sz w:val="24"/>
        </w:rPr>
        <w:t xml:space="preserve"> positioning</w:t>
      </w:r>
    </w:p>
    <w:p w14:paraId="692673E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338F1BC" w14:textId="15F5C817"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9E6F19" w14:textId="77777777" w:rsidR="005E1655" w:rsidRDefault="005E1655" w:rsidP="005E1655">
      <w:pPr>
        <w:rPr>
          <w:rFonts w:ascii="Arial" w:hAnsi="Arial" w:cs="Arial"/>
          <w:b/>
          <w:sz w:val="24"/>
        </w:rPr>
      </w:pPr>
      <w:r>
        <w:rPr>
          <w:rFonts w:ascii="Arial" w:hAnsi="Arial" w:cs="Arial"/>
          <w:b/>
          <w:color w:val="0000FF"/>
          <w:sz w:val="24"/>
        </w:rPr>
        <w:t>R4-2308022</w:t>
      </w:r>
      <w:r>
        <w:rPr>
          <w:rFonts w:ascii="Arial" w:hAnsi="Arial" w:cs="Arial"/>
          <w:b/>
          <w:color w:val="0000FF"/>
          <w:sz w:val="24"/>
        </w:rPr>
        <w:tab/>
      </w:r>
      <w:r>
        <w:rPr>
          <w:rFonts w:ascii="Arial" w:hAnsi="Arial" w:cs="Arial"/>
          <w:b/>
          <w:sz w:val="24"/>
        </w:rPr>
        <w:t>On SL positioning</w:t>
      </w:r>
    </w:p>
    <w:p w14:paraId="6B18D59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2C70BF3" w14:textId="77777777" w:rsidR="005E1655" w:rsidRDefault="005E1655" w:rsidP="005E1655">
      <w:pPr>
        <w:rPr>
          <w:rFonts w:ascii="Arial" w:hAnsi="Arial" w:cs="Arial"/>
          <w:b/>
        </w:rPr>
      </w:pPr>
      <w:r>
        <w:rPr>
          <w:rFonts w:ascii="Arial" w:hAnsi="Arial" w:cs="Arial"/>
          <w:b/>
        </w:rPr>
        <w:t xml:space="preserve">Abstract: </w:t>
      </w:r>
    </w:p>
    <w:p w14:paraId="19223A21" w14:textId="77777777" w:rsidR="005E1655" w:rsidRDefault="005E1655" w:rsidP="005E1655">
      <w:r>
        <w:t>On SL positioning</w:t>
      </w:r>
    </w:p>
    <w:p w14:paraId="511CB717" w14:textId="418EA604"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A8C28C" w14:textId="77777777" w:rsidR="005E1655" w:rsidRDefault="005E1655" w:rsidP="005E1655">
      <w:pPr>
        <w:rPr>
          <w:rFonts w:ascii="Arial" w:hAnsi="Arial" w:cs="Arial"/>
          <w:b/>
          <w:sz w:val="24"/>
        </w:rPr>
      </w:pPr>
      <w:r>
        <w:rPr>
          <w:rFonts w:ascii="Arial" w:hAnsi="Arial" w:cs="Arial"/>
          <w:b/>
          <w:color w:val="0000FF"/>
          <w:sz w:val="24"/>
        </w:rPr>
        <w:t>R4-2308465</w:t>
      </w:r>
      <w:r>
        <w:rPr>
          <w:rFonts w:ascii="Arial" w:hAnsi="Arial" w:cs="Arial"/>
          <w:b/>
          <w:color w:val="0000FF"/>
          <w:sz w:val="24"/>
        </w:rPr>
        <w:tab/>
      </w:r>
      <w:r>
        <w:rPr>
          <w:rFonts w:ascii="Arial" w:hAnsi="Arial" w:cs="Arial"/>
          <w:b/>
          <w:sz w:val="24"/>
        </w:rPr>
        <w:t>Discussion on SL positioning</w:t>
      </w:r>
    </w:p>
    <w:p w14:paraId="463C62DB"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14:paraId="15A937EA" w14:textId="0FB281E8"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D2C302" w14:textId="77777777" w:rsidR="005E1655" w:rsidRDefault="005E1655" w:rsidP="005E1655">
      <w:pPr>
        <w:rPr>
          <w:rFonts w:ascii="Arial" w:hAnsi="Arial" w:cs="Arial"/>
          <w:b/>
          <w:sz w:val="24"/>
        </w:rPr>
      </w:pPr>
      <w:r>
        <w:rPr>
          <w:rFonts w:ascii="Arial" w:hAnsi="Arial" w:cs="Arial"/>
          <w:b/>
          <w:color w:val="0000FF"/>
          <w:sz w:val="24"/>
        </w:rPr>
        <w:t>R4-2308667</w:t>
      </w:r>
      <w:r>
        <w:rPr>
          <w:rFonts w:ascii="Arial" w:hAnsi="Arial" w:cs="Arial"/>
          <w:b/>
          <w:color w:val="0000FF"/>
          <w:sz w:val="24"/>
        </w:rPr>
        <w:tab/>
      </w:r>
      <w:r>
        <w:rPr>
          <w:rFonts w:ascii="Arial" w:hAnsi="Arial" w:cs="Arial"/>
          <w:b/>
          <w:sz w:val="24"/>
        </w:rPr>
        <w:t>Discussion on RRM requirements for SL positioning</w:t>
      </w:r>
    </w:p>
    <w:p w14:paraId="0B8FE3A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1CE219" w14:textId="63E65798"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1A928E" w14:textId="77777777" w:rsidR="005E1655" w:rsidRDefault="005E1655" w:rsidP="005E1655">
      <w:pPr>
        <w:rPr>
          <w:rFonts w:ascii="Arial" w:hAnsi="Arial" w:cs="Arial"/>
          <w:b/>
          <w:sz w:val="24"/>
        </w:rPr>
      </w:pPr>
      <w:r>
        <w:rPr>
          <w:rFonts w:ascii="Arial" w:hAnsi="Arial" w:cs="Arial"/>
          <w:b/>
          <w:color w:val="0000FF"/>
          <w:sz w:val="24"/>
        </w:rPr>
        <w:t>R4-2309130</w:t>
      </w:r>
      <w:r>
        <w:rPr>
          <w:rFonts w:ascii="Arial" w:hAnsi="Arial" w:cs="Arial"/>
          <w:b/>
          <w:color w:val="0000FF"/>
          <w:sz w:val="24"/>
        </w:rPr>
        <w:tab/>
      </w:r>
      <w:r>
        <w:rPr>
          <w:rFonts w:ascii="Arial" w:hAnsi="Arial" w:cs="Arial"/>
          <w:b/>
          <w:sz w:val="24"/>
        </w:rPr>
        <w:t>On requirements for SL positioning</w:t>
      </w:r>
    </w:p>
    <w:p w14:paraId="63751146"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D249368" w14:textId="295A8D58"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37C29E" w14:textId="77777777" w:rsidR="005E1655" w:rsidRDefault="005E1655" w:rsidP="005E1655">
      <w:pPr>
        <w:rPr>
          <w:rFonts w:ascii="Arial" w:hAnsi="Arial" w:cs="Arial"/>
          <w:b/>
          <w:sz w:val="24"/>
        </w:rPr>
      </w:pPr>
      <w:r>
        <w:rPr>
          <w:rFonts w:ascii="Arial" w:hAnsi="Arial" w:cs="Arial"/>
          <w:b/>
          <w:color w:val="0000FF"/>
          <w:sz w:val="24"/>
        </w:rPr>
        <w:t>R4-2309676</w:t>
      </w:r>
      <w:r>
        <w:rPr>
          <w:rFonts w:ascii="Arial" w:hAnsi="Arial" w:cs="Arial"/>
          <w:b/>
          <w:color w:val="0000FF"/>
          <w:sz w:val="24"/>
        </w:rPr>
        <w:tab/>
      </w:r>
      <w:r>
        <w:rPr>
          <w:rFonts w:ascii="Arial" w:hAnsi="Arial" w:cs="Arial"/>
          <w:b/>
          <w:sz w:val="24"/>
        </w:rPr>
        <w:t>RRM requirements for SL positioning</w:t>
      </w:r>
    </w:p>
    <w:p w14:paraId="3931E5F7"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A5001E8" w14:textId="557C58A1"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65FE90" w14:textId="77777777" w:rsidR="005E1655" w:rsidRDefault="005E1655" w:rsidP="005E1655">
      <w:pPr>
        <w:pStyle w:val="Heading5"/>
      </w:pPr>
      <w:bookmarkStart w:id="110" w:name="_Toc135101110"/>
      <w:r>
        <w:t>8.23.3.3</w:t>
      </w:r>
      <w:r>
        <w:tab/>
        <w:t>LPHAP use case</w:t>
      </w:r>
      <w:bookmarkEnd w:id="110"/>
    </w:p>
    <w:p w14:paraId="35E3DFFC" w14:textId="77777777" w:rsidR="005E1655" w:rsidRDefault="005E1655" w:rsidP="005E1655">
      <w:pPr>
        <w:rPr>
          <w:rFonts w:ascii="Arial" w:hAnsi="Arial" w:cs="Arial"/>
          <w:b/>
          <w:sz w:val="24"/>
        </w:rPr>
      </w:pPr>
      <w:r>
        <w:rPr>
          <w:rFonts w:ascii="Arial" w:hAnsi="Arial" w:cs="Arial"/>
          <w:b/>
          <w:color w:val="0000FF"/>
          <w:sz w:val="24"/>
        </w:rPr>
        <w:t>R4-2307413</w:t>
      </w:r>
      <w:r>
        <w:rPr>
          <w:rFonts w:ascii="Arial" w:hAnsi="Arial" w:cs="Arial"/>
          <w:b/>
          <w:color w:val="0000FF"/>
          <w:sz w:val="24"/>
        </w:rPr>
        <w:tab/>
      </w:r>
      <w:r>
        <w:rPr>
          <w:rFonts w:ascii="Arial" w:hAnsi="Arial" w:cs="Arial"/>
          <w:b/>
          <w:sz w:val="24"/>
        </w:rPr>
        <w:t>Discussion on RRM requirements of LPHAP</w:t>
      </w:r>
    </w:p>
    <w:p w14:paraId="0214A230"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C9EC488" w14:textId="0ABB757B"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E67EFC" w14:textId="77777777" w:rsidR="005E1655" w:rsidRDefault="005E1655" w:rsidP="005E1655">
      <w:pPr>
        <w:rPr>
          <w:rFonts w:ascii="Arial" w:hAnsi="Arial" w:cs="Arial"/>
          <w:b/>
          <w:sz w:val="24"/>
        </w:rPr>
      </w:pPr>
      <w:r>
        <w:rPr>
          <w:rFonts w:ascii="Arial" w:hAnsi="Arial" w:cs="Arial"/>
          <w:b/>
          <w:color w:val="0000FF"/>
          <w:sz w:val="24"/>
        </w:rPr>
        <w:t>R4-2307558</w:t>
      </w:r>
      <w:r>
        <w:rPr>
          <w:rFonts w:ascii="Arial" w:hAnsi="Arial" w:cs="Arial"/>
          <w:b/>
          <w:color w:val="0000FF"/>
          <w:sz w:val="24"/>
        </w:rPr>
        <w:tab/>
      </w:r>
      <w:r>
        <w:rPr>
          <w:rFonts w:ascii="Arial" w:hAnsi="Arial" w:cs="Arial"/>
          <w:b/>
          <w:sz w:val="24"/>
        </w:rPr>
        <w:t>Discussion on LPHA positioning</w:t>
      </w:r>
    </w:p>
    <w:p w14:paraId="22A25168"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819BDAD" w14:textId="32CD2442"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8E66D9" w14:textId="77777777" w:rsidR="005E1655" w:rsidRDefault="005E1655" w:rsidP="005E1655">
      <w:pPr>
        <w:rPr>
          <w:rFonts w:ascii="Arial" w:hAnsi="Arial" w:cs="Arial"/>
          <w:b/>
          <w:sz w:val="24"/>
        </w:rPr>
      </w:pPr>
      <w:r>
        <w:rPr>
          <w:rFonts w:ascii="Arial" w:hAnsi="Arial" w:cs="Arial"/>
          <w:b/>
          <w:color w:val="0000FF"/>
          <w:sz w:val="24"/>
        </w:rPr>
        <w:t>R4-2308045</w:t>
      </w:r>
      <w:r>
        <w:rPr>
          <w:rFonts w:ascii="Arial" w:hAnsi="Arial" w:cs="Arial"/>
          <w:b/>
          <w:color w:val="0000FF"/>
          <w:sz w:val="24"/>
        </w:rPr>
        <w:tab/>
      </w:r>
      <w:r>
        <w:rPr>
          <w:rFonts w:ascii="Arial" w:hAnsi="Arial" w:cs="Arial"/>
          <w:b/>
          <w:sz w:val="24"/>
        </w:rPr>
        <w:t>RRM aspects in the study on LPHAP use case</w:t>
      </w:r>
    </w:p>
    <w:p w14:paraId="580C53DE"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BFA5EF6" w14:textId="00D80201"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19F21C" w14:textId="77777777" w:rsidR="005E1655" w:rsidRDefault="005E1655" w:rsidP="005E1655">
      <w:pPr>
        <w:rPr>
          <w:rFonts w:ascii="Arial" w:hAnsi="Arial" w:cs="Arial"/>
          <w:b/>
          <w:sz w:val="24"/>
        </w:rPr>
      </w:pPr>
      <w:r>
        <w:rPr>
          <w:rFonts w:ascii="Arial" w:hAnsi="Arial" w:cs="Arial"/>
          <w:b/>
          <w:color w:val="0000FF"/>
          <w:sz w:val="24"/>
        </w:rPr>
        <w:t>R4-2308466</w:t>
      </w:r>
      <w:r>
        <w:rPr>
          <w:rFonts w:ascii="Arial" w:hAnsi="Arial" w:cs="Arial"/>
          <w:b/>
          <w:color w:val="0000FF"/>
          <w:sz w:val="24"/>
        </w:rPr>
        <w:tab/>
      </w:r>
      <w:r>
        <w:rPr>
          <w:rFonts w:ascii="Arial" w:hAnsi="Arial" w:cs="Arial"/>
          <w:b/>
          <w:sz w:val="24"/>
        </w:rPr>
        <w:t>Discussion on LPHAP use case</w:t>
      </w:r>
    </w:p>
    <w:p w14:paraId="216A07FF"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14:paraId="7BC183CC" w14:textId="78440638"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EA11DC" w14:textId="77777777" w:rsidR="005E1655" w:rsidRDefault="005E1655" w:rsidP="005E1655">
      <w:pPr>
        <w:rPr>
          <w:rFonts w:ascii="Arial" w:hAnsi="Arial" w:cs="Arial"/>
          <w:b/>
          <w:sz w:val="24"/>
        </w:rPr>
      </w:pPr>
      <w:r>
        <w:rPr>
          <w:rFonts w:ascii="Arial" w:hAnsi="Arial" w:cs="Arial"/>
          <w:b/>
          <w:color w:val="0000FF"/>
          <w:sz w:val="24"/>
        </w:rPr>
        <w:t>R4-2308668</w:t>
      </w:r>
      <w:r>
        <w:rPr>
          <w:rFonts w:ascii="Arial" w:hAnsi="Arial" w:cs="Arial"/>
          <w:b/>
          <w:color w:val="0000FF"/>
          <w:sz w:val="24"/>
        </w:rPr>
        <w:tab/>
      </w:r>
      <w:r>
        <w:rPr>
          <w:rFonts w:ascii="Arial" w:hAnsi="Arial" w:cs="Arial"/>
          <w:b/>
          <w:sz w:val="24"/>
        </w:rPr>
        <w:t>Discussion on RRM requirements for LPHAP</w:t>
      </w:r>
    </w:p>
    <w:p w14:paraId="33BBFC5D"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CD54A6" w14:textId="3E6218EF"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354E7A" w14:textId="77777777" w:rsidR="005E1655" w:rsidRDefault="005E1655" w:rsidP="005E1655">
      <w:pPr>
        <w:rPr>
          <w:rFonts w:ascii="Arial" w:hAnsi="Arial" w:cs="Arial"/>
          <w:b/>
          <w:sz w:val="24"/>
        </w:rPr>
      </w:pPr>
      <w:r>
        <w:rPr>
          <w:rFonts w:ascii="Arial" w:hAnsi="Arial" w:cs="Arial"/>
          <w:b/>
          <w:color w:val="0000FF"/>
          <w:sz w:val="24"/>
        </w:rPr>
        <w:t>R4-2308790</w:t>
      </w:r>
      <w:r>
        <w:rPr>
          <w:rFonts w:ascii="Arial" w:hAnsi="Arial" w:cs="Arial"/>
          <w:b/>
          <w:color w:val="0000FF"/>
          <w:sz w:val="24"/>
        </w:rPr>
        <w:tab/>
      </w:r>
      <w:r>
        <w:rPr>
          <w:rFonts w:ascii="Arial" w:hAnsi="Arial" w:cs="Arial"/>
          <w:b/>
          <w:sz w:val="24"/>
        </w:rPr>
        <w:t>On issues related to LPHAP requirements</w:t>
      </w:r>
    </w:p>
    <w:p w14:paraId="6D1086EB"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E14D517" w14:textId="77777777" w:rsidR="005E1655" w:rsidRDefault="005E1655" w:rsidP="005E1655">
      <w:pPr>
        <w:rPr>
          <w:rFonts w:ascii="Arial" w:hAnsi="Arial" w:cs="Arial"/>
          <w:b/>
        </w:rPr>
      </w:pPr>
      <w:r>
        <w:rPr>
          <w:rFonts w:ascii="Arial" w:hAnsi="Arial" w:cs="Arial"/>
          <w:b/>
        </w:rPr>
        <w:t xml:space="preserve">Abstract: </w:t>
      </w:r>
    </w:p>
    <w:p w14:paraId="703FA699" w14:textId="77777777" w:rsidR="005E1655" w:rsidRDefault="005E1655" w:rsidP="005E1655">
      <w:r>
        <w:t>This contribution addresses issues related to LPHAP requirement.</w:t>
      </w:r>
    </w:p>
    <w:p w14:paraId="54E73437" w14:textId="04653E94"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CB0CE7" w14:textId="77777777" w:rsidR="005E1655" w:rsidRDefault="005E1655" w:rsidP="005E1655">
      <w:pPr>
        <w:rPr>
          <w:rFonts w:ascii="Arial" w:hAnsi="Arial" w:cs="Arial"/>
          <w:b/>
          <w:sz w:val="24"/>
        </w:rPr>
      </w:pPr>
      <w:r>
        <w:rPr>
          <w:rFonts w:ascii="Arial" w:hAnsi="Arial" w:cs="Arial"/>
          <w:b/>
          <w:color w:val="0000FF"/>
          <w:sz w:val="24"/>
        </w:rPr>
        <w:t>R4-2309131</w:t>
      </w:r>
      <w:r>
        <w:rPr>
          <w:rFonts w:ascii="Arial" w:hAnsi="Arial" w:cs="Arial"/>
          <w:b/>
          <w:color w:val="0000FF"/>
          <w:sz w:val="24"/>
        </w:rPr>
        <w:tab/>
      </w:r>
      <w:r>
        <w:rPr>
          <w:rFonts w:ascii="Arial" w:hAnsi="Arial" w:cs="Arial"/>
          <w:b/>
          <w:sz w:val="24"/>
        </w:rPr>
        <w:t>On requirements for LPHAP</w:t>
      </w:r>
    </w:p>
    <w:p w14:paraId="3CBADB7A"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7829DD3" w14:textId="1A1D93AB"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EDA4EF" w14:textId="77777777" w:rsidR="005E1655" w:rsidRDefault="005E1655" w:rsidP="005E1655">
      <w:pPr>
        <w:rPr>
          <w:rFonts w:ascii="Arial" w:hAnsi="Arial" w:cs="Arial"/>
          <w:b/>
          <w:sz w:val="24"/>
        </w:rPr>
      </w:pPr>
      <w:r>
        <w:rPr>
          <w:rFonts w:ascii="Arial" w:hAnsi="Arial" w:cs="Arial"/>
          <w:b/>
          <w:color w:val="0000FF"/>
          <w:sz w:val="24"/>
        </w:rPr>
        <w:t>R4-2309602</w:t>
      </w:r>
      <w:r>
        <w:rPr>
          <w:rFonts w:ascii="Arial" w:hAnsi="Arial" w:cs="Arial"/>
          <w:b/>
          <w:color w:val="0000FF"/>
          <w:sz w:val="24"/>
        </w:rPr>
        <w:tab/>
      </w:r>
      <w:r>
        <w:rPr>
          <w:rFonts w:ascii="Arial" w:hAnsi="Arial" w:cs="Arial"/>
          <w:b/>
          <w:sz w:val="24"/>
        </w:rPr>
        <w:t>Discussion on RRM Core Requirements for LPHAP Use Case 6 in NR Positioning</w:t>
      </w:r>
    </w:p>
    <w:p w14:paraId="6FDD334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404E517" w14:textId="308AFE6E"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D5631F" w14:textId="77777777" w:rsidR="005E1655" w:rsidRDefault="005E1655" w:rsidP="005E1655">
      <w:pPr>
        <w:rPr>
          <w:rFonts w:ascii="Arial" w:hAnsi="Arial" w:cs="Arial"/>
          <w:b/>
          <w:sz w:val="24"/>
        </w:rPr>
      </w:pPr>
      <w:r>
        <w:rPr>
          <w:rFonts w:ascii="Arial" w:hAnsi="Arial" w:cs="Arial"/>
          <w:b/>
          <w:color w:val="0000FF"/>
          <w:sz w:val="24"/>
        </w:rPr>
        <w:t>R4-2309736</w:t>
      </w:r>
      <w:r>
        <w:rPr>
          <w:rFonts w:ascii="Arial" w:hAnsi="Arial" w:cs="Arial"/>
          <w:b/>
          <w:color w:val="0000FF"/>
          <w:sz w:val="24"/>
        </w:rPr>
        <w:tab/>
      </w:r>
      <w:r>
        <w:rPr>
          <w:rFonts w:ascii="Arial" w:hAnsi="Arial" w:cs="Arial"/>
          <w:b/>
          <w:sz w:val="24"/>
        </w:rPr>
        <w:t>On requirements for LPHAP</w:t>
      </w:r>
    </w:p>
    <w:p w14:paraId="074865D8"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F77D12D" w14:textId="0ACB6826"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A0B704" w14:textId="77777777" w:rsidR="005E1655" w:rsidRDefault="005E1655" w:rsidP="005E1655">
      <w:pPr>
        <w:pStyle w:val="Heading5"/>
      </w:pPr>
      <w:bookmarkStart w:id="111" w:name="_Toc135101111"/>
      <w:r>
        <w:t>8.23.3.4</w:t>
      </w:r>
      <w:r>
        <w:tab/>
      </w:r>
      <w:proofErr w:type="spellStart"/>
      <w:r>
        <w:t>RedCap</w:t>
      </w:r>
      <w:proofErr w:type="spellEnd"/>
      <w:r>
        <w:t xml:space="preserve"> Positioning</w:t>
      </w:r>
      <w:bookmarkEnd w:id="111"/>
    </w:p>
    <w:p w14:paraId="5A99DE1B" w14:textId="77777777" w:rsidR="005E1655" w:rsidRDefault="005E1655" w:rsidP="005E1655">
      <w:pPr>
        <w:rPr>
          <w:rFonts w:ascii="Arial" w:hAnsi="Arial" w:cs="Arial"/>
          <w:b/>
          <w:sz w:val="24"/>
        </w:rPr>
      </w:pPr>
      <w:r>
        <w:rPr>
          <w:rFonts w:ascii="Arial" w:hAnsi="Arial" w:cs="Arial"/>
          <w:b/>
          <w:color w:val="0000FF"/>
          <w:sz w:val="24"/>
        </w:rPr>
        <w:t>R4-2307414</w:t>
      </w:r>
      <w:r>
        <w:rPr>
          <w:rFonts w:ascii="Arial" w:hAnsi="Arial" w:cs="Arial"/>
          <w:b/>
          <w:color w:val="0000FF"/>
          <w:sz w:val="24"/>
        </w:rPr>
        <w:tab/>
      </w:r>
      <w:r>
        <w:rPr>
          <w:rFonts w:ascii="Arial" w:hAnsi="Arial" w:cs="Arial"/>
          <w:b/>
          <w:sz w:val="24"/>
        </w:rPr>
        <w:t>Discussion on RRM requirements of Redcap positioning</w:t>
      </w:r>
    </w:p>
    <w:p w14:paraId="5BEAA0DA"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329AC60" w14:textId="6BD61715"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C6CF46" w14:textId="77777777" w:rsidR="005E1655" w:rsidRDefault="005E1655" w:rsidP="005E1655">
      <w:pPr>
        <w:rPr>
          <w:rFonts w:ascii="Arial" w:hAnsi="Arial" w:cs="Arial"/>
          <w:b/>
          <w:sz w:val="24"/>
        </w:rPr>
      </w:pPr>
      <w:r>
        <w:rPr>
          <w:rFonts w:ascii="Arial" w:hAnsi="Arial" w:cs="Arial"/>
          <w:b/>
          <w:color w:val="0000FF"/>
          <w:sz w:val="24"/>
        </w:rPr>
        <w:t>R4-2307415</w:t>
      </w:r>
      <w:r>
        <w:rPr>
          <w:rFonts w:ascii="Arial" w:hAnsi="Arial" w:cs="Arial"/>
          <w:b/>
          <w:color w:val="0000FF"/>
          <w:sz w:val="24"/>
        </w:rPr>
        <w:tab/>
      </w:r>
      <w:r>
        <w:rPr>
          <w:rFonts w:ascii="Arial" w:hAnsi="Arial" w:cs="Arial"/>
          <w:b/>
          <w:sz w:val="24"/>
        </w:rPr>
        <w:t xml:space="preserve">Simulation results for 1Rx </w:t>
      </w:r>
      <w:proofErr w:type="spellStart"/>
      <w:r>
        <w:rPr>
          <w:rFonts w:ascii="Arial" w:hAnsi="Arial" w:cs="Arial"/>
          <w:b/>
          <w:sz w:val="24"/>
        </w:rPr>
        <w:t>RedCap</w:t>
      </w:r>
      <w:proofErr w:type="spellEnd"/>
      <w:r>
        <w:rPr>
          <w:rFonts w:ascii="Arial" w:hAnsi="Arial" w:cs="Arial"/>
          <w:b/>
          <w:sz w:val="24"/>
        </w:rPr>
        <w:t xml:space="preserve"> UE PRS measurements</w:t>
      </w:r>
    </w:p>
    <w:p w14:paraId="660A4F39"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48E30A6" w14:textId="34796CB8"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ED27AC" w14:textId="77777777" w:rsidR="005E1655" w:rsidRDefault="005E1655" w:rsidP="005E1655">
      <w:pPr>
        <w:rPr>
          <w:rFonts w:ascii="Arial" w:hAnsi="Arial" w:cs="Arial"/>
          <w:b/>
          <w:sz w:val="24"/>
        </w:rPr>
      </w:pPr>
      <w:r>
        <w:rPr>
          <w:rFonts w:ascii="Arial" w:hAnsi="Arial" w:cs="Arial"/>
          <w:b/>
          <w:color w:val="0000FF"/>
          <w:sz w:val="24"/>
        </w:rPr>
        <w:t>R4-2307559</w:t>
      </w:r>
      <w:r>
        <w:rPr>
          <w:rFonts w:ascii="Arial" w:hAnsi="Arial" w:cs="Arial"/>
          <w:b/>
          <w:color w:val="0000FF"/>
          <w:sz w:val="24"/>
        </w:rPr>
        <w:tab/>
      </w:r>
      <w:r>
        <w:rPr>
          <w:rFonts w:ascii="Arial" w:hAnsi="Arial" w:cs="Arial"/>
          <w:b/>
          <w:sz w:val="24"/>
        </w:rPr>
        <w:t>Discussion on Redcap positioning</w:t>
      </w:r>
    </w:p>
    <w:p w14:paraId="1E17C362"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0AF4E89" w14:textId="63384708"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F664ED" w14:textId="77777777" w:rsidR="005E1655" w:rsidRDefault="005E1655" w:rsidP="005E1655">
      <w:pPr>
        <w:rPr>
          <w:rFonts w:ascii="Arial" w:hAnsi="Arial" w:cs="Arial"/>
          <w:b/>
          <w:sz w:val="24"/>
        </w:rPr>
      </w:pPr>
      <w:r>
        <w:rPr>
          <w:rFonts w:ascii="Arial" w:hAnsi="Arial" w:cs="Arial"/>
          <w:b/>
          <w:color w:val="0000FF"/>
          <w:sz w:val="24"/>
        </w:rPr>
        <w:t>R4-2308467</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RedCap</w:t>
      </w:r>
      <w:proofErr w:type="spellEnd"/>
      <w:r>
        <w:rPr>
          <w:rFonts w:ascii="Arial" w:hAnsi="Arial" w:cs="Arial"/>
          <w:b/>
          <w:sz w:val="24"/>
        </w:rPr>
        <w:t xml:space="preserve"> positioning</w:t>
      </w:r>
    </w:p>
    <w:p w14:paraId="4B8AA3B3"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14:paraId="20B6EE6F" w14:textId="74164FFE"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E5DB16" w14:textId="77777777" w:rsidR="005E1655" w:rsidRDefault="005E1655" w:rsidP="005E1655">
      <w:pPr>
        <w:rPr>
          <w:rFonts w:ascii="Arial" w:hAnsi="Arial" w:cs="Arial"/>
          <w:b/>
          <w:sz w:val="24"/>
        </w:rPr>
      </w:pPr>
      <w:r>
        <w:rPr>
          <w:rFonts w:ascii="Arial" w:hAnsi="Arial" w:cs="Arial"/>
          <w:b/>
          <w:color w:val="0000FF"/>
          <w:sz w:val="24"/>
        </w:rPr>
        <w:t>R4-2308669</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RedCap</w:t>
      </w:r>
      <w:proofErr w:type="spellEnd"/>
      <w:r>
        <w:rPr>
          <w:rFonts w:ascii="Arial" w:hAnsi="Arial" w:cs="Arial"/>
          <w:b/>
          <w:sz w:val="24"/>
        </w:rPr>
        <w:t xml:space="preserve"> positioning</w:t>
      </w:r>
    </w:p>
    <w:p w14:paraId="2112AEC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C74B86" w14:textId="1E08B1DF"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A947F8" w14:textId="77777777" w:rsidR="005E1655" w:rsidRDefault="005E1655" w:rsidP="005E1655">
      <w:pPr>
        <w:rPr>
          <w:rFonts w:ascii="Arial" w:hAnsi="Arial" w:cs="Arial"/>
          <w:b/>
          <w:sz w:val="24"/>
        </w:rPr>
      </w:pPr>
      <w:r>
        <w:rPr>
          <w:rFonts w:ascii="Arial" w:hAnsi="Arial" w:cs="Arial"/>
          <w:b/>
          <w:color w:val="0000FF"/>
          <w:sz w:val="24"/>
        </w:rPr>
        <w:t>R4-2308670</w:t>
      </w:r>
      <w:r>
        <w:rPr>
          <w:rFonts w:ascii="Arial" w:hAnsi="Arial" w:cs="Arial"/>
          <w:b/>
          <w:color w:val="0000FF"/>
          <w:sz w:val="24"/>
        </w:rPr>
        <w:tab/>
      </w:r>
      <w:r>
        <w:rPr>
          <w:rFonts w:ascii="Arial" w:hAnsi="Arial" w:cs="Arial"/>
          <w:b/>
          <w:sz w:val="24"/>
        </w:rPr>
        <w:t>Updated simulation results for PRS measurement with 1RX</w:t>
      </w:r>
    </w:p>
    <w:p w14:paraId="153ACB57"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977EB5" w14:textId="65C55EB0"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E49EC6" w14:textId="77777777" w:rsidR="005E1655" w:rsidRDefault="005E1655" w:rsidP="005E1655">
      <w:pPr>
        <w:rPr>
          <w:rFonts w:ascii="Arial" w:hAnsi="Arial" w:cs="Arial"/>
          <w:b/>
          <w:sz w:val="24"/>
        </w:rPr>
      </w:pPr>
      <w:r>
        <w:rPr>
          <w:rFonts w:ascii="Arial" w:hAnsi="Arial" w:cs="Arial"/>
          <w:b/>
          <w:color w:val="0000FF"/>
          <w:sz w:val="24"/>
        </w:rPr>
        <w:t>R4-2308791</w:t>
      </w:r>
      <w:r>
        <w:rPr>
          <w:rFonts w:ascii="Arial" w:hAnsi="Arial" w:cs="Arial"/>
          <w:b/>
          <w:color w:val="0000FF"/>
          <w:sz w:val="24"/>
        </w:rPr>
        <w:tab/>
      </w:r>
      <w:r>
        <w:rPr>
          <w:rFonts w:ascii="Arial" w:hAnsi="Arial" w:cs="Arial"/>
          <w:b/>
          <w:sz w:val="24"/>
        </w:rPr>
        <w:t xml:space="preserve">On issues related to </w:t>
      </w:r>
      <w:proofErr w:type="spellStart"/>
      <w:r>
        <w:rPr>
          <w:rFonts w:ascii="Arial" w:hAnsi="Arial" w:cs="Arial"/>
          <w:b/>
          <w:sz w:val="24"/>
        </w:rPr>
        <w:t>RedCap</w:t>
      </w:r>
      <w:proofErr w:type="spellEnd"/>
      <w:r>
        <w:rPr>
          <w:rFonts w:ascii="Arial" w:hAnsi="Arial" w:cs="Arial"/>
          <w:b/>
          <w:sz w:val="24"/>
        </w:rPr>
        <w:t xml:space="preserve"> positioning</w:t>
      </w:r>
    </w:p>
    <w:p w14:paraId="56ABF489"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DD1071C" w14:textId="77777777" w:rsidR="005E1655" w:rsidRDefault="005E1655" w:rsidP="005E1655">
      <w:pPr>
        <w:rPr>
          <w:rFonts w:ascii="Arial" w:hAnsi="Arial" w:cs="Arial"/>
          <w:b/>
        </w:rPr>
      </w:pPr>
      <w:r>
        <w:rPr>
          <w:rFonts w:ascii="Arial" w:hAnsi="Arial" w:cs="Arial"/>
          <w:b/>
        </w:rPr>
        <w:t xml:space="preserve">Abstract: </w:t>
      </w:r>
    </w:p>
    <w:p w14:paraId="770A80C1" w14:textId="77777777" w:rsidR="005E1655" w:rsidRDefault="005E1655" w:rsidP="005E1655">
      <w:r>
        <w:t xml:space="preserve">This contribution addresses FFS issues on </w:t>
      </w:r>
      <w:proofErr w:type="spellStart"/>
      <w:r>
        <w:t>RedCap</w:t>
      </w:r>
      <w:proofErr w:type="spellEnd"/>
      <w:r>
        <w:t xml:space="preserve"> positioning identified in RAN4#106bis-e.</w:t>
      </w:r>
    </w:p>
    <w:p w14:paraId="68FA662B" w14:textId="0CDDF437"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2E7BC6" w14:textId="77777777" w:rsidR="005E1655" w:rsidRDefault="005E1655" w:rsidP="005E1655">
      <w:pPr>
        <w:rPr>
          <w:rFonts w:ascii="Arial" w:hAnsi="Arial" w:cs="Arial"/>
          <w:b/>
          <w:sz w:val="24"/>
        </w:rPr>
      </w:pPr>
      <w:r>
        <w:rPr>
          <w:rFonts w:ascii="Arial" w:hAnsi="Arial" w:cs="Arial"/>
          <w:b/>
          <w:color w:val="0000FF"/>
          <w:sz w:val="24"/>
        </w:rPr>
        <w:t>R4-2308792</w:t>
      </w:r>
      <w:r>
        <w:rPr>
          <w:rFonts w:ascii="Arial" w:hAnsi="Arial" w:cs="Arial"/>
          <w:b/>
          <w:color w:val="0000FF"/>
          <w:sz w:val="24"/>
        </w:rPr>
        <w:tab/>
      </w:r>
      <w:r>
        <w:rPr>
          <w:rFonts w:ascii="Arial" w:hAnsi="Arial" w:cs="Arial"/>
          <w:b/>
          <w:sz w:val="24"/>
        </w:rPr>
        <w:t xml:space="preserve">Simulation results for 1Rx </w:t>
      </w:r>
      <w:proofErr w:type="spellStart"/>
      <w:r>
        <w:rPr>
          <w:rFonts w:ascii="Arial" w:hAnsi="Arial" w:cs="Arial"/>
          <w:b/>
          <w:sz w:val="24"/>
        </w:rPr>
        <w:t>RedCap</w:t>
      </w:r>
      <w:proofErr w:type="spellEnd"/>
    </w:p>
    <w:p w14:paraId="374F5A4F"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7A485A71" w14:textId="77777777" w:rsidR="005E1655" w:rsidRDefault="005E1655" w:rsidP="005E1655">
      <w:pPr>
        <w:rPr>
          <w:rFonts w:ascii="Arial" w:hAnsi="Arial" w:cs="Arial"/>
          <w:b/>
        </w:rPr>
      </w:pPr>
      <w:r>
        <w:rPr>
          <w:rFonts w:ascii="Arial" w:hAnsi="Arial" w:cs="Arial"/>
          <w:b/>
        </w:rPr>
        <w:t xml:space="preserve">Abstract: </w:t>
      </w:r>
    </w:p>
    <w:p w14:paraId="44C2A7C6" w14:textId="77777777" w:rsidR="005E1655" w:rsidRDefault="005E1655" w:rsidP="005E1655">
      <w:r>
        <w:t xml:space="preserve">This contribution reports 1Rx </w:t>
      </w:r>
      <w:proofErr w:type="spellStart"/>
      <w:r>
        <w:t>RedCap</w:t>
      </w:r>
      <w:proofErr w:type="spellEnd"/>
      <w:r>
        <w:t xml:space="preserve"> UE simulation results based on simulation assumptions agreed in RAN4#106bis-e.</w:t>
      </w:r>
    </w:p>
    <w:p w14:paraId="7AAB212E" w14:textId="1346FFE4" w:rsidR="005E1655" w:rsidRDefault="008F2EF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24E224" w14:textId="77777777" w:rsidR="005E1655" w:rsidRDefault="005E1655" w:rsidP="005E1655">
      <w:pPr>
        <w:rPr>
          <w:rFonts w:ascii="Arial" w:hAnsi="Arial" w:cs="Arial"/>
          <w:b/>
          <w:sz w:val="24"/>
        </w:rPr>
      </w:pPr>
      <w:r>
        <w:rPr>
          <w:rFonts w:ascii="Arial" w:hAnsi="Arial" w:cs="Arial"/>
          <w:b/>
          <w:color w:val="0000FF"/>
          <w:sz w:val="24"/>
        </w:rPr>
        <w:t>R4-2308793</w:t>
      </w:r>
      <w:r>
        <w:rPr>
          <w:rFonts w:ascii="Arial" w:hAnsi="Arial" w:cs="Arial"/>
          <w:b/>
          <w:color w:val="0000FF"/>
          <w:sz w:val="24"/>
        </w:rPr>
        <w:tab/>
      </w:r>
      <w:r>
        <w:rPr>
          <w:rFonts w:ascii="Arial" w:hAnsi="Arial" w:cs="Arial"/>
          <w:b/>
          <w:sz w:val="24"/>
        </w:rPr>
        <w:t xml:space="preserve">Summary of 1Rx </w:t>
      </w:r>
      <w:proofErr w:type="spellStart"/>
      <w:r>
        <w:rPr>
          <w:rFonts w:ascii="Arial" w:hAnsi="Arial" w:cs="Arial"/>
          <w:b/>
          <w:sz w:val="24"/>
        </w:rPr>
        <w:t>RedCap</w:t>
      </w:r>
      <w:proofErr w:type="spellEnd"/>
      <w:r>
        <w:rPr>
          <w:rFonts w:ascii="Arial" w:hAnsi="Arial" w:cs="Arial"/>
          <w:b/>
          <w:sz w:val="24"/>
        </w:rPr>
        <w:t xml:space="preserve"> simulations</w:t>
      </w:r>
    </w:p>
    <w:p w14:paraId="2C043F71" w14:textId="77777777" w:rsidR="005E1655" w:rsidRDefault="005E1655" w:rsidP="005E1655">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3A02AD04" w14:textId="77777777" w:rsidR="005E1655" w:rsidRDefault="005E1655" w:rsidP="005E1655">
      <w:pPr>
        <w:rPr>
          <w:rFonts w:ascii="Arial" w:hAnsi="Arial" w:cs="Arial"/>
          <w:b/>
        </w:rPr>
      </w:pPr>
      <w:r>
        <w:rPr>
          <w:rFonts w:ascii="Arial" w:hAnsi="Arial" w:cs="Arial"/>
          <w:b/>
        </w:rPr>
        <w:t xml:space="preserve">Abstract: </w:t>
      </w:r>
    </w:p>
    <w:p w14:paraId="13B43990" w14:textId="77777777" w:rsidR="005E1655" w:rsidRDefault="005E1655" w:rsidP="005E1655">
      <w:r>
        <w:t xml:space="preserve">This contribution summarized 1Rx </w:t>
      </w:r>
      <w:proofErr w:type="spellStart"/>
      <w:r>
        <w:t>RedCap</w:t>
      </w:r>
      <w:proofErr w:type="spellEnd"/>
      <w:r>
        <w:t xml:space="preserve"> UE simulation results submitted by companies to RAN4#107.</w:t>
      </w:r>
    </w:p>
    <w:p w14:paraId="04110B41" w14:textId="0884E1A8" w:rsidR="005E1655" w:rsidRDefault="00636AC3"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E96A19" w14:textId="77777777" w:rsidR="005E1655" w:rsidRDefault="005E1655" w:rsidP="005E1655">
      <w:pPr>
        <w:rPr>
          <w:rFonts w:ascii="Arial" w:hAnsi="Arial" w:cs="Arial"/>
          <w:b/>
          <w:sz w:val="24"/>
        </w:rPr>
      </w:pPr>
      <w:r>
        <w:rPr>
          <w:rFonts w:ascii="Arial" w:hAnsi="Arial" w:cs="Arial"/>
          <w:b/>
          <w:color w:val="0000FF"/>
          <w:sz w:val="24"/>
        </w:rPr>
        <w:t>R4-2309132</w:t>
      </w:r>
      <w:r>
        <w:rPr>
          <w:rFonts w:ascii="Arial" w:hAnsi="Arial" w:cs="Arial"/>
          <w:b/>
          <w:color w:val="0000FF"/>
          <w:sz w:val="24"/>
        </w:rPr>
        <w:tab/>
      </w:r>
      <w:r>
        <w:rPr>
          <w:rFonts w:ascii="Arial" w:hAnsi="Arial" w:cs="Arial"/>
          <w:b/>
          <w:sz w:val="24"/>
        </w:rPr>
        <w:t xml:space="preserve">Simulation results for 1Rx </w:t>
      </w:r>
      <w:proofErr w:type="spellStart"/>
      <w:r>
        <w:rPr>
          <w:rFonts w:ascii="Arial" w:hAnsi="Arial" w:cs="Arial"/>
          <w:b/>
          <w:sz w:val="24"/>
        </w:rPr>
        <w:t>RedCap</w:t>
      </w:r>
      <w:proofErr w:type="spellEnd"/>
      <w:r>
        <w:rPr>
          <w:rFonts w:ascii="Arial" w:hAnsi="Arial" w:cs="Arial"/>
          <w:b/>
          <w:sz w:val="24"/>
        </w:rPr>
        <w:t xml:space="preserve"> UEs without frequency hopping - reduced number of samples</w:t>
      </w:r>
    </w:p>
    <w:p w14:paraId="4197FE60"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Qualcomm Incorporated</w:t>
      </w:r>
    </w:p>
    <w:p w14:paraId="7F0672AD" w14:textId="3F38858C" w:rsidR="005E1655" w:rsidRDefault="00636AC3"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6A53D4" w14:textId="77777777" w:rsidR="005E1655" w:rsidRDefault="005E1655" w:rsidP="005E1655">
      <w:pPr>
        <w:rPr>
          <w:rFonts w:ascii="Arial" w:hAnsi="Arial" w:cs="Arial"/>
          <w:b/>
          <w:sz w:val="24"/>
        </w:rPr>
      </w:pPr>
      <w:r>
        <w:rPr>
          <w:rFonts w:ascii="Arial" w:hAnsi="Arial" w:cs="Arial"/>
          <w:b/>
          <w:color w:val="0000FF"/>
          <w:sz w:val="24"/>
        </w:rPr>
        <w:t>R4-2309133</w:t>
      </w:r>
      <w:r>
        <w:rPr>
          <w:rFonts w:ascii="Arial" w:hAnsi="Arial" w:cs="Arial"/>
          <w:b/>
          <w:color w:val="0000FF"/>
          <w:sz w:val="24"/>
        </w:rPr>
        <w:tab/>
      </w:r>
      <w:r>
        <w:rPr>
          <w:rFonts w:ascii="Arial" w:hAnsi="Arial" w:cs="Arial"/>
          <w:b/>
          <w:sz w:val="24"/>
        </w:rPr>
        <w:t xml:space="preserve">On requirements for </w:t>
      </w:r>
      <w:proofErr w:type="spellStart"/>
      <w:r>
        <w:rPr>
          <w:rFonts w:ascii="Arial" w:hAnsi="Arial" w:cs="Arial"/>
          <w:b/>
          <w:sz w:val="24"/>
        </w:rPr>
        <w:t>RedCap</w:t>
      </w:r>
      <w:proofErr w:type="spellEnd"/>
      <w:r>
        <w:rPr>
          <w:rFonts w:ascii="Arial" w:hAnsi="Arial" w:cs="Arial"/>
          <w:b/>
          <w:sz w:val="24"/>
        </w:rPr>
        <w:t xml:space="preserve"> positioning</w:t>
      </w:r>
    </w:p>
    <w:p w14:paraId="4B1EC4F5"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676B5C8" w14:textId="1469D67A" w:rsidR="005E1655" w:rsidRDefault="00636AC3"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E9B9AB" w14:textId="77777777" w:rsidR="005E1655" w:rsidRDefault="005E1655" w:rsidP="005E1655">
      <w:pPr>
        <w:rPr>
          <w:rFonts w:ascii="Arial" w:hAnsi="Arial" w:cs="Arial"/>
          <w:b/>
          <w:sz w:val="24"/>
        </w:rPr>
      </w:pPr>
      <w:r>
        <w:rPr>
          <w:rFonts w:ascii="Arial" w:hAnsi="Arial" w:cs="Arial"/>
          <w:b/>
          <w:color w:val="0000FF"/>
          <w:sz w:val="24"/>
        </w:rPr>
        <w:t>R4-2309558</w:t>
      </w:r>
      <w:r>
        <w:rPr>
          <w:rFonts w:ascii="Arial" w:hAnsi="Arial" w:cs="Arial"/>
          <w:b/>
          <w:color w:val="0000FF"/>
          <w:sz w:val="24"/>
        </w:rPr>
        <w:tab/>
      </w:r>
      <w:r>
        <w:rPr>
          <w:rFonts w:ascii="Arial" w:hAnsi="Arial" w:cs="Arial"/>
          <w:b/>
          <w:sz w:val="24"/>
        </w:rPr>
        <w:t xml:space="preserve">Discussion on Positioning for </w:t>
      </w:r>
      <w:proofErr w:type="spellStart"/>
      <w:r>
        <w:rPr>
          <w:rFonts w:ascii="Arial" w:hAnsi="Arial" w:cs="Arial"/>
          <w:b/>
          <w:sz w:val="24"/>
        </w:rPr>
        <w:t>RedCap</w:t>
      </w:r>
      <w:proofErr w:type="spellEnd"/>
      <w:r>
        <w:rPr>
          <w:rFonts w:ascii="Arial" w:hAnsi="Arial" w:cs="Arial"/>
          <w:b/>
          <w:sz w:val="24"/>
        </w:rPr>
        <w:t xml:space="preserve"> UEs</w:t>
      </w:r>
    </w:p>
    <w:p w14:paraId="1584787D"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60F2310" w14:textId="6668EEE1" w:rsidR="005E1655" w:rsidRDefault="00636AC3"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C0D382" w14:textId="77777777" w:rsidR="005E1655" w:rsidRDefault="005E1655" w:rsidP="005E1655">
      <w:pPr>
        <w:rPr>
          <w:rFonts w:ascii="Arial" w:hAnsi="Arial" w:cs="Arial"/>
          <w:b/>
          <w:sz w:val="24"/>
        </w:rPr>
      </w:pPr>
      <w:r>
        <w:rPr>
          <w:rFonts w:ascii="Arial" w:hAnsi="Arial" w:cs="Arial"/>
          <w:b/>
          <w:color w:val="0000FF"/>
          <w:sz w:val="24"/>
        </w:rPr>
        <w:t>R4-2309603</w:t>
      </w:r>
      <w:r>
        <w:rPr>
          <w:rFonts w:ascii="Arial" w:hAnsi="Arial" w:cs="Arial"/>
          <w:b/>
          <w:color w:val="0000FF"/>
          <w:sz w:val="24"/>
        </w:rPr>
        <w:tab/>
      </w:r>
      <w:r>
        <w:rPr>
          <w:rFonts w:ascii="Arial" w:hAnsi="Arial" w:cs="Arial"/>
          <w:b/>
          <w:sz w:val="24"/>
        </w:rPr>
        <w:t xml:space="preserve">Discussion on RRM Core Requirements for </w:t>
      </w:r>
      <w:proofErr w:type="spellStart"/>
      <w:r>
        <w:rPr>
          <w:rFonts w:ascii="Arial" w:hAnsi="Arial" w:cs="Arial"/>
          <w:b/>
          <w:sz w:val="24"/>
        </w:rPr>
        <w:t>RedCap</w:t>
      </w:r>
      <w:proofErr w:type="spellEnd"/>
      <w:r>
        <w:rPr>
          <w:rFonts w:ascii="Arial" w:hAnsi="Arial" w:cs="Arial"/>
          <w:b/>
          <w:sz w:val="24"/>
        </w:rPr>
        <w:t xml:space="preserve"> Positioning</w:t>
      </w:r>
    </w:p>
    <w:p w14:paraId="497F12F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B088247" w14:textId="57BABE48" w:rsidR="005E1655" w:rsidRDefault="00636AC3"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7A95C5" w14:textId="77777777" w:rsidR="005E1655" w:rsidRDefault="005E1655" w:rsidP="005E1655">
      <w:pPr>
        <w:pStyle w:val="Heading5"/>
      </w:pPr>
      <w:bookmarkStart w:id="112" w:name="_Toc135101112"/>
      <w:r>
        <w:t>8.23.3.5</w:t>
      </w:r>
      <w:r>
        <w:tab/>
        <w:t>PRS/SRS bandwidth aggregation</w:t>
      </w:r>
      <w:bookmarkEnd w:id="112"/>
    </w:p>
    <w:p w14:paraId="79D04DFA" w14:textId="77777777" w:rsidR="005E1655" w:rsidRDefault="005E1655" w:rsidP="005E1655">
      <w:pPr>
        <w:rPr>
          <w:rFonts w:ascii="Arial" w:hAnsi="Arial" w:cs="Arial"/>
          <w:b/>
          <w:sz w:val="24"/>
        </w:rPr>
      </w:pPr>
      <w:r>
        <w:rPr>
          <w:rFonts w:ascii="Arial" w:hAnsi="Arial" w:cs="Arial"/>
          <w:b/>
          <w:color w:val="0000FF"/>
          <w:sz w:val="24"/>
        </w:rPr>
        <w:t>R4-2307416</w:t>
      </w:r>
      <w:r>
        <w:rPr>
          <w:rFonts w:ascii="Arial" w:hAnsi="Arial" w:cs="Arial"/>
          <w:b/>
          <w:color w:val="0000FF"/>
          <w:sz w:val="24"/>
        </w:rPr>
        <w:tab/>
      </w:r>
      <w:r>
        <w:rPr>
          <w:rFonts w:ascii="Arial" w:hAnsi="Arial" w:cs="Arial"/>
          <w:b/>
          <w:sz w:val="24"/>
        </w:rPr>
        <w:t>Discussion on RRM requirements of PRS/SRS bandwidth aggregation</w:t>
      </w:r>
    </w:p>
    <w:p w14:paraId="474C5E7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7D1D1BA" w14:textId="763F748C" w:rsidR="005E1655" w:rsidRDefault="00636AC3"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67B120" w14:textId="77777777" w:rsidR="005E1655" w:rsidRDefault="005E1655" w:rsidP="005E1655">
      <w:pPr>
        <w:rPr>
          <w:rFonts w:ascii="Arial" w:hAnsi="Arial" w:cs="Arial"/>
          <w:b/>
          <w:sz w:val="24"/>
        </w:rPr>
      </w:pPr>
      <w:r>
        <w:rPr>
          <w:rFonts w:ascii="Arial" w:hAnsi="Arial" w:cs="Arial"/>
          <w:b/>
          <w:color w:val="0000FF"/>
          <w:sz w:val="24"/>
        </w:rPr>
        <w:t>R4-2307430</w:t>
      </w:r>
      <w:r>
        <w:rPr>
          <w:rFonts w:ascii="Arial" w:hAnsi="Arial" w:cs="Arial"/>
          <w:b/>
          <w:color w:val="0000FF"/>
          <w:sz w:val="24"/>
        </w:rPr>
        <w:tab/>
      </w:r>
      <w:r>
        <w:rPr>
          <w:rFonts w:ascii="Arial" w:hAnsi="Arial" w:cs="Arial"/>
          <w:b/>
          <w:sz w:val="24"/>
        </w:rPr>
        <w:t>Discussion on RRM core requirement for PRS/SRS bandwidth aggregation positioning</w:t>
      </w:r>
    </w:p>
    <w:p w14:paraId="5002E952"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1ABDE0AF" w14:textId="3E253A4D" w:rsidR="005E1655" w:rsidRDefault="00636AC3"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6150A7" w14:textId="77777777" w:rsidR="005E1655" w:rsidRDefault="005E1655" w:rsidP="005E1655">
      <w:pPr>
        <w:rPr>
          <w:rFonts w:ascii="Arial" w:hAnsi="Arial" w:cs="Arial"/>
          <w:b/>
          <w:sz w:val="24"/>
        </w:rPr>
      </w:pPr>
      <w:r>
        <w:rPr>
          <w:rFonts w:ascii="Arial" w:hAnsi="Arial" w:cs="Arial"/>
          <w:b/>
          <w:color w:val="0000FF"/>
          <w:sz w:val="24"/>
        </w:rPr>
        <w:t>R4-2308043</w:t>
      </w:r>
      <w:r>
        <w:rPr>
          <w:rFonts w:ascii="Arial" w:hAnsi="Arial" w:cs="Arial"/>
          <w:b/>
          <w:color w:val="0000FF"/>
          <w:sz w:val="24"/>
        </w:rPr>
        <w:tab/>
      </w:r>
      <w:r>
        <w:rPr>
          <w:rFonts w:ascii="Arial" w:hAnsi="Arial" w:cs="Arial"/>
          <w:b/>
          <w:sz w:val="24"/>
        </w:rPr>
        <w:t>Discussion on RRM impacts on PRS/SRS bandwidth aggregation</w:t>
      </w:r>
    </w:p>
    <w:p w14:paraId="0D5FB731"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C037FD6" w14:textId="1E874115" w:rsidR="005E1655" w:rsidRDefault="00636AC3"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4BFA17" w14:textId="77777777" w:rsidR="005E1655" w:rsidRDefault="005E1655" w:rsidP="005E1655">
      <w:pPr>
        <w:rPr>
          <w:rFonts w:ascii="Arial" w:hAnsi="Arial" w:cs="Arial"/>
          <w:b/>
          <w:sz w:val="24"/>
        </w:rPr>
      </w:pPr>
      <w:r>
        <w:rPr>
          <w:rFonts w:ascii="Arial" w:hAnsi="Arial" w:cs="Arial"/>
          <w:b/>
          <w:color w:val="0000FF"/>
          <w:sz w:val="24"/>
        </w:rPr>
        <w:t>R4-2308468</w:t>
      </w:r>
      <w:r>
        <w:rPr>
          <w:rFonts w:ascii="Arial" w:hAnsi="Arial" w:cs="Arial"/>
          <w:b/>
          <w:color w:val="0000FF"/>
          <w:sz w:val="24"/>
        </w:rPr>
        <w:tab/>
      </w:r>
      <w:r>
        <w:rPr>
          <w:rFonts w:ascii="Arial" w:hAnsi="Arial" w:cs="Arial"/>
          <w:b/>
          <w:sz w:val="24"/>
        </w:rPr>
        <w:t>Discussion on PRS/SRS bandwidth aggregation</w:t>
      </w:r>
    </w:p>
    <w:p w14:paraId="06C60F2D" w14:textId="77777777" w:rsidR="005E1655" w:rsidRDefault="005E1655" w:rsidP="005E1655">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14:paraId="7740DFC3" w14:textId="1E3D2434" w:rsidR="005E1655" w:rsidRDefault="00636AC3"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D53D0F" w14:textId="77777777" w:rsidR="005E1655" w:rsidRDefault="005E1655" w:rsidP="005E1655">
      <w:pPr>
        <w:rPr>
          <w:rFonts w:ascii="Arial" w:hAnsi="Arial" w:cs="Arial"/>
          <w:b/>
          <w:sz w:val="24"/>
        </w:rPr>
      </w:pPr>
      <w:r>
        <w:rPr>
          <w:rFonts w:ascii="Arial" w:hAnsi="Arial" w:cs="Arial"/>
          <w:b/>
          <w:color w:val="0000FF"/>
          <w:sz w:val="24"/>
        </w:rPr>
        <w:t>R4-2308671</w:t>
      </w:r>
      <w:r>
        <w:rPr>
          <w:rFonts w:ascii="Arial" w:hAnsi="Arial" w:cs="Arial"/>
          <w:b/>
          <w:color w:val="0000FF"/>
          <w:sz w:val="24"/>
        </w:rPr>
        <w:tab/>
      </w:r>
      <w:r>
        <w:rPr>
          <w:rFonts w:ascii="Arial" w:hAnsi="Arial" w:cs="Arial"/>
          <w:b/>
          <w:sz w:val="24"/>
        </w:rPr>
        <w:t>Discussion on PRS/SRS Bandwidth Aggregation</w:t>
      </w:r>
    </w:p>
    <w:p w14:paraId="25941209"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C84B5D7" w14:textId="3D9606A0" w:rsidR="005E1655" w:rsidRDefault="00636AC3"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40D963" w14:textId="77777777" w:rsidR="005E1655" w:rsidRDefault="005E1655" w:rsidP="005E1655">
      <w:pPr>
        <w:rPr>
          <w:rFonts w:ascii="Arial" w:hAnsi="Arial" w:cs="Arial"/>
          <w:b/>
          <w:sz w:val="24"/>
        </w:rPr>
      </w:pPr>
      <w:r>
        <w:rPr>
          <w:rFonts w:ascii="Arial" w:hAnsi="Arial" w:cs="Arial"/>
          <w:b/>
          <w:color w:val="0000FF"/>
          <w:sz w:val="24"/>
        </w:rPr>
        <w:t>R4-2308794</w:t>
      </w:r>
      <w:r>
        <w:rPr>
          <w:rFonts w:ascii="Arial" w:hAnsi="Arial" w:cs="Arial"/>
          <w:b/>
          <w:color w:val="0000FF"/>
          <w:sz w:val="24"/>
        </w:rPr>
        <w:tab/>
      </w:r>
      <w:r>
        <w:rPr>
          <w:rFonts w:ascii="Arial" w:hAnsi="Arial" w:cs="Arial"/>
          <w:b/>
          <w:sz w:val="24"/>
        </w:rPr>
        <w:t>On PRS/SRS aggregation requirement for positioning</w:t>
      </w:r>
    </w:p>
    <w:p w14:paraId="34E09477"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6AC697B" w14:textId="77777777" w:rsidR="005E1655" w:rsidRDefault="005E1655" w:rsidP="005E1655">
      <w:pPr>
        <w:rPr>
          <w:rFonts w:ascii="Arial" w:hAnsi="Arial" w:cs="Arial"/>
          <w:b/>
        </w:rPr>
      </w:pPr>
      <w:r>
        <w:rPr>
          <w:rFonts w:ascii="Arial" w:hAnsi="Arial" w:cs="Arial"/>
          <w:b/>
        </w:rPr>
        <w:t xml:space="preserve">Abstract: </w:t>
      </w:r>
    </w:p>
    <w:p w14:paraId="3F575BC4" w14:textId="77777777" w:rsidR="005E1655" w:rsidRDefault="005E1655" w:rsidP="005E1655">
      <w:r>
        <w:t xml:space="preserve">This contribution presents our view on issues related to bandwidth </w:t>
      </w:r>
      <w:proofErr w:type="spellStart"/>
      <w:r>
        <w:t>agreegation</w:t>
      </w:r>
      <w:proofErr w:type="spellEnd"/>
      <w:r>
        <w:t xml:space="preserve"> for positioning measurements.</w:t>
      </w:r>
    </w:p>
    <w:p w14:paraId="15683E01" w14:textId="06BE2B2A" w:rsidR="005E1655" w:rsidRDefault="00636AC3"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1F70FF" w14:textId="77777777" w:rsidR="005E1655" w:rsidRDefault="005E1655" w:rsidP="005E1655">
      <w:pPr>
        <w:rPr>
          <w:rFonts w:ascii="Arial" w:hAnsi="Arial" w:cs="Arial"/>
          <w:b/>
          <w:sz w:val="24"/>
        </w:rPr>
      </w:pPr>
      <w:r>
        <w:rPr>
          <w:rFonts w:ascii="Arial" w:hAnsi="Arial" w:cs="Arial"/>
          <w:b/>
          <w:color w:val="0000FF"/>
          <w:sz w:val="24"/>
        </w:rPr>
        <w:t>R4-2309134</w:t>
      </w:r>
      <w:r>
        <w:rPr>
          <w:rFonts w:ascii="Arial" w:hAnsi="Arial" w:cs="Arial"/>
          <w:b/>
          <w:color w:val="0000FF"/>
          <w:sz w:val="24"/>
        </w:rPr>
        <w:tab/>
      </w:r>
      <w:r>
        <w:rPr>
          <w:rFonts w:ascii="Arial" w:hAnsi="Arial" w:cs="Arial"/>
          <w:b/>
          <w:sz w:val="24"/>
        </w:rPr>
        <w:t>On requirements for PRS/SRS BW aggregation</w:t>
      </w:r>
    </w:p>
    <w:p w14:paraId="603ECF29"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49E40A4" w14:textId="08A9C8C8" w:rsidR="005E1655" w:rsidRDefault="00636AC3"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22D13C" w14:textId="77777777" w:rsidR="005E1655" w:rsidRDefault="005E1655" w:rsidP="005E1655">
      <w:pPr>
        <w:rPr>
          <w:rFonts w:ascii="Arial" w:hAnsi="Arial" w:cs="Arial"/>
          <w:b/>
          <w:sz w:val="24"/>
        </w:rPr>
      </w:pPr>
      <w:r>
        <w:rPr>
          <w:rFonts w:ascii="Arial" w:hAnsi="Arial" w:cs="Arial"/>
          <w:b/>
          <w:color w:val="0000FF"/>
          <w:sz w:val="24"/>
        </w:rPr>
        <w:t>R4-2309677</w:t>
      </w:r>
      <w:r>
        <w:rPr>
          <w:rFonts w:ascii="Arial" w:hAnsi="Arial" w:cs="Arial"/>
          <w:b/>
          <w:color w:val="0000FF"/>
          <w:sz w:val="24"/>
        </w:rPr>
        <w:tab/>
      </w:r>
      <w:r>
        <w:rPr>
          <w:rFonts w:ascii="Arial" w:hAnsi="Arial" w:cs="Arial"/>
          <w:b/>
          <w:sz w:val="24"/>
        </w:rPr>
        <w:t>RRM requirements for PRS/SRS Bandwidth Aggregation in NR Positioning</w:t>
      </w:r>
    </w:p>
    <w:p w14:paraId="20C1B5BA"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2656C9F" w14:textId="2FE4CD6F" w:rsidR="005E1655" w:rsidRDefault="00636AC3"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04F79D" w14:textId="77777777" w:rsidR="005E1655" w:rsidRDefault="005E1655" w:rsidP="005E1655">
      <w:pPr>
        <w:pStyle w:val="Heading5"/>
      </w:pPr>
      <w:bookmarkStart w:id="113" w:name="_Toc135101113"/>
      <w:r>
        <w:t>8.23.3.6</w:t>
      </w:r>
      <w:r>
        <w:tab/>
        <w:t>Carrier Phase Positioning</w:t>
      </w:r>
      <w:bookmarkEnd w:id="113"/>
    </w:p>
    <w:p w14:paraId="019C1270" w14:textId="77777777" w:rsidR="005E1655" w:rsidRDefault="005E1655" w:rsidP="005E1655">
      <w:pPr>
        <w:rPr>
          <w:rFonts w:ascii="Arial" w:hAnsi="Arial" w:cs="Arial"/>
          <w:b/>
          <w:sz w:val="24"/>
        </w:rPr>
      </w:pPr>
      <w:r>
        <w:rPr>
          <w:rFonts w:ascii="Arial" w:hAnsi="Arial" w:cs="Arial"/>
          <w:b/>
          <w:color w:val="0000FF"/>
          <w:sz w:val="24"/>
        </w:rPr>
        <w:t>R4-2307417</w:t>
      </w:r>
      <w:r>
        <w:rPr>
          <w:rFonts w:ascii="Arial" w:hAnsi="Arial" w:cs="Arial"/>
          <w:b/>
          <w:color w:val="0000FF"/>
          <w:sz w:val="24"/>
        </w:rPr>
        <w:tab/>
      </w:r>
      <w:r>
        <w:rPr>
          <w:rFonts w:ascii="Arial" w:hAnsi="Arial" w:cs="Arial"/>
          <w:b/>
          <w:sz w:val="24"/>
        </w:rPr>
        <w:t>Discussion on RRM requirements of carrier phase positioning</w:t>
      </w:r>
    </w:p>
    <w:p w14:paraId="5B7C0257"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F72B187" w14:textId="4DBC231A" w:rsidR="005E1655" w:rsidRDefault="00636AC3"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1158E4" w14:textId="77777777" w:rsidR="005E1655" w:rsidRDefault="005E1655" w:rsidP="005E1655">
      <w:pPr>
        <w:rPr>
          <w:rFonts w:ascii="Arial" w:hAnsi="Arial" w:cs="Arial"/>
          <w:b/>
          <w:sz w:val="24"/>
        </w:rPr>
      </w:pPr>
      <w:r>
        <w:rPr>
          <w:rFonts w:ascii="Arial" w:hAnsi="Arial" w:cs="Arial"/>
          <w:b/>
          <w:color w:val="0000FF"/>
          <w:sz w:val="24"/>
        </w:rPr>
        <w:t>R4-2307431</w:t>
      </w:r>
      <w:r>
        <w:rPr>
          <w:rFonts w:ascii="Arial" w:hAnsi="Arial" w:cs="Arial"/>
          <w:b/>
          <w:color w:val="0000FF"/>
          <w:sz w:val="24"/>
        </w:rPr>
        <w:tab/>
      </w:r>
      <w:r>
        <w:rPr>
          <w:rFonts w:ascii="Arial" w:hAnsi="Arial" w:cs="Arial"/>
          <w:b/>
          <w:sz w:val="24"/>
        </w:rPr>
        <w:t>Discussion on RRM core requirement for carrier phase positioning</w:t>
      </w:r>
    </w:p>
    <w:p w14:paraId="6A8BFC4A"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175A9E71" w14:textId="79BF0D0C" w:rsidR="005E1655" w:rsidRDefault="00636AC3"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7D1CB0" w14:textId="77777777" w:rsidR="005E1655" w:rsidRDefault="005E1655" w:rsidP="005E1655">
      <w:pPr>
        <w:rPr>
          <w:rFonts w:ascii="Arial" w:hAnsi="Arial" w:cs="Arial"/>
          <w:b/>
          <w:sz w:val="24"/>
        </w:rPr>
      </w:pPr>
      <w:r>
        <w:rPr>
          <w:rFonts w:ascii="Arial" w:hAnsi="Arial" w:cs="Arial"/>
          <w:b/>
          <w:color w:val="0000FF"/>
          <w:sz w:val="24"/>
        </w:rPr>
        <w:t>R4-2308044</w:t>
      </w:r>
      <w:r>
        <w:rPr>
          <w:rFonts w:ascii="Arial" w:hAnsi="Arial" w:cs="Arial"/>
          <w:b/>
          <w:color w:val="0000FF"/>
          <w:sz w:val="24"/>
        </w:rPr>
        <w:tab/>
      </w:r>
      <w:r>
        <w:rPr>
          <w:rFonts w:ascii="Arial" w:hAnsi="Arial" w:cs="Arial"/>
          <w:b/>
          <w:sz w:val="24"/>
        </w:rPr>
        <w:t>Discussion on RRM aspects in the study on carrier phase positioning</w:t>
      </w:r>
    </w:p>
    <w:p w14:paraId="7CC231EC"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1022E75" w14:textId="78E8F11B" w:rsidR="005E1655" w:rsidRDefault="00636AC3"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BD24EF" w14:textId="77777777" w:rsidR="005E1655" w:rsidRDefault="005E1655" w:rsidP="005E1655">
      <w:pPr>
        <w:rPr>
          <w:rFonts w:ascii="Arial" w:hAnsi="Arial" w:cs="Arial"/>
          <w:b/>
          <w:sz w:val="24"/>
        </w:rPr>
      </w:pPr>
      <w:r>
        <w:rPr>
          <w:rFonts w:ascii="Arial" w:hAnsi="Arial" w:cs="Arial"/>
          <w:b/>
          <w:color w:val="0000FF"/>
          <w:sz w:val="24"/>
        </w:rPr>
        <w:t>R4-2308469</w:t>
      </w:r>
      <w:r>
        <w:rPr>
          <w:rFonts w:ascii="Arial" w:hAnsi="Arial" w:cs="Arial"/>
          <w:b/>
          <w:color w:val="0000FF"/>
          <w:sz w:val="24"/>
        </w:rPr>
        <w:tab/>
      </w:r>
      <w:r>
        <w:rPr>
          <w:rFonts w:ascii="Arial" w:hAnsi="Arial" w:cs="Arial"/>
          <w:b/>
          <w:sz w:val="24"/>
        </w:rPr>
        <w:t>Discussion on carrier phase positioning</w:t>
      </w:r>
    </w:p>
    <w:p w14:paraId="723EA3E9" w14:textId="77777777" w:rsidR="005E1655" w:rsidRDefault="005E1655" w:rsidP="005E1655">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14:paraId="68231F99" w14:textId="31292AA2" w:rsidR="005E1655" w:rsidRDefault="00636AC3"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801776" w14:textId="77777777" w:rsidR="005E1655" w:rsidRDefault="005E1655" w:rsidP="005E1655">
      <w:pPr>
        <w:rPr>
          <w:rFonts w:ascii="Arial" w:hAnsi="Arial" w:cs="Arial"/>
          <w:b/>
          <w:sz w:val="24"/>
        </w:rPr>
      </w:pPr>
      <w:r>
        <w:rPr>
          <w:rFonts w:ascii="Arial" w:hAnsi="Arial" w:cs="Arial"/>
          <w:b/>
          <w:color w:val="0000FF"/>
          <w:sz w:val="24"/>
        </w:rPr>
        <w:t>R4-2308672</w:t>
      </w:r>
      <w:r>
        <w:rPr>
          <w:rFonts w:ascii="Arial" w:hAnsi="Arial" w:cs="Arial"/>
          <w:b/>
          <w:color w:val="0000FF"/>
          <w:sz w:val="24"/>
        </w:rPr>
        <w:tab/>
      </w:r>
      <w:r>
        <w:rPr>
          <w:rFonts w:ascii="Arial" w:hAnsi="Arial" w:cs="Arial"/>
          <w:b/>
          <w:sz w:val="24"/>
        </w:rPr>
        <w:t>Discussion on RRM requirements for CPP</w:t>
      </w:r>
    </w:p>
    <w:p w14:paraId="1B10CC6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E7E70A5" w14:textId="4A623862" w:rsidR="005E1655" w:rsidRDefault="00636AC3"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B452FF" w14:textId="77777777" w:rsidR="005E1655" w:rsidRDefault="005E1655" w:rsidP="005E1655">
      <w:pPr>
        <w:rPr>
          <w:rFonts w:ascii="Arial" w:hAnsi="Arial" w:cs="Arial"/>
          <w:b/>
          <w:sz w:val="24"/>
        </w:rPr>
      </w:pPr>
      <w:r>
        <w:rPr>
          <w:rFonts w:ascii="Arial" w:hAnsi="Arial" w:cs="Arial"/>
          <w:b/>
          <w:color w:val="0000FF"/>
          <w:sz w:val="24"/>
        </w:rPr>
        <w:t>R4-2308795</w:t>
      </w:r>
      <w:r>
        <w:rPr>
          <w:rFonts w:ascii="Arial" w:hAnsi="Arial" w:cs="Arial"/>
          <w:b/>
          <w:color w:val="0000FF"/>
          <w:sz w:val="24"/>
        </w:rPr>
        <w:tab/>
      </w:r>
      <w:r>
        <w:rPr>
          <w:rFonts w:ascii="Arial" w:hAnsi="Arial" w:cs="Arial"/>
          <w:b/>
          <w:sz w:val="24"/>
        </w:rPr>
        <w:t>On carrier phase positioning requirements</w:t>
      </w:r>
    </w:p>
    <w:p w14:paraId="37E0A73A"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07C2474" w14:textId="77777777" w:rsidR="005E1655" w:rsidRDefault="005E1655" w:rsidP="005E1655">
      <w:pPr>
        <w:rPr>
          <w:rFonts w:ascii="Arial" w:hAnsi="Arial" w:cs="Arial"/>
          <w:b/>
        </w:rPr>
      </w:pPr>
      <w:r>
        <w:rPr>
          <w:rFonts w:ascii="Arial" w:hAnsi="Arial" w:cs="Arial"/>
          <w:b/>
        </w:rPr>
        <w:t xml:space="preserve">Abstract: </w:t>
      </w:r>
    </w:p>
    <w:p w14:paraId="758F3B72" w14:textId="77777777" w:rsidR="005E1655" w:rsidRDefault="005E1655" w:rsidP="005E1655">
      <w:r>
        <w:t>This contribution presents our view on CPP. Issues based on RAN1 progress are discussed.</w:t>
      </w:r>
    </w:p>
    <w:p w14:paraId="12E8854B" w14:textId="3C4C64D6" w:rsidR="005E1655" w:rsidRDefault="00636AC3"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4E51E7" w14:textId="77777777" w:rsidR="005E1655" w:rsidRDefault="005E1655" w:rsidP="005E1655">
      <w:pPr>
        <w:rPr>
          <w:rFonts w:ascii="Arial" w:hAnsi="Arial" w:cs="Arial"/>
          <w:b/>
          <w:sz w:val="24"/>
        </w:rPr>
      </w:pPr>
      <w:r>
        <w:rPr>
          <w:rFonts w:ascii="Arial" w:hAnsi="Arial" w:cs="Arial"/>
          <w:b/>
          <w:color w:val="0000FF"/>
          <w:sz w:val="24"/>
        </w:rPr>
        <w:t>R4-2309135</w:t>
      </w:r>
      <w:r>
        <w:rPr>
          <w:rFonts w:ascii="Arial" w:hAnsi="Arial" w:cs="Arial"/>
          <w:b/>
          <w:color w:val="0000FF"/>
          <w:sz w:val="24"/>
        </w:rPr>
        <w:tab/>
      </w:r>
      <w:r>
        <w:rPr>
          <w:rFonts w:ascii="Arial" w:hAnsi="Arial" w:cs="Arial"/>
          <w:b/>
          <w:sz w:val="24"/>
        </w:rPr>
        <w:t>On requirements for carrier phase positioning</w:t>
      </w:r>
    </w:p>
    <w:p w14:paraId="40A90BF2"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03C14AA" w14:textId="7E8CAFA7" w:rsidR="005E1655" w:rsidRDefault="00636AC3"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F177C1" w14:textId="77777777" w:rsidR="005E1655" w:rsidRDefault="005E1655" w:rsidP="005E1655">
      <w:pPr>
        <w:rPr>
          <w:rFonts w:ascii="Arial" w:hAnsi="Arial" w:cs="Arial"/>
          <w:b/>
          <w:sz w:val="24"/>
        </w:rPr>
      </w:pPr>
      <w:r>
        <w:rPr>
          <w:rFonts w:ascii="Arial" w:hAnsi="Arial" w:cs="Arial"/>
          <w:b/>
          <w:color w:val="0000FF"/>
          <w:sz w:val="24"/>
        </w:rPr>
        <w:t>R4-2309678</w:t>
      </w:r>
      <w:r>
        <w:rPr>
          <w:rFonts w:ascii="Arial" w:hAnsi="Arial" w:cs="Arial"/>
          <w:b/>
          <w:color w:val="0000FF"/>
          <w:sz w:val="24"/>
        </w:rPr>
        <w:tab/>
      </w:r>
      <w:r>
        <w:rPr>
          <w:rFonts w:ascii="Arial" w:hAnsi="Arial" w:cs="Arial"/>
          <w:b/>
          <w:sz w:val="24"/>
        </w:rPr>
        <w:t>RRM requirements for NR Carrier Phase Positioning</w:t>
      </w:r>
    </w:p>
    <w:p w14:paraId="498BF13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8B1BD79" w14:textId="65B646C3" w:rsidR="005E1655" w:rsidRDefault="00636AC3"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BE9369" w14:textId="77777777" w:rsidR="005E1655" w:rsidRDefault="005E1655" w:rsidP="005E1655">
      <w:pPr>
        <w:pStyle w:val="Heading4"/>
      </w:pPr>
      <w:bookmarkStart w:id="114" w:name="_Toc135101114"/>
      <w:r>
        <w:t>8.23.4</w:t>
      </w:r>
      <w:r>
        <w:tab/>
        <w:t>Moderator summary and conclusions</w:t>
      </w:r>
      <w:bookmarkEnd w:id="114"/>
    </w:p>
    <w:p w14:paraId="6F712BC0" w14:textId="77777777" w:rsidR="00604383" w:rsidRDefault="00604383" w:rsidP="00604383"/>
    <w:p w14:paraId="2D3C295C" w14:textId="7037FC6E" w:rsidR="006F0B8D" w:rsidRDefault="006F0B8D" w:rsidP="006F0B8D">
      <w:pPr>
        <w:rPr>
          <w:rFonts w:ascii="Arial" w:hAnsi="Arial" w:cs="Arial"/>
          <w:b/>
          <w:sz w:val="24"/>
        </w:rPr>
      </w:pPr>
      <w:r>
        <w:rPr>
          <w:rFonts w:ascii="Arial" w:hAnsi="Arial" w:cs="Arial"/>
          <w:b/>
          <w:color w:val="0000FF"/>
          <w:sz w:val="24"/>
          <w:u w:val="thick"/>
        </w:rPr>
        <w:t>R4-2310088</w:t>
      </w:r>
      <w:r w:rsidRPr="00944C49">
        <w:rPr>
          <w:b/>
          <w:lang w:val="en-US" w:eastAsia="zh-CN"/>
        </w:rPr>
        <w:tab/>
      </w:r>
      <w:r>
        <w:rPr>
          <w:rFonts w:ascii="Arial" w:hAnsi="Arial" w:cs="Arial"/>
          <w:b/>
          <w:sz w:val="24"/>
        </w:rPr>
        <w:t>Ad-hoc minutes for NR Positioning RRM requirements</w:t>
      </w:r>
    </w:p>
    <w:p w14:paraId="780B82B7" w14:textId="79EFB51D" w:rsidR="006F0B8D" w:rsidRDefault="006F0B8D" w:rsidP="006F0B8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0F153C">
        <w:rPr>
          <w:i/>
        </w:rPr>
        <w:t>Ericsson</w:t>
      </w:r>
    </w:p>
    <w:p w14:paraId="6CA28D94" w14:textId="77777777" w:rsidR="006F0B8D" w:rsidRPr="00944C49" w:rsidRDefault="006F0B8D" w:rsidP="006F0B8D">
      <w:pPr>
        <w:rPr>
          <w:rFonts w:ascii="Arial" w:hAnsi="Arial" w:cs="Arial"/>
          <w:b/>
          <w:lang w:val="en-US" w:eastAsia="zh-CN"/>
        </w:rPr>
      </w:pPr>
      <w:r w:rsidRPr="00944C49">
        <w:rPr>
          <w:rFonts w:ascii="Arial" w:hAnsi="Arial" w:cs="Arial"/>
          <w:b/>
          <w:lang w:val="en-US" w:eastAsia="zh-CN"/>
        </w:rPr>
        <w:t xml:space="preserve">Abstract: </w:t>
      </w:r>
    </w:p>
    <w:p w14:paraId="331E6492" w14:textId="77777777" w:rsidR="006F0B8D" w:rsidRDefault="006F0B8D" w:rsidP="006F0B8D">
      <w:pPr>
        <w:rPr>
          <w:rFonts w:ascii="Arial" w:hAnsi="Arial" w:cs="Arial"/>
          <w:b/>
          <w:lang w:val="en-US" w:eastAsia="zh-CN"/>
        </w:rPr>
      </w:pPr>
      <w:r w:rsidRPr="00944C49">
        <w:rPr>
          <w:rFonts w:ascii="Arial" w:hAnsi="Arial" w:cs="Arial"/>
          <w:b/>
          <w:lang w:val="en-US" w:eastAsia="zh-CN"/>
        </w:rPr>
        <w:t xml:space="preserve">Discussion: </w:t>
      </w:r>
    </w:p>
    <w:p w14:paraId="7D990233" w14:textId="1FAD79A3" w:rsidR="006F0B8D" w:rsidRDefault="00CA1226" w:rsidP="006F0B8D">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A1226">
        <w:rPr>
          <w:rFonts w:ascii="Arial" w:hAnsi="Arial" w:cs="Arial"/>
          <w:b/>
          <w:highlight w:val="green"/>
          <w:lang w:val="en-US" w:eastAsia="zh-CN"/>
        </w:rPr>
        <w:t>Approved.</w:t>
      </w:r>
    </w:p>
    <w:p w14:paraId="5E1F83A1" w14:textId="77777777" w:rsidR="006F0B8D" w:rsidRDefault="006F0B8D" w:rsidP="00604383"/>
    <w:p w14:paraId="5FABE01C" w14:textId="77777777" w:rsidR="00604383" w:rsidRPr="00A94DEC" w:rsidRDefault="00604383" w:rsidP="00604383">
      <w:pPr>
        <w:rPr>
          <w:rFonts w:ascii="Arial" w:hAnsi="Arial" w:cs="Arial"/>
          <w:bCs/>
          <w:color w:val="C00000"/>
          <w:sz w:val="24"/>
        </w:rPr>
      </w:pPr>
      <w:r w:rsidRPr="00A94DEC">
        <w:rPr>
          <w:rFonts w:ascii="Arial" w:hAnsi="Arial" w:cs="Arial"/>
          <w:bCs/>
          <w:color w:val="C00000"/>
          <w:sz w:val="24"/>
        </w:rPr>
        <w:t>====================================================================</w:t>
      </w:r>
    </w:p>
    <w:p w14:paraId="5FC189FB" w14:textId="03A778E9" w:rsidR="00604383" w:rsidRDefault="00604383" w:rsidP="00604383">
      <w:pPr>
        <w:rPr>
          <w:rFonts w:ascii="Arial" w:hAnsi="Arial" w:cs="Arial"/>
          <w:b/>
          <w:color w:val="C00000"/>
          <w:sz w:val="24"/>
          <w:u w:val="single"/>
        </w:rPr>
      </w:pPr>
      <w:r>
        <w:rPr>
          <w:rFonts w:ascii="Arial" w:hAnsi="Arial" w:cs="Arial"/>
          <w:b/>
          <w:color w:val="C00000"/>
          <w:sz w:val="24"/>
          <w:u w:val="single"/>
        </w:rPr>
        <w:t xml:space="preserve">Topic: </w:t>
      </w:r>
      <w:r w:rsidR="00DE3257" w:rsidRPr="00DE3257">
        <w:rPr>
          <w:rFonts w:ascii="Arial" w:hAnsi="Arial" w:cs="Arial"/>
          <w:b/>
          <w:color w:val="C00000"/>
          <w:sz w:val="24"/>
          <w:u w:val="single"/>
        </w:rPr>
        <w:t>[107][219] NR_pos_enh2_part1</w:t>
      </w:r>
    </w:p>
    <w:p w14:paraId="1ED74D09" w14:textId="77777777" w:rsidR="00604383" w:rsidRPr="00A94DEC" w:rsidRDefault="00604383" w:rsidP="00604383">
      <w:pPr>
        <w:rPr>
          <w:rFonts w:ascii="Arial" w:hAnsi="Arial" w:cs="Arial"/>
          <w:b/>
          <w:color w:val="C00000"/>
          <w:sz w:val="24"/>
          <w:u w:val="single"/>
          <w:lang w:val="en-IE"/>
        </w:rPr>
      </w:pPr>
    </w:p>
    <w:p w14:paraId="44B3067F" w14:textId="77777777" w:rsidR="00604383" w:rsidRDefault="00604383" w:rsidP="00604383">
      <w:pPr>
        <w:rPr>
          <w:rFonts w:ascii="Arial" w:hAnsi="Arial" w:cs="Arial"/>
          <w:b/>
          <w:color w:val="C00000"/>
          <w:u w:val="single"/>
          <w:lang w:eastAsia="zh-CN"/>
        </w:rPr>
      </w:pPr>
      <w:r>
        <w:rPr>
          <w:rFonts w:ascii="Arial" w:hAnsi="Arial" w:cs="Arial"/>
          <w:b/>
          <w:color w:val="C00000"/>
          <w:u w:val="single"/>
          <w:lang w:eastAsia="zh-CN"/>
        </w:rPr>
        <w:t>Summary documents</w:t>
      </w:r>
    </w:p>
    <w:p w14:paraId="230D00C4" w14:textId="1E595A58" w:rsidR="00604383" w:rsidRPr="00A94DEC" w:rsidRDefault="00604383" w:rsidP="00604383">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6</w:t>
      </w:r>
      <w:r w:rsidR="00DE3257">
        <w:rPr>
          <w:rFonts w:ascii="Arial" w:hAnsi="Arial" w:cs="Arial"/>
          <w:b/>
          <w:color w:val="0000FF"/>
          <w:sz w:val="24"/>
          <w:u w:val="thick"/>
        </w:rPr>
        <w:t>4</w:t>
      </w:r>
      <w:r w:rsidRPr="00944C49">
        <w:rPr>
          <w:b/>
          <w:lang w:val="en-US" w:eastAsia="zh-CN"/>
        </w:rPr>
        <w:tab/>
      </w:r>
      <w:r w:rsidRPr="001517C5">
        <w:rPr>
          <w:rFonts w:ascii="Arial" w:hAnsi="Arial" w:cs="Arial"/>
          <w:b/>
          <w:sz w:val="24"/>
        </w:rPr>
        <w:t xml:space="preserve">Topic summary for </w:t>
      </w:r>
      <w:r w:rsidR="00DE3257" w:rsidRPr="00DE3257">
        <w:rPr>
          <w:rFonts w:ascii="Arial" w:hAnsi="Arial" w:cs="Arial"/>
          <w:b/>
          <w:sz w:val="24"/>
        </w:rPr>
        <w:t>[107][219] NR_pos_enh2_part1</w:t>
      </w:r>
    </w:p>
    <w:p w14:paraId="44E335BF" w14:textId="56F23191" w:rsidR="00604383" w:rsidRDefault="00604383" w:rsidP="00604383">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sidR="00DE3257">
        <w:rPr>
          <w:i/>
        </w:rPr>
        <w:t>Ericsson</w:t>
      </w:r>
      <w:r w:rsidRPr="00235811">
        <w:rPr>
          <w:i/>
        </w:rPr>
        <w:t>)</w:t>
      </w:r>
    </w:p>
    <w:p w14:paraId="5B91B25B" w14:textId="77777777" w:rsidR="00604383" w:rsidRPr="00944C49" w:rsidRDefault="00604383" w:rsidP="00604383">
      <w:pPr>
        <w:rPr>
          <w:rFonts w:ascii="Arial" w:hAnsi="Arial" w:cs="Arial"/>
          <w:b/>
          <w:lang w:val="en-US" w:eastAsia="zh-CN"/>
        </w:rPr>
      </w:pPr>
      <w:r w:rsidRPr="00944C49">
        <w:rPr>
          <w:rFonts w:ascii="Arial" w:hAnsi="Arial" w:cs="Arial"/>
          <w:b/>
          <w:lang w:val="en-US" w:eastAsia="zh-CN"/>
        </w:rPr>
        <w:t xml:space="preserve">Abstract: </w:t>
      </w:r>
    </w:p>
    <w:p w14:paraId="7F744251" w14:textId="77777777" w:rsidR="00604383" w:rsidRDefault="00604383" w:rsidP="00604383">
      <w:pPr>
        <w:rPr>
          <w:rFonts w:ascii="Arial" w:hAnsi="Arial" w:cs="Arial"/>
          <w:b/>
          <w:lang w:val="en-US" w:eastAsia="zh-CN"/>
        </w:rPr>
      </w:pPr>
      <w:r w:rsidRPr="00944C49">
        <w:rPr>
          <w:rFonts w:ascii="Arial" w:hAnsi="Arial" w:cs="Arial"/>
          <w:b/>
          <w:lang w:val="en-US" w:eastAsia="zh-CN"/>
        </w:rPr>
        <w:t xml:space="preserve">Discussion: </w:t>
      </w:r>
    </w:p>
    <w:p w14:paraId="2A2127E5" w14:textId="62C643C6" w:rsidR="00604383" w:rsidRDefault="00636AC3" w:rsidP="0060438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5044971" w14:textId="77777777" w:rsidR="00604383" w:rsidRDefault="00604383" w:rsidP="00604383">
      <w:pPr>
        <w:rPr>
          <w:rFonts w:ascii="Arial" w:hAnsi="Arial" w:cs="Arial"/>
          <w:b/>
          <w:color w:val="C00000"/>
          <w:u w:val="single"/>
          <w:lang w:eastAsia="zh-CN"/>
        </w:rPr>
      </w:pPr>
    </w:p>
    <w:p w14:paraId="47FDA5E6" w14:textId="77777777" w:rsidR="00C2654E" w:rsidRPr="00766996" w:rsidRDefault="00C2654E" w:rsidP="00C2654E">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Wednesday 5/24/2023</w:t>
      </w:r>
      <w:r w:rsidRPr="00766996">
        <w:rPr>
          <w:rFonts w:ascii="Arial" w:hAnsi="Arial" w:cs="Arial"/>
          <w:b/>
          <w:color w:val="C00000"/>
          <w:u w:val="single"/>
          <w:lang w:eastAsia="zh-CN"/>
        </w:rPr>
        <w:t>)</w:t>
      </w:r>
    </w:p>
    <w:p w14:paraId="44E06ED5" w14:textId="6E2CCE84" w:rsidR="00D46F84" w:rsidRPr="00D46F84" w:rsidRDefault="00D46F84" w:rsidP="00D46F84">
      <w:pPr>
        <w:spacing w:line="252" w:lineRule="auto"/>
        <w:rPr>
          <w:b/>
          <w:bCs/>
          <w:u w:val="single"/>
        </w:rPr>
      </w:pPr>
      <w:r w:rsidRPr="00D46F84">
        <w:rPr>
          <w:b/>
          <w:bCs/>
          <w:u w:val="single"/>
        </w:rPr>
        <w:t>Topic 1:</w:t>
      </w:r>
      <w:r w:rsidR="00FE4C43">
        <w:rPr>
          <w:b/>
          <w:bCs/>
          <w:u w:val="single"/>
        </w:rPr>
        <w:t xml:space="preserve"> General</w:t>
      </w:r>
    </w:p>
    <w:p w14:paraId="7108B3F2" w14:textId="1CCAF265" w:rsidR="00D46F84" w:rsidRPr="00D46F84" w:rsidRDefault="00D46F84" w:rsidP="00D46F84">
      <w:pPr>
        <w:spacing w:line="252" w:lineRule="auto"/>
        <w:rPr>
          <w:u w:val="single"/>
        </w:rPr>
      </w:pPr>
      <w:r w:rsidRPr="00D46F84">
        <w:rPr>
          <w:u w:val="single"/>
        </w:rPr>
        <w:t>Issue 1-1-1: RAN4 reply on definitions for positioning with bandwidth aggregation.</w:t>
      </w:r>
    </w:p>
    <w:p w14:paraId="63093CA4" w14:textId="77777777" w:rsidR="004B7F37" w:rsidRPr="004B7F37" w:rsidRDefault="004B7F37" w:rsidP="004B7F37">
      <w:pPr>
        <w:pStyle w:val="ListParagraph"/>
        <w:numPr>
          <w:ilvl w:val="0"/>
          <w:numId w:val="10"/>
        </w:numPr>
        <w:ind w:left="720"/>
      </w:pPr>
      <w:r w:rsidRPr="004B7F37">
        <w:t>Proposals</w:t>
      </w:r>
    </w:p>
    <w:p w14:paraId="746854FD" w14:textId="77777777" w:rsidR="004B7F37" w:rsidRPr="004B7F37" w:rsidRDefault="004B7F37" w:rsidP="004B7F37">
      <w:pPr>
        <w:pStyle w:val="ListParagraph"/>
        <w:numPr>
          <w:ilvl w:val="1"/>
          <w:numId w:val="10"/>
        </w:numPr>
        <w:ind w:left="1440"/>
      </w:pPr>
      <w:bookmarkStart w:id="115" w:name="_Hlk135145259"/>
      <w:r w:rsidRPr="004B7F37">
        <w:t>Option 1: CATT, CMCC, vivo, HW, OPPO</w:t>
      </w:r>
    </w:p>
    <w:p w14:paraId="61915FF3" w14:textId="77777777" w:rsidR="004B7F37" w:rsidRPr="004B7F37" w:rsidRDefault="004B7F37" w:rsidP="004B7F37">
      <w:pPr>
        <w:pStyle w:val="ListParagraph"/>
        <w:numPr>
          <w:ilvl w:val="2"/>
          <w:numId w:val="10"/>
        </w:numPr>
      </w:pPr>
      <w:r w:rsidRPr="004B7F37">
        <w:t>The legacy def</w:t>
      </w:r>
      <w:bookmarkEnd w:id="115"/>
      <w:r w:rsidRPr="004B7F37">
        <w:t xml:space="preserve">inition of DL RSTD, UL RTOA, UE Rx-Tx time difference, </w:t>
      </w:r>
      <w:proofErr w:type="spellStart"/>
      <w:r w:rsidRPr="004B7F37">
        <w:t>gNB</w:t>
      </w:r>
      <w:proofErr w:type="spellEnd"/>
      <w:r w:rsidRPr="004B7F37">
        <w:t xml:space="preserve"> Rx-Tx time difference can be reused with the assumption that the subframe timings of the intra-band contiguous carriers are the same.</w:t>
      </w:r>
    </w:p>
    <w:p w14:paraId="211AD8CD" w14:textId="77777777" w:rsidR="004B7F37" w:rsidRPr="004B7F37" w:rsidRDefault="004B7F37" w:rsidP="004B7F37">
      <w:pPr>
        <w:pStyle w:val="ListParagraph"/>
        <w:numPr>
          <w:ilvl w:val="1"/>
          <w:numId w:val="10"/>
        </w:numPr>
        <w:ind w:left="1440"/>
      </w:pPr>
      <w:r w:rsidRPr="004B7F37">
        <w:t>Option 2: E///</w:t>
      </w:r>
    </w:p>
    <w:p w14:paraId="1DFBFD0D" w14:textId="77777777" w:rsidR="004B7F37" w:rsidRPr="004B7F37" w:rsidRDefault="004B7F37" w:rsidP="004B7F37">
      <w:pPr>
        <w:pStyle w:val="ListParagraph"/>
        <w:numPr>
          <w:ilvl w:val="2"/>
          <w:numId w:val="10"/>
        </w:numPr>
        <w:overflowPunct w:val="0"/>
        <w:autoSpaceDE w:val="0"/>
        <w:autoSpaceDN w:val="0"/>
        <w:adjustRightInd w:val="0"/>
        <w:textAlignment w:val="baseline"/>
      </w:pPr>
      <w:r w:rsidRPr="004B7F37">
        <w:t>RSTD measurement definition is updated by incorporating the following text.</w:t>
      </w:r>
    </w:p>
    <w:p w14:paraId="6727A79F" w14:textId="77777777" w:rsidR="004B7F37" w:rsidRPr="004B7F37" w:rsidRDefault="004B7F37" w:rsidP="004B7F37">
      <w:pPr>
        <w:pStyle w:val="ListParagraph"/>
        <w:numPr>
          <w:ilvl w:val="3"/>
          <w:numId w:val="10"/>
        </w:numPr>
        <w:overflowPunct w:val="0"/>
        <w:autoSpaceDE w:val="0"/>
        <w:autoSpaceDN w:val="0"/>
        <w:adjustRightInd w:val="0"/>
        <w:textAlignment w:val="baseline"/>
      </w:pPr>
      <w:r w:rsidRPr="004B7F37">
        <w:t>“A UE capable of PRS bandwidth aggregation shall perform DL RSTD by aggregating PRS resources across multiple intra-band contiguous PFLs.”</w:t>
      </w:r>
    </w:p>
    <w:p w14:paraId="77567F09" w14:textId="77777777" w:rsidR="004B7F37" w:rsidRPr="004B7F37" w:rsidRDefault="004B7F37" w:rsidP="004B7F37">
      <w:pPr>
        <w:pStyle w:val="ListParagraph"/>
        <w:numPr>
          <w:ilvl w:val="2"/>
          <w:numId w:val="10"/>
        </w:numPr>
        <w:overflowPunct w:val="0"/>
        <w:autoSpaceDE w:val="0"/>
        <w:autoSpaceDN w:val="0"/>
        <w:adjustRightInd w:val="0"/>
        <w:textAlignment w:val="baseline"/>
      </w:pPr>
      <w:r w:rsidRPr="004B7F37">
        <w:t xml:space="preserve">UE Rx-Tx measurement definition is updated by incorporating the following text. </w:t>
      </w:r>
    </w:p>
    <w:p w14:paraId="4C547B46" w14:textId="77777777" w:rsidR="004B7F37" w:rsidRPr="004B7F37" w:rsidRDefault="004B7F37" w:rsidP="004B7F37">
      <w:pPr>
        <w:pStyle w:val="ListParagraph"/>
        <w:numPr>
          <w:ilvl w:val="3"/>
          <w:numId w:val="10"/>
        </w:numPr>
        <w:overflowPunct w:val="0"/>
        <w:autoSpaceDE w:val="0"/>
        <w:autoSpaceDN w:val="0"/>
        <w:adjustRightInd w:val="0"/>
        <w:textAlignment w:val="baseline"/>
      </w:pPr>
      <w:r w:rsidRPr="004B7F37">
        <w:t>“A UE capable of PRS/SRS bandwidth aggregation shall perform UE Rx-Tx time difference measurement by aggregating PRS resources across multiple DL intra-band contiguous PFLs and SRS in multiple UL intra-band contiguous PFLs. The PRS resource aggregation and SRS resource aggregation shall be performed on the same number of PFLs.”</w:t>
      </w:r>
    </w:p>
    <w:p w14:paraId="600A01C5" w14:textId="77777777" w:rsidR="004B7F37" w:rsidRPr="004B7F37" w:rsidRDefault="004B7F37" w:rsidP="004B7F37">
      <w:pPr>
        <w:pStyle w:val="ListParagraph"/>
        <w:numPr>
          <w:ilvl w:val="2"/>
          <w:numId w:val="10"/>
        </w:numPr>
        <w:overflowPunct w:val="0"/>
        <w:autoSpaceDE w:val="0"/>
        <w:autoSpaceDN w:val="0"/>
        <w:adjustRightInd w:val="0"/>
        <w:textAlignment w:val="baseline"/>
      </w:pPr>
      <w:r w:rsidRPr="004B7F37">
        <w:t>UL-RTOA measurement definition is updated by incorporating the following text.</w:t>
      </w:r>
    </w:p>
    <w:p w14:paraId="7AF2DE7F" w14:textId="77777777" w:rsidR="004B7F37" w:rsidRPr="004B7F37" w:rsidRDefault="004B7F37" w:rsidP="004B7F37">
      <w:pPr>
        <w:pStyle w:val="ListParagraph"/>
        <w:numPr>
          <w:ilvl w:val="3"/>
          <w:numId w:val="10"/>
        </w:numPr>
        <w:overflowPunct w:val="0"/>
        <w:autoSpaceDE w:val="0"/>
        <w:autoSpaceDN w:val="0"/>
        <w:adjustRightInd w:val="0"/>
        <w:textAlignment w:val="baseline"/>
      </w:pPr>
      <w:r w:rsidRPr="004B7F37">
        <w:t>“A base station capable of SRS resource aggregation shall perform TUL-RTOA measurement by aggregating SRS resources across multiple intra-band contiguous carriers.”</w:t>
      </w:r>
    </w:p>
    <w:p w14:paraId="524E989C" w14:textId="77777777" w:rsidR="004B7F37" w:rsidRPr="004B7F37" w:rsidRDefault="004B7F37" w:rsidP="004B7F37">
      <w:pPr>
        <w:pStyle w:val="ListParagraph"/>
        <w:numPr>
          <w:ilvl w:val="2"/>
          <w:numId w:val="10"/>
        </w:numPr>
        <w:overflowPunct w:val="0"/>
        <w:autoSpaceDE w:val="0"/>
        <w:autoSpaceDN w:val="0"/>
        <w:adjustRightInd w:val="0"/>
        <w:textAlignment w:val="baseline"/>
      </w:pPr>
      <w:proofErr w:type="spellStart"/>
      <w:r w:rsidRPr="004B7F37">
        <w:t>gNB</w:t>
      </w:r>
      <w:proofErr w:type="spellEnd"/>
      <w:r w:rsidRPr="004B7F37">
        <w:t xml:space="preserve"> Rx-Tx measurement definition is updated by incorporating the following text.</w:t>
      </w:r>
    </w:p>
    <w:p w14:paraId="2C4176DC" w14:textId="77777777" w:rsidR="004B7F37" w:rsidRPr="004B7F37" w:rsidRDefault="004B7F37" w:rsidP="004B7F37">
      <w:pPr>
        <w:pStyle w:val="ListParagraph"/>
        <w:numPr>
          <w:ilvl w:val="3"/>
          <w:numId w:val="10"/>
        </w:numPr>
      </w:pPr>
      <w:r w:rsidRPr="004B7F37">
        <w:t xml:space="preserve">“A base station capable of PRS/SRS bandwidth aggregation shall perform </w:t>
      </w:r>
      <w:proofErr w:type="spellStart"/>
      <w:r w:rsidRPr="004B7F37">
        <w:t>gNB</w:t>
      </w:r>
      <w:proofErr w:type="spellEnd"/>
      <w:r w:rsidRPr="004B7F37">
        <w:t xml:space="preserve"> Rx-Tx time difference measurement by aggregating SRS resources across multiple UL intra-band contiguous PFLs and PRS in multiple DL intra-band contiguous PFLs. The PRS resource aggregation and SRS resource aggregation shall be performed on the same number of PFLs.”</w:t>
      </w:r>
    </w:p>
    <w:p w14:paraId="667995C2" w14:textId="77777777" w:rsidR="004B7F37" w:rsidRPr="004B7F37" w:rsidRDefault="004B7F37" w:rsidP="004B7F37">
      <w:pPr>
        <w:pStyle w:val="ListParagraph"/>
        <w:numPr>
          <w:ilvl w:val="1"/>
          <w:numId w:val="10"/>
        </w:numPr>
      </w:pPr>
      <w:r w:rsidRPr="004B7F37">
        <w:t>Option 3: Nokia</w:t>
      </w:r>
    </w:p>
    <w:p w14:paraId="16D56813" w14:textId="77777777" w:rsidR="004429DC" w:rsidRPr="004429DC" w:rsidRDefault="004429DC" w:rsidP="004429DC">
      <w:pPr>
        <w:ind w:left="1136"/>
      </w:pPr>
      <w:r w:rsidRPr="004429DC">
        <w:t>For DL RSTD measurement definition in subclause 5.1.29:</w:t>
      </w:r>
    </w:p>
    <w:tbl>
      <w:tblPr>
        <w:tblStyle w:val="TableGrid"/>
        <w:tblW w:w="8542" w:type="dxa"/>
        <w:tblInd w:w="1136" w:type="dxa"/>
        <w:tblLook w:val="04A0" w:firstRow="1" w:lastRow="0" w:firstColumn="1" w:lastColumn="0" w:noHBand="0" w:noVBand="1"/>
      </w:tblPr>
      <w:tblGrid>
        <w:gridCol w:w="8542"/>
      </w:tblGrid>
      <w:tr w:rsidR="004429DC" w:rsidRPr="004429DC" w14:paraId="6C7BC70B" w14:textId="77777777" w:rsidTr="004429DC">
        <w:trPr>
          <w:trHeight w:val="1548"/>
        </w:trPr>
        <w:tc>
          <w:tcPr>
            <w:tcW w:w="8542" w:type="dxa"/>
          </w:tcPr>
          <w:p w14:paraId="14066C5C" w14:textId="77777777" w:rsidR="004429DC" w:rsidRPr="004429DC" w:rsidRDefault="004429DC" w:rsidP="003129A2">
            <w:pPr>
              <w:spacing w:after="120"/>
              <w:rPr>
                <w:szCs w:val="24"/>
                <w:lang w:eastAsia="zh-CN"/>
              </w:rPr>
            </w:pPr>
            <w:r w:rsidRPr="004429DC">
              <w:rPr>
                <w:rFonts w:eastAsia="Yu Mincho"/>
                <w:szCs w:val="24"/>
                <w:lang w:eastAsia="zh-CN"/>
              </w:rPr>
              <w:t xml:space="preserve">If PRS bandwidth aggregation is configured, the measurement is performed over configured number of intra-band contiguous PFLs , with the assumption that the subframe timings of the intra-band contiguous PFLs  are the same. </w:t>
            </w:r>
          </w:p>
          <w:p w14:paraId="5577B586" w14:textId="77777777" w:rsidR="004429DC" w:rsidRPr="004429DC" w:rsidRDefault="004429DC" w:rsidP="00431366">
            <w:pPr>
              <w:pStyle w:val="ListParagraph"/>
              <w:numPr>
                <w:ilvl w:val="0"/>
                <w:numId w:val="14"/>
              </w:numPr>
              <w:contextualSpacing/>
              <w:jc w:val="left"/>
            </w:pPr>
            <w:r w:rsidRPr="004429DC">
              <w:t>Note: multiple PRS resources from the same TRP which can be used to determine the start of subframe can be from multiple intra-band contiguous carriers.</w:t>
            </w:r>
          </w:p>
        </w:tc>
      </w:tr>
    </w:tbl>
    <w:p w14:paraId="638FEA61" w14:textId="77777777" w:rsidR="004429DC" w:rsidRPr="004429DC" w:rsidRDefault="004429DC" w:rsidP="004429DC">
      <w:pPr>
        <w:spacing w:after="0"/>
        <w:ind w:left="1136"/>
        <w:rPr>
          <w:szCs w:val="24"/>
          <w:lang w:eastAsia="zh-CN"/>
        </w:rPr>
      </w:pPr>
    </w:p>
    <w:p w14:paraId="231F6EF8" w14:textId="77777777" w:rsidR="004429DC" w:rsidRPr="004429DC" w:rsidRDefault="004429DC" w:rsidP="004429DC">
      <w:pPr>
        <w:ind w:left="1136"/>
        <w:rPr>
          <w:szCs w:val="24"/>
          <w:lang w:eastAsia="zh-CN"/>
        </w:rPr>
      </w:pPr>
      <w:r w:rsidRPr="004429DC">
        <w:rPr>
          <w:szCs w:val="24"/>
          <w:lang w:eastAsia="zh-CN"/>
        </w:rPr>
        <w:t xml:space="preserve">For UE Rx-Tx time difference measurement definition in subclause 5.1.30:  </w:t>
      </w:r>
    </w:p>
    <w:tbl>
      <w:tblPr>
        <w:tblStyle w:val="TableGrid"/>
        <w:tblW w:w="8517" w:type="dxa"/>
        <w:tblInd w:w="1136" w:type="dxa"/>
        <w:tblLook w:val="04A0" w:firstRow="1" w:lastRow="0" w:firstColumn="1" w:lastColumn="0" w:noHBand="0" w:noVBand="1"/>
      </w:tblPr>
      <w:tblGrid>
        <w:gridCol w:w="8517"/>
      </w:tblGrid>
      <w:tr w:rsidR="004429DC" w:rsidRPr="004429DC" w14:paraId="7F972FC1" w14:textId="77777777" w:rsidTr="004429DC">
        <w:trPr>
          <w:trHeight w:val="1640"/>
        </w:trPr>
        <w:tc>
          <w:tcPr>
            <w:tcW w:w="8517" w:type="dxa"/>
          </w:tcPr>
          <w:p w14:paraId="07F0F0DF" w14:textId="77777777" w:rsidR="004429DC" w:rsidRPr="004429DC" w:rsidRDefault="004429DC" w:rsidP="003129A2">
            <w:pPr>
              <w:spacing w:after="120"/>
              <w:rPr>
                <w:szCs w:val="24"/>
                <w:lang w:eastAsia="zh-CN"/>
              </w:rPr>
            </w:pPr>
            <w:r w:rsidRPr="004429DC">
              <w:rPr>
                <w:rFonts w:eastAsia="Yu Mincho"/>
                <w:szCs w:val="24"/>
                <w:lang w:eastAsia="zh-CN"/>
              </w:rPr>
              <w:lastRenderedPageBreak/>
              <w:t xml:space="preserve">If PRS bandwidth aggregation and/or SRS bandwidth aggregation is configured, the measurement is performed over configured number of intra-band contiguous PFLs , with the assumption that the subframe timings of the intra-band contiguous PFLs  are the same. </w:t>
            </w:r>
          </w:p>
          <w:p w14:paraId="41554725" w14:textId="77777777" w:rsidR="004429DC" w:rsidRPr="004429DC" w:rsidRDefault="004429DC" w:rsidP="00431366">
            <w:pPr>
              <w:pStyle w:val="ListParagraph"/>
              <w:numPr>
                <w:ilvl w:val="0"/>
                <w:numId w:val="14"/>
              </w:numPr>
              <w:contextualSpacing/>
              <w:jc w:val="left"/>
            </w:pPr>
            <w:r w:rsidRPr="004429DC">
              <w:t>Note: multiple PRS resources from the same TRP and/or multiple SRS resources from the target UE which can be used to determine the start of subframe can be from multiple intra-band contiguous carriers.</w:t>
            </w:r>
          </w:p>
        </w:tc>
      </w:tr>
    </w:tbl>
    <w:p w14:paraId="660FECBB" w14:textId="77777777" w:rsidR="004429DC" w:rsidRPr="004429DC" w:rsidRDefault="004429DC" w:rsidP="004429DC">
      <w:pPr>
        <w:spacing w:after="0"/>
        <w:ind w:left="1136"/>
        <w:rPr>
          <w:szCs w:val="24"/>
          <w:lang w:eastAsia="zh-CN"/>
        </w:rPr>
      </w:pPr>
    </w:p>
    <w:p w14:paraId="0BF9B840" w14:textId="77777777" w:rsidR="004429DC" w:rsidRPr="004429DC" w:rsidRDefault="004429DC" w:rsidP="004429DC">
      <w:pPr>
        <w:ind w:left="1136"/>
        <w:rPr>
          <w:szCs w:val="24"/>
          <w:lang w:eastAsia="zh-CN"/>
        </w:rPr>
      </w:pPr>
      <w:r w:rsidRPr="004429DC">
        <w:rPr>
          <w:szCs w:val="24"/>
          <w:lang w:eastAsia="zh-CN"/>
        </w:rPr>
        <w:t xml:space="preserve">For RTOA measurement definition in subclause 5.2.2:  </w:t>
      </w:r>
    </w:p>
    <w:tbl>
      <w:tblPr>
        <w:tblStyle w:val="TableGrid"/>
        <w:tblW w:w="8526" w:type="dxa"/>
        <w:tblInd w:w="1136" w:type="dxa"/>
        <w:tblLook w:val="04A0" w:firstRow="1" w:lastRow="0" w:firstColumn="1" w:lastColumn="0" w:noHBand="0" w:noVBand="1"/>
      </w:tblPr>
      <w:tblGrid>
        <w:gridCol w:w="8526"/>
      </w:tblGrid>
      <w:tr w:rsidR="004429DC" w:rsidRPr="004429DC" w14:paraId="25390385" w14:textId="77777777" w:rsidTr="004429DC">
        <w:trPr>
          <w:trHeight w:val="1457"/>
        </w:trPr>
        <w:tc>
          <w:tcPr>
            <w:tcW w:w="8526" w:type="dxa"/>
          </w:tcPr>
          <w:p w14:paraId="061E1B76" w14:textId="77777777" w:rsidR="004429DC" w:rsidRPr="004429DC" w:rsidRDefault="004429DC" w:rsidP="003129A2">
            <w:pPr>
              <w:spacing w:after="120"/>
              <w:rPr>
                <w:szCs w:val="24"/>
                <w:lang w:eastAsia="zh-CN"/>
              </w:rPr>
            </w:pPr>
            <w:r w:rsidRPr="004429DC">
              <w:rPr>
                <w:rFonts w:eastAsia="Yu Mincho"/>
                <w:szCs w:val="24"/>
                <w:lang w:eastAsia="zh-CN"/>
              </w:rPr>
              <w:t xml:space="preserve">If SRS bandwidth aggregation is configured, the measurement is performed over configured number of intra-band contiguous PFLs , with the assumption that the subframe timings of the intra-band contiguous PFLs  are the same. </w:t>
            </w:r>
          </w:p>
          <w:p w14:paraId="4C1037C9" w14:textId="77777777" w:rsidR="004429DC" w:rsidRPr="004429DC" w:rsidRDefault="004429DC" w:rsidP="00431366">
            <w:pPr>
              <w:pStyle w:val="ListParagraph"/>
              <w:numPr>
                <w:ilvl w:val="0"/>
                <w:numId w:val="14"/>
              </w:numPr>
              <w:contextualSpacing/>
              <w:jc w:val="left"/>
            </w:pPr>
            <w:r w:rsidRPr="004429DC">
              <w:t>Note: multiple SRS resources from the target UE which can be used to determine the start of subframe can be from multiple intra-band contiguous carriers.</w:t>
            </w:r>
          </w:p>
        </w:tc>
      </w:tr>
    </w:tbl>
    <w:p w14:paraId="1748D591" w14:textId="77777777" w:rsidR="004429DC" w:rsidRPr="004429DC" w:rsidRDefault="004429DC" w:rsidP="004429DC">
      <w:pPr>
        <w:spacing w:after="0"/>
        <w:ind w:left="1136"/>
        <w:rPr>
          <w:szCs w:val="24"/>
          <w:lang w:eastAsia="zh-CN"/>
        </w:rPr>
      </w:pPr>
    </w:p>
    <w:p w14:paraId="6035E3C1" w14:textId="77777777" w:rsidR="004429DC" w:rsidRPr="004429DC" w:rsidRDefault="004429DC" w:rsidP="004429DC">
      <w:pPr>
        <w:ind w:left="1136"/>
        <w:rPr>
          <w:szCs w:val="24"/>
          <w:lang w:eastAsia="zh-CN"/>
        </w:rPr>
      </w:pPr>
      <w:r w:rsidRPr="004429DC">
        <w:rPr>
          <w:szCs w:val="24"/>
          <w:lang w:eastAsia="zh-CN"/>
        </w:rPr>
        <w:t xml:space="preserve">For </w:t>
      </w:r>
      <w:proofErr w:type="spellStart"/>
      <w:r w:rsidRPr="004429DC">
        <w:rPr>
          <w:szCs w:val="24"/>
          <w:lang w:eastAsia="zh-CN"/>
        </w:rPr>
        <w:t>gNB</w:t>
      </w:r>
      <w:proofErr w:type="spellEnd"/>
      <w:r w:rsidRPr="004429DC">
        <w:rPr>
          <w:szCs w:val="24"/>
          <w:lang w:eastAsia="zh-CN"/>
        </w:rPr>
        <w:t xml:space="preserve"> Rx-Tx time difference measurement definition in subclause 5.2.3:  </w:t>
      </w:r>
    </w:p>
    <w:tbl>
      <w:tblPr>
        <w:tblStyle w:val="TableGrid"/>
        <w:tblW w:w="8484" w:type="dxa"/>
        <w:tblInd w:w="1136" w:type="dxa"/>
        <w:tblLook w:val="04A0" w:firstRow="1" w:lastRow="0" w:firstColumn="1" w:lastColumn="0" w:noHBand="0" w:noVBand="1"/>
      </w:tblPr>
      <w:tblGrid>
        <w:gridCol w:w="8484"/>
      </w:tblGrid>
      <w:tr w:rsidR="004429DC" w:rsidRPr="004429DC" w14:paraId="5D2FE71F" w14:textId="77777777" w:rsidTr="004429DC">
        <w:trPr>
          <w:trHeight w:val="1731"/>
        </w:trPr>
        <w:tc>
          <w:tcPr>
            <w:tcW w:w="8484" w:type="dxa"/>
          </w:tcPr>
          <w:p w14:paraId="0E6F5947" w14:textId="77777777" w:rsidR="004429DC" w:rsidRPr="004429DC" w:rsidRDefault="004429DC" w:rsidP="003129A2">
            <w:pPr>
              <w:spacing w:after="120"/>
              <w:rPr>
                <w:szCs w:val="24"/>
                <w:lang w:eastAsia="zh-CN"/>
              </w:rPr>
            </w:pPr>
            <w:r w:rsidRPr="004429DC">
              <w:rPr>
                <w:rFonts w:eastAsia="Yu Mincho"/>
                <w:szCs w:val="24"/>
                <w:lang w:eastAsia="zh-CN"/>
              </w:rPr>
              <w:t xml:space="preserve">If PRS bandwidth aggregation and/or SRS bandwidth aggregation is configured, the measurement is performed over configured number of intra-band contiguous PFLs, where the subframe timings of the intra-band contiguous PFLs are the same. </w:t>
            </w:r>
          </w:p>
          <w:p w14:paraId="60C0BD6D" w14:textId="77777777" w:rsidR="004429DC" w:rsidRPr="004429DC" w:rsidRDefault="004429DC" w:rsidP="00431366">
            <w:pPr>
              <w:pStyle w:val="ListParagraph"/>
              <w:numPr>
                <w:ilvl w:val="0"/>
                <w:numId w:val="14"/>
              </w:numPr>
              <w:contextualSpacing/>
              <w:jc w:val="left"/>
            </w:pPr>
            <w:r w:rsidRPr="004429DC">
              <w:t>Note: multiple PRS resources from the measuring TRP and/or SRS resources from the target UE which can be used to determine the start of subframe can be from multiple intra-band contiguous carriers.</w:t>
            </w:r>
          </w:p>
        </w:tc>
      </w:tr>
    </w:tbl>
    <w:p w14:paraId="00CB2217" w14:textId="7D542C44" w:rsidR="00A702DE" w:rsidRDefault="00A702DE" w:rsidP="00A702DE">
      <w:pPr>
        <w:pStyle w:val="ListParagraph"/>
        <w:numPr>
          <w:ilvl w:val="0"/>
          <w:numId w:val="10"/>
        </w:numPr>
        <w:ind w:left="720"/>
      </w:pPr>
      <w:r>
        <w:t>Discussion</w:t>
      </w:r>
    </w:p>
    <w:p w14:paraId="050070D4" w14:textId="30026F63" w:rsidR="00A60220" w:rsidRDefault="00A60220" w:rsidP="00A60220">
      <w:pPr>
        <w:pStyle w:val="ListParagraph"/>
        <w:numPr>
          <w:ilvl w:val="1"/>
          <w:numId w:val="10"/>
        </w:numPr>
      </w:pPr>
      <w:r>
        <w:t>CATT: leave definition up to RAN1. Need to clarify that for Rx-Tx the number of DL and UL carriers is same.</w:t>
      </w:r>
    </w:p>
    <w:p w14:paraId="65DBC53D" w14:textId="42F0A53F" w:rsidR="00E52608" w:rsidRDefault="00E52608" w:rsidP="00A60220">
      <w:pPr>
        <w:pStyle w:val="ListParagraph"/>
        <w:numPr>
          <w:ilvl w:val="1"/>
          <w:numId w:val="10"/>
        </w:numPr>
      </w:pPr>
      <w:r>
        <w:t>Nokia: update of measurement definitions is required including subframe alignment</w:t>
      </w:r>
      <w:r w:rsidR="00BD2E28">
        <w:t xml:space="preserve"> for BW aggregation</w:t>
      </w:r>
      <w:r w:rsidR="006448A5">
        <w:t xml:space="preserve"> and single RF chain</w:t>
      </w:r>
    </w:p>
    <w:p w14:paraId="5BC060E8" w14:textId="3F69BC44" w:rsidR="00864D2E" w:rsidRDefault="00864D2E" w:rsidP="00A60220">
      <w:pPr>
        <w:pStyle w:val="ListParagraph"/>
        <w:numPr>
          <w:ilvl w:val="1"/>
          <w:numId w:val="10"/>
        </w:numPr>
      </w:pPr>
      <w:r>
        <w:t>HW: not sure if additional information is needed. These are conditions for our requirements.</w:t>
      </w:r>
    </w:p>
    <w:p w14:paraId="61B8B6F2" w14:textId="30B5CA77" w:rsidR="004A2734" w:rsidRPr="007275B5" w:rsidRDefault="004A2734" w:rsidP="00A60220">
      <w:pPr>
        <w:pStyle w:val="ListParagraph"/>
        <w:numPr>
          <w:ilvl w:val="1"/>
          <w:numId w:val="10"/>
        </w:numPr>
        <w:rPr>
          <w:highlight w:val="yellow"/>
        </w:rPr>
      </w:pPr>
      <w:r w:rsidRPr="007275B5">
        <w:rPr>
          <w:highlight w:val="yellow"/>
        </w:rPr>
        <w:t xml:space="preserve">Session chair: </w:t>
      </w:r>
      <w:r w:rsidR="007275B5" w:rsidRPr="007275B5">
        <w:rPr>
          <w:highlight w:val="yellow"/>
        </w:rPr>
        <w:t>C</w:t>
      </w:r>
      <w:r w:rsidRPr="007275B5">
        <w:rPr>
          <w:highlight w:val="yellow"/>
        </w:rPr>
        <w:t xml:space="preserve">ontinue discussion based on LS (by E///). There is no consensus to change the definitions. Further discuss whether to ask RAN1 to include RAN4 assumptions (e.g. </w:t>
      </w:r>
      <w:r w:rsidR="007275B5" w:rsidRPr="007275B5">
        <w:rPr>
          <w:highlight w:val="yellow"/>
        </w:rPr>
        <w:t>subframe alignment, single RF chain)</w:t>
      </w:r>
    </w:p>
    <w:p w14:paraId="75EC518F" w14:textId="77777777" w:rsidR="00D46F84" w:rsidRPr="00D46F84" w:rsidRDefault="00D46F84" w:rsidP="00D46F84">
      <w:pPr>
        <w:spacing w:line="252" w:lineRule="auto"/>
        <w:rPr>
          <w:u w:val="single"/>
        </w:rPr>
      </w:pPr>
    </w:p>
    <w:p w14:paraId="0601C487" w14:textId="2B563DEC" w:rsidR="00D46F84" w:rsidRPr="00D46F84" w:rsidRDefault="00D46F84" w:rsidP="00D46F84">
      <w:pPr>
        <w:spacing w:line="252" w:lineRule="auto"/>
        <w:rPr>
          <w:b/>
          <w:bCs/>
          <w:u w:val="single"/>
        </w:rPr>
      </w:pPr>
      <w:r w:rsidRPr="00D46F84">
        <w:rPr>
          <w:b/>
          <w:bCs/>
          <w:u w:val="single"/>
        </w:rPr>
        <w:t>Topic 2:</w:t>
      </w:r>
      <w:r w:rsidR="000861B8">
        <w:rPr>
          <w:b/>
          <w:bCs/>
          <w:u w:val="single"/>
        </w:rPr>
        <w:t xml:space="preserve"> </w:t>
      </w:r>
      <w:proofErr w:type="spellStart"/>
      <w:r w:rsidR="000861B8">
        <w:rPr>
          <w:b/>
          <w:bCs/>
          <w:u w:val="single"/>
        </w:rPr>
        <w:t>RedCap</w:t>
      </w:r>
      <w:proofErr w:type="spellEnd"/>
      <w:r w:rsidR="000861B8">
        <w:rPr>
          <w:b/>
          <w:bCs/>
          <w:u w:val="single"/>
        </w:rPr>
        <w:t xml:space="preserve"> positioning</w:t>
      </w:r>
    </w:p>
    <w:p w14:paraId="0CDD1FF9" w14:textId="1717FF37" w:rsidR="00D46F84" w:rsidRDefault="00D46F84" w:rsidP="00D46F84">
      <w:pPr>
        <w:spacing w:line="252" w:lineRule="auto"/>
        <w:rPr>
          <w:u w:val="single"/>
        </w:rPr>
      </w:pPr>
      <w:r w:rsidRPr="00D46F84">
        <w:rPr>
          <w:u w:val="single"/>
        </w:rPr>
        <w:t>Issue 2-1-3: Relation with Rel-16/Rel-17 positioning for PRS measurements without FH</w:t>
      </w:r>
    </w:p>
    <w:p w14:paraId="301E91AE" w14:textId="77777777" w:rsidR="00F60A86" w:rsidRPr="00F60A86" w:rsidRDefault="00F60A86" w:rsidP="00F60A86">
      <w:pPr>
        <w:pStyle w:val="ListParagraph"/>
        <w:numPr>
          <w:ilvl w:val="0"/>
          <w:numId w:val="10"/>
        </w:numPr>
        <w:ind w:left="720"/>
      </w:pPr>
      <w:r w:rsidRPr="00F60A86">
        <w:t>Proposals</w:t>
      </w:r>
    </w:p>
    <w:p w14:paraId="1FC78FC9" w14:textId="77777777" w:rsidR="00F60A86" w:rsidRPr="00F60A86" w:rsidRDefault="00F60A86" w:rsidP="00F60A86">
      <w:pPr>
        <w:pStyle w:val="ListParagraph"/>
        <w:numPr>
          <w:ilvl w:val="1"/>
          <w:numId w:val="10"/>
        </w:numPr>
        <w:ind w:left="1440"/>
      </w:pPr>
      <w:r w:rsidRPr="00F60A86">
        <w:t>Option 1: CATT, CMCC, HW, E///, QC, Nokia, MTK</w:t>
      </w:r>
    </w:p>
    <w:p w14:paraId="45E3E81D" w14:textId="77777777" w:rsidR="00F60A86" w:rsidRPr="00F60A86" w:rsidRDefault="00F60A86" w:rsidP="00F60A86">
      <w:pPr>
        <w:pStyle w:val="ListParagraph"/>
        <w:numPr>
          <w:ilvl w:val="2"/>
          <w:numId w:val="10"/>
        </w:numPr>
      </w:pPr>
      <w:r w:rsidRPr="00F60A86">
        <w:t xml:space="preserve">PRS requirements for both 1Rx and 2Rx </w:t>
      </w:r>
      <w:proofErr w:type="spellStart"/>
      <w:r w:rsidRPr="00F60A86">
        <w:t>RedCap</w:t>
      </w:r>
      <w:proofErr w:type="spellEnd"/>
      <w:r w:rsidRPr="00F60A86">
        <w:t xml:space="preserve"> UE without FH shall be defined for all the Rel-16/Rel-17 positioning features/techniques.</w:t>
      </w:r>
    </w:p>
    <w:p w14:paraId="534C6F0F" w14:textId="77777777" w:rsidR="00F60A86" w:rsidRPr="00F60A86" w:rsidRDefault="00F60A86" w:rsidP="00F60A86">
      <w:pPr>
        <w:pStyle w:val="ListParagraph"/>
        <w:numPr>
          <w:ilvl w:val="2"/>
          <w:numId w:val="10"/>
        </w:numPr>
      </w:pPr>
      <w:r w:rsidRPr="00F60A86">
        <w:t>Option 1A: E///</w:t>
      </w:r>
    </w:p>
    <w:p w14:paraId="364D7A13" w14:textId="77777777" w:rsidR="00F60A86" w:rsidRPr="00F60A86" w:rsidRDefault="00F60A86" w:rsidP="00F60A86">
      <w:pPr>
        <w:pStyle w:val="ListParagraph"/>
        <w:numPr>
          <w:ilvl w:val="3"/>
          <w:numId w:val="10"/>
        </w:numPr>
      </w:pPr>
      <w:r w:rsidRPr="00F60A86">
        <w:t xml:space="preserve">For 1Rx </w:t>
      </w:r>
      <w:proofErr w:type="spellStart"/>
      <w:r w:rsidRPr="00F60A86">
        <w:t>RedCap</w:t>
      </w:r>
      <w:proofErr w:type="spellEnd"/>
      <w:r w:rsidRPr="00F60A86">
        <w:t xml:space="preserve"> UE reduced Rx beam sweeping factor for positioning measurement is out of scope.</w:t>
      </w:r>
    </w:p>
    <w:p w14:paraId="55510CC2" w14:textId="77777777" w:rsidR="00F60A86" w:rsidRPr="00F60A86" w:rsidRDefault="00F60A86" w:rsidP="00F60A86">
      <w:pPr>
        <w:pStyle w:val="ListParagraph"/>
        <w:numPr>
          <w:ilvl w:val="1"/>
          <w:numId w:val="10"/>
        </w:numPr>
      </w:pPr>
      <w:r w:rsidRPr="00F60A86">
        <w:t>Option 2: OPPO</w:t>
      </w:r>
    </w:p>
    <w:p w14:paraId="216350DC" w14:textId="77777777" w:rsidR="00F60A86" w:rsidRPr="00F60A86" w:rsidRDefault="00F60A86" w:rsidP="00F60A86">
      <w:pPr>
        <w:pStyle w:val="ListParagraph"/>
        <w:numPr>
          <w:ilvl w:val="2"/>
          <w:numId w:val="10"/>
        </w:numPr>
        <w:overflowPunct w:val="0"/>
        <w:autoSpaceDE w:val="0"/>
        <w:autoSpaceDN w:val="0"/>
        <w:adjustRightInd w:val="0"/>
        <w:textAlignment w:val="baseline"/>
      </w:pPr>
      <w:r w:rsidRPr="00F60A86">
        <w:lastRenderedPageBreak/>
        <w:t xml:space="preserve">MG-less based measurement: </w:t>
      </w:r>
    </w:p>
    <w:p w14:paraId="7A21CE5A" w14:textId="77777777" w:rsidR="00F60A86" w:rsidRPr="00F60A86" w:rsidRDefault="00F60A86" w:rsidP="00F60A86">
      <w:pPr>
        <w:pStyle w:val="ListParagraph"/>
        <w:numPr>
          <w:ilvl w:val="3"/>
          <w:numId w:val="10"/>
        </w:numPr>
        <w:overflowPunct w:val="0"/>
        <w:autoSpaceDE w:val="0"/>
        <w:autoSpaceDN w:val="0"/>
        <w:adjustRightInd w:val="0"/>
        <w:textAlignment w:val="baseline"/>
      </w:pPr>
      <w:r w:rsidRPr="00F60A86">
        <w:t xml:space="preserve">For </w:t>
      </w:r>
      <w:proofErr w:type="spellStart"/>
      <w:r w:rsidRPr="00F60A86">
        <w:t>RedCap</w:t>
      </w:r>
      <w:proofErr w:type="spellEnd"/>
      <w:r w:rsidRPr="00F60A86">
        <w:t xml:space="preserve"> UE without FH, support MG-less based PRS measurement  </w:t>
      </w:r>
    </w:p>
    <w:p w14:paraId="7DF64901" w14:textId="77777777" w:rsidR="00F60A86" w:rsidRPr="00F60A86" w:rsidRDefault="00F60A86" w:rsidP="00F60A86">
      <w:pPr>
        <w:pStyle w:val="ListParagraph"/>
        <w:numPr>
          <w:ilvl w:val="2"/>
          <w:numId w:val="10"/>
        </w:numPr>
        <w:overflowPunct w:val="0"/>
        <w:autoSpaceDE w:val="0"/>
        <w:autoSpaceDN w:val="0"/>
        <w:adjustRightInd w:val="0"/>
        <w:textAlignment w:val="baseline"/>
      </w:pPr>
      <w:r w:rsidRPr="00F60A86">
        <w:t xml:space="preserve">For </w:t>
      </w:r>
      <w:proofErr w:type="spellStart"/>
      <w:r w:rsidRPr="00F60A86">
        <w:t>RedCap</w:t>
      </w:r>
      <w:proofErr w:type="spellEnd"/>
      <w:r w:rsidRPr="00F60A86">
        <w:t xml:space="preserve"> UE without FH and with FH, support reduced samples. </w:t>
      </w:r>
    </w:p>
    <w:p w14:paraId="6C5BA45F" w14:textId="77777777" w:rsidR="00F60A86" w:rsidRPr="00F60A86" w:rsidRDefault="00F60A86" w:rsidP="00F60A86">
      <w:pPr>
        <w:pStyle w:val="ListParagraph"/>
        <w:numPr>
          <w:ilvl w:val="2"/>
          <w:numId w:val="10"/>
        </w:numPr>
        <w:overflowPunct w:val="0"/>
        <w:autoSpaceDE w:val="0"/>
        <w:autoSpaceDN w:val="0"/>
        <w:adjustRightInd w:val="0"/>
        <w:textAlignment w:val="baseline"/>
      </w:pPr>
      <w:r w:rsidRPr="00F60A86">
        <w:t>For lower Rx beam sweeping factor in FR2:</w:t>
      </w:r>
    </w:p>
    <w:p w14:paraId="12BDB7D7" w14:textId="77777777" w:rsidR="00F60A86" w:rsidRPr="00F60A86" w:rsidRDefault="00F60A86" w:rsidP="00F60A86">
      <w:pPr>
        <w:pStyle w:val="ListParagraph"/>
        <w:numPr>
          <w:ilvl w:val="3"/>
          <w:numId w:val="10"/>
        </w:numPr>
        <w:overflowPunct w:val="0"/>
        <w:autoSpaceDE w:val="0"/>
        <w:autoSpaceDN w:val="0"/>
        <w:adjustRightInd w:val="0"/>
        <w:textAlignment w:val="baseline"/>
      </w:pPr>
      <w:r w:rsidRPr="00F60A86">
        <w:t xml:space="preserve">For 2 Rx </w:t>
      </w:r>
      <w:proofErr w:type="spellStart"/>
      <w:r w:rsidRPr="00F60A86">
        <w:t>RedCap</w:t>
      </w:r>
      <w:proofErr w:type="spellEnd"/>
      <w:r w:rsidRPr="00F60A86">
        <w:t xml:space="preserve"> UE without FH, support lower Rx beam sweeping factor.  </w:t>
      </w:r>
    </w:p>
    <w:p w14:paraId="1342792B" w14:textId="77777777" w:rsidR="00F60A86" w:rsidRPr="00F60A86" w:rsidRDefault="00F60A86" w:rsidP="00F60A86">
      <w:pPr>
        <w:pStyle w:val="ListParagraph"/>
        <w:numPr>
          <w:ilvl w:val="3"/>
          <w:numId w:val="10"/>
        </w:numPr>
        <w:overflowPunct w:val="0"/>
        <w:autoSpaceDE w:val="0"/>
        <w:autoSpaceDN w:val="0"/>
        <w:adjustRightInd w:val="0"/>
        <w:textAlignment w:val="baseline"/>
      </w:pPr>
      <w:r w:rsidRPr="00F60A86">
        <w:t xml:space="preserve">For 1 Rx </w:t>
      </w:r>
      <w:proofErr w:type="spellStart"/>
      <w:r w:rsidRPr="00F60A86">
        <w:t>RedCap</w:t>
      </w:r>
      <w:proofErr w:type="spellEnd"/>
      <w:r w:rsidRPr="00F60A86">
        <w:t xml:space="preserve"> UE without FH, lower Rx beam sweeping factor is not applicable.  </w:t>
      </w:r>
    </w:p>
    <w:p w14:paraId="782F13BA" w14:textId="77777777" w:rsidR="00F60A86" w:rsidRPr="00F60A86" w:rsidRDefault="00F60A86" w:rsidP="00F60A86">
      <w:pPr>
        <w:pStyle w:val="ListParagraph"/>
        <w:numPr>
          <w:ilvl w:val="2"/>
          <w:numId w:val="10"/>
        </w:numPr>
      </w:pPr>
      <w:r w:rsidRPr="00F60A86">
        <w:t xml:space="preserve">For </w:t>
      </w:r>
      <w:proofErr w:type="spellStart"/>
      <w:r w:rsidRPr="00F60A86">
        <w:t>RedCap</w:t>
      </w:r>
      <w:proofErr w:type="spellEnd"/>
      <w:r w:rsidRPr="00F60A86">
        <w:t xml:space="preserve"> UE without FH and with FH, support per-FR gap and MAC-CE based Pos gap.</w:t>
      </w:r>
    </w:p>
    <w:p w14:paraId="3C3ABEBB" w14:textId="77777777" w:rsidR="00F60A86" w:rsidRDefault="00F60A86" w:rsidP="00F60A86">
      <w:pPr>
        <w:pStyle w:val="ListParagraph"/>
        <w:numPr>
          <w:ilvl w:val="0"/>
          <w:numId w:val="9"/>
        </w:numPr>
        <w:overflowPunct w:val="0"/>
        <w:autoSpaceDE w:val="0"/>
        <w:autoSpaceDN w:val="0"/>
        <w:adjustRightInd w:val="0"/>
        <w:spacing w:line="252" w:lineRule="auto"/>
        <w:ind w:left="644"/>
        <w:rPr>
          <w:lang w:eastAsia="ja-JP"/>
        </w:rPr>
      </w:pPr>
      <w:r w:rsidRPr="009D017A">
        <w:rPr>
          <w:lang w:eastAsia="ja-JP"/>
        </w:rPr>
        <w:t>Discussion</w:t>
      </w:r>
    </w:p>
    <w:p w14:paraId="5DDF928E" w14:textId="5B2835B0" w:rsidR="00B8497C" w:rsidRPr="009D017A" w:rsidRDefault="00B8497C" w:rsidP="00B8497C">
      <w:pPr>
        <w:pStyle w:val="ListParagraph"/>
        <w:numPr>
          <w:ilvl w:val="1"/>
          <w:numId w:val="9"/>
        </w:numPr>
        <w:overflowPunct w:val="0"/>
        <w:autoSpaceDE w:val="0"/>
        <w:autoSpaceDN w:val="0"/>
        <w:adjustRightInd w:val="0"/>
        <w:spacing w:line="252" w:lineRule="auto"/>
        <w:rPr>
          <w:lang w:eastAsia="ja-JP"/>
        </w:rPr>
      </w:pPr>
      <w:r>
        <w:rPr>
          <w:lang w:eastAsia="ja-JP"/>
        </w:rPr>
        <w:t>OPPO: fine with Option 1.</w:t>
      </w:r>
      <w:r w:rsidR="00B77D3D">
        <w:rPr>
          <w:lang w:eastAsia="ja-JP"/>
        </w:rPr>
        <w:t xml:space="preserve"> For 1Rx </w:t>
      </w:r>
      <w:proofErr w:type="spellStart"/>
      <w:r w:rsidR="00B77D3D">
        <w:rPr>
          <w:lang w:eastAsia="ja-JP"/>
        </w:rPr>
        <w:t>RedCap</w:t>
      </w:r>
      <w:proofErr w:type="spellEnd"/>
      <w:r w:rsidR="00B77D3D">
        <w:rPr>
          <w:lang w:eastAsia="ja-JP"/>
        </w:rPr>
        <w:t xml:space="preserve"> – it is for FR1 and reduced beam sweeping does not apply</w:t>
      </w:r>
    </w:p>
    <w:p w14:paraId="34B3ED91" w14:textId="77777777" w:rsidR="00F60A86" w:rsidRPr="0092158C" w:rsidRDefault="00F60A86" w:rsidP="00F60A86">
      <w:pPr>
        <w:pStyle w:val="ListParagraph"/>
        <w:numPr>
          <w:ilvl w:val="0"/>
          <w:numId w:val="9"/>
        </w:numPr>
        <w:overflowPunct w:val="0"/>
        <w:autoSpaceDE w:val="0"/>
        <w:autoSpaceDN w:val="0"/>
        <w:adjustRightInd w:val="0"/>
        <w:spacing w:line="252" w:lineRule="auto"/>
        <w:ind w:left="644"/>
        <w:rPr>
          <w:highlight w:val="green"/>
          <w:lang w:eastAsia="ja-JP"/>
        </w:rPr>
      </w:pPr>
      <w:r w:rsidRPr="0092158C">
        <w:rPr>
          <w:highlight w:val="green"/>
          <w:lang w:eastAsia="ja-JP"/>
        </w:rPr>
        <w:t>Agreements</w:t>
      </w:r>
    </w:p>
    <w:p w14:paraId="27ADB8DA" w14:textId="77777777" w:rsidR="00F60A86" w:rsidRPr="0092158C" w:rsidRDefault="00F60A86" w:rsidP="00F60A86">
      <w:pPr>
        <w:pStyle w:val="ListParagraph"/>
        <w:numPr>
          <w:ilvl w:val="1"/>
          <w:numId w:val="9"/>
        </w:numPr>
        <w:rPr>
          <w:highlight w:val="green"/>
        </w:rPr>
      </w:pPr>
      <w:r w:rsidRPr="0092158C">
        <w:rPr>
          <w:highlight w:val="green"/>
        </w:rPr>
        <w:t xml:space="preserve">PRS requirements for both 1Rx and 2Rx </w:t>
      </w:r>
      <w:proofErr w:type="spellStart"/>
      <w:r w:rsidRPr="0092158C">
        <w:rPr>
          <w:highlight w:val="green"/>
        </w:rPr>
        <w:t>RedCap</w:t>
      </w:r>
      <w:proofErr w:type="spellEnd"/>
      <w:r w:rsidRPr="0092158C">
        <w:rPr>
          <w:highlight w:val="green"/>
        </w:rPr>
        <w:t xml:space="preserve"> UE without FH shall be defined for all the Rel-16/Rel-17 positioning features/techniques.</w:t>
      </w:r>
    </w:p>
    <w:p w14:paraId="3CE6B032" w14:textId="77777777" w:rsidR="00F60A86" w:rsidRPr="00D46F84" w:rsidRDefault="00F60A86" w:rsidP="00D46F84">
      <w:pPr>
        <w:spacing w:line="252" w:lineRule="auto"/>
        <w:rPr>
          <w:u w:val="single"/>
        </w:rPr>
      </w:pPr>
    </w:p>
    <w:p w14:paraId="1A205E63" w14:textId="27B3FD03" w:rsidR="00D46F84" w:rsidRPr="00D46F84" w:rsidRDefault="00D46F84" w:rsidP="00D46F84">
      <w:pPr>
        <w:spacing w:line="252" w:lineRule="auto"/>
        <w:rPr>
          <w:u w:val="single"/>
        </w:rPr>
      </w:pPr>
      <w:r w:rsidRPr="00D46F84">
        <w:rPr>
          <w:u w:val="single"/>
        </w:rPr>
        <w:t>Issue 2-2-1: Side conditions for 1Rx without FH</w:t>
      </w:r>
    </w:p>
    <w:p w14:paraId="79927318" w14:textId="4A204A42" w:rsidR="003826F2" w:rsidRPr="00404D76" w:rsidRDefault="003826F2" w:rsidP="003826F2">
      <w:pPr>
        <w:pStyle w:val="ListParagraph"/>
        <w:numPr>
          <w:ilvl w:val="0"/>
          <w:numId w:val="9"/>
        </w:numPr>
        <w:overflowPunct w:val="0"/>
        <w:autoSpaceDE w:val="0"/>
        <w:autoSpaceDN w:val="0"/>
        <w:adjustRightInd w:val="0"/>
        <w:spacing w:line="252" w:lineRule="auto"/>
        <w:ind w:left="644"/>
        <w:rPr>
          <w:highlight w:val="green"/>
          <w:lang w:eastAsia="ja-JP"/>
        </w:rPr>
      </w:pPr>
      <w:r w:rsidRPr="00404D76">
        <w:rPr>
          <w:highlight w:val="green"/>
          <w:lang w:eastAsia="ja-JP"/>
        </w:rPr>
        <w:t>Agreements</w:t>
      </w:r>
    </w:p>
    <w:p w14:paraId="5332A46A" w14:textId="77777777" w:rsidR="00180785" w:rsidRPr="00404D76" w:rsidRDefault="00180785" w:rsidP="00180785">
      <w:pPr>
        <w:pStyle w:val="ListParagraph"/>
        <w:numPr>
          <w:ilvl w:val="1"/>
          <w:numId w:val="9"/>
        </w:numPr>
        <w:rPr>
          <w:highlight w:val="green"/>
          <w:lang w:eastAsia="ja-JP"/>
        </w:rPr>
      </w:pPr>
      <w:r w:rsidRPr="00404D76">
        <w:rPr>
          <w:highlight w:val="green"/>
          <w:lang w:eastAsia="ja-JP"/>
        </w:rPr>
        <w:t>For AWGN channel</w:t>
      </w:r>
    </w:p>
    <w:p w14:paraId="510A0CEA" w14:textId="76FAAAF2" w:rsidR="00097193" w:rsidRPr="00404D76" w:rsidRDefault="00097193" w:rsidP="00180785">
      <w:pPr>
        <w:pStyle w:val="ListParagraph"/>
        <w:numPr>
          <w:ilvl w:val="2"/>
          <w:numId w:val="9"/>
        </w:numPr>
        <w:rPr>
          <w:highlight w:val="green"/>
          <w:lang w:eastAsia="ja-JP"/>
        </w:rPr>
      </w:pPr>
      <w:r w:rsidRPr="00404D76">
        <w:rPr>
          <w:highlight w:val="green"/>
          <w:lang w:eastAsia="ja-JP"/>
        </w:rPr>
        <w:t>Re-use the Rel-17 side conditions for both 1 and 4 measurement samples</w:t>
      </w:r>
    </w:p>
    <w:p w14:paraId="3D0E618B" w14:textId="1F9E2295" w:rsidR="00124AA4" w:rsidRPr="00404D76" w:rsidRDefault="000F2C0F" w:rsidP="00745423">
      <w:pPr>
        <w:pStyle w:val="ListParagraph"/>
        <w:numPr>
          <w:ilvl w:val="1"/>
          <w:numId w:val="9"/>
        </w:numPr>
        <w:rPr>
          <w:highlight w:val="green"/>
          <w:lang w:eastAsia="ja-JP"/>
        </w:rPr>
      </w:pPr>
      <w:r w:rsidRPr="00404D76">
        <w:rPr>
          <w:highlight w:val="green"/>
          <w:lang w:eastAsia="ja-JP"/>
        </w:rPr>
        <w:t>For fading channel</w:t>
      </w:r>
      <w:r w:rsidR="00745423" w:rsidRPr="00404D76">
        <w:rPr>
          <w:highlight w:val="green"/>
          <w:lang w:eastAsia="ja-JP"/>
        </w:rPr>
        <w:t xml:space="preserve"> u</w:t>
      </w:r>
      <w:r w:rsidR="00124AA4" w:rsidRPr="00404D76">
        <w:rPr>
          <w:highlight w:val="green"/>
          <w:lang w:eastAsia="ja-JP"/>
        </w:rPr>
        <w:t xml:space="preserve">se two </w:t>
      </w:r>
      <w:r w:rsidR="00EB35DF" w:rsidRPr="00404D76">
        <w:rPr>
          <w:highlight w:val="green"/>
          <w:lang w:eastAsia="ja-JP"/>
        </w:rPr>
        <w:t>side conditions</w:t>
      </w:r>
      <w:r w:rsidR="002E6168">
        <w:rPr>
          <w:highlight w:val="green"/>
          <w:lang w:eastAsia="ja-JP"/>
        </w:rPr>
        <w:t xml:space="preserve"> for the neighbor cell</w:t>
      </w:r>
      <w:r w:rsidR="00EB35DF" w:rsidRPr="00404D76">
        <w:rPr>
          <w:highlight w:val="green"/>
          <w:lang w:eastAsia="ja-JP"/>
        </w:rPr>
        <w:t xml:space="preserve"> </w:t>
      </w:r>
      <w:r w:rsidR="00745423" w:rsidRPr="00404D76">
        <w:rPr>
          <w:highlight w:val="green"/>
          <w:lang w:eastAsia="ja-JP"/>
        </w:rPr>
        <w:t>to define requirements</w:t>
      </w:r>
    </w:p>
    <w:p w14:paraId="17381C13" w14:textId="33ECC635" w:rsidR="00745423" w:rsidRPr="00404D76" w:rsidRDefault="00807FFC" w:rsidP="00745423">
      <w:pPr>
        <w:pStyle w:val="ListParagraph"/>
        <w:numPr>
          <w:ilvl w:val="2"/>
          <w:numId w:val="9"/>
        </w:numPr>
        <w:rPr>
          <w:highlight w:val="green"/>
          <w:lang w:eastAsia="ja-JP"/>
        </w:rPr>
      </w:pPr>
      <w:r w:rsidRPr="00404D76">
        <w:rPr>
          <w:highlight w:val="green"/>
          <w:lang w:eastAsia="ja-JP"/>
        </w:rPr>
        <w:t>Condition #1</w:t>
      </w:r>
      <w:r w:rsidR="00745423" w:rsidRPr="00404D76">
        <w:rPr>
          <w:highlight w:val="green"/>
          <w:lang w:eastAsia="ja-JP"/>
        </w:rPr>
        <w:t xml:space="preserve">: -3 dB </w:t>
      </w:r>
      <w:r w:rsidR="00B555A7">
        <w:rPr>
          <w:highlight w:val="green"/>
          <w:lang w:eastAsia="ja-JP"/>
        </w:rPr>
        <w:t>(for Rx-Tx and RSRP only)</w:t>
      </w:r>
    </w:p>
    <w:p w14:paraId="77AE9AC6" w14:textId="1E532053" w:rsidR="00745423" w:rsidRPr="00404D76" w:rsidRDefault="00807FFC" w:rsidP="00745423">
      <w:pPr>
        <w:pStyle w:val="ListParagraph"/>
        <w:numPr>
          <w:ilvl w:val="2"/>
          <w:numId w:val="9"/>
        </w:numPr>
        <w:rPr>
          <w:highlight w:val="green"/>
          <w:lang w:eastAsia="ja-JP"/>
        </w:rPr>
      </w:pPr>
      <w:r w:rsidRPr="00404D76">
        <w:rPr>
          <w:highlight w:val="green"/>
          <w:lang w:eastAsia="ja-JP"/>
        </w:rPr>
        <w:t>Condition #2:</w:t>
      </w:r>
    </w:p>
    <w:p w14:paraId="04907895" w14:textId="1A541830" w:rsidR="00745423" w:rsidRPr="00404D76" w:rsidRDefault="00745423" w:rsidP="00745423">
      <w:pPr>
        <w:pStyle w:val="ListParagraph"/>
        <w:numPr>
          <w:ilvl w:val="3"/>
          <w:numId w:val="9"/>
        </w:numPr>
        <w:rPr>
          <w:highlight w:val="green"/>
          <w:lang w:eastAsia="ja-JP"/>
        </w:rPr>
      </w:pPr>
      <w:r w:rsidRPr="00404D76">
        <w:rPr>
          <w:highlight w:val="green"/>
          <w:lang w:eastAsia="ja-JP"/>
        </w:rPr>
        <w:t>Option 1: -1</w:t>
      </w:r>
      <w:r w:rsidR="007A1456" w:rsidRPr="00404D76">
        <w:rPr>
          <w:highlight w:val="green"/>
          <w:lang w:eastAsia="ja-JP"/>
        </w:rPr>
        <w:t>0</w:t>
      </w:r>
      <w:r w:rsidRPr="00404D76">
        <w:rPr>
          <w:highlight w:val="green"/>
          <w:lang w:eastAsia="ja-JP"/>
        </w:rPr>
        <w:t xml:space="preserve"> dB</w:t>
      </w:r>
    </w:p>
    <w:p w14:paraId="7F5F29B6" w14:textId="4E00CAA5" w:rsidR="00745423" w:rsidRPr="00404D76" w:rsidRDefault="00745423" w:rsidP="00745423">
      <w:pPr>
        <w:pStyle w:val="ListParagraph"/>
        <w:numPr>
          <w:ilvl w:val="3"/>
          <w:numId w:val="9"/>
        </w:numPr>
        <w:rPr>
          <w:highlight w:val="green"/>
          <w:lang w:eastAsia="ja-JP"/>
        </w:rPr>
      </w:pPr>
      <w:r w:rsidRPr="00404D76">
        <w:rPr>
          <w:highlight w:val="green"/>
          <w:lang w:eastAsia="ja-JP"/>
        </w:rPr>
        <w:t xml:space="preserve">Option 2: </w:t>
      </w:r>
      <w:r w:rsidR="00EB35DF" w:rsidRPr="00404D76">
        <w:rPr>
          <w:highlight w:val="green"/>
          <w:lang w:eastAsia="ja-JP"/>
        </w:rPr>
        <w:t>-6</w:t>
      </w:r>
      <w:r w:rsidR="007A1456" w:rsidRPr="00404D76">
        <w:rPr>
          <w:highlight w:val="green"/>
          <w:lang w:eastAsia="ja-JP"/>
        </w:rPr>
        <w:t xml:space="preserve"> </w:t>
      </w:r>
      <w:r w:rsidR="00EB35DF" w:rsidRPr="00404D76">
        <w:rPr>
          <w:highlight w:val="green"/>
          <w:lang w:eastAsia="ja-JP"/>
        </w:rPr>
        <w:t>dB</w:t>
      </w:r>
    </w:p>
    <w:p w14:paraId="08FA1AAE" w14:textId="77777777" w:rsidR="000F2C0F" w:rsidRDefault="000F2C0F" w:rsidP="00D46F84">
      <w:pPr>
        <w:spacing w:line="252" w:lineRule="auto"/>
        <w:rPr>
          <w:u w:val="single"/>
        </w:rPr>
      </w:pPr>
    </w:p>
    <w:p w14:paraId="438465BC" w14:textId="7FD914D6" w:rsidR="00D46F84" w:rsidRPr="00D46F84" w:rsidRDefault="00D46F84" w:rsidP="00D46F84">
      <w:pPr>
        <w:spacing w:line="252" w:lineRule="auto"/>
        <w:rPr>
          <w:b/>
          <w:bCs/>
          <w:u w:val="single"/>
        </w:rPr>
      </w:pPr>
      <w:r w:rsidRPr="00D46F84">
        <w:rPr>
          <w:b/>
          <w:bCs/>
          <w:u w:val="single"/>
        </w:rPr>
        <w:t>Topic 3:</w:t>
      </w:r>
      <w:r w:rsidR="009A4E3A">
        <w:rPr>
          <w:b/>
          <w:bCs/>
          <w:u w:val="single"/>
        </w:rPr>
        <w:t xml:space="preserve"> PRS/SRS bandwidth aggregation</w:t>
      </w:r>
    </w:p>
    <w:p w14:paraId="493FB350" w14:textId="6AB7AB7A" w:rsidR="00D46F84" w:rsidRPr="00D46F84" w:rsidRDefault="00D46F84" w:rsidP="00D46F84">
      <w:pPr>
        <w:spacing w:line="252" w:lineRule="auto"/>
        <w:rPr>
          <w:u w:val="single"/>
        </w:rPr>
      </w:pPr>
      <w:r w:rsidRPr="00D46F84">
        <w:rPr>
          <w:u w:val="single"/>
        </w:rPr>
        <w:t>Issue 3-3-1: Whether report mappings with PRS/SRS bandwidth aggregation need to be updated?</w:t>
      </w:r>
    </w:p>
    <w:p w14:paraId="5BFF2346" w14:textId="77777777" w:rsidR="0033592A" w:rsidRPr="009D017A" w:rsidRDefault="0033592A" w:rsidP="0033592A">
      <w:pPr>
        <w:pStyle w:val="ListParagraph"/>
        <w:numPr>
          <w:ilvl w:val="0"/>
          <w:numId w:val="9"/>
        </w:numPr>
        <w:overflowPunct w:val="0"/>
        <w:autoSpaceDE w:val="0"/>
        <w:autoSpaceDN w:val="0"/>
        <w:adjustRightInd w:val="0"/>
        <w:spacing w:line="252" w:lineRule="auto"/>
        <w:ind w:left="644"/>
        <w:rPr>
          <w:bCs/>
        </w:rPr>
      </w:pPr>
      <w:r w:rsidRPr="009D017A">
        <w:rPr>
          <w:bCs/>
        </w:rPr>
        <w:t>Proposals</w:t>
      </w:r>
    </w:p>
    <w:p w14:paraId="396CC57C" w14:textId="77777777" w:rsidR="00C64FAB" w:rsidRPr="00C64FAB" w:rsidRDefault="00C64FAB" w:rsidP="00C64FAB">
      <w:pPr>
        <w:pStyle w:val="ListParagraph"/>
        <w:numPr>
          <w:ilvl w:val="1"/>
          <w:numId w:val="9"/>
        </w:numPr>
      </w:pPr>
      <w:r w:rsidRPr="00C64FAB">
        <w:t>Option 1: LG</w:t>
      </w:r>
    </w:p>
    <w:p w14:paraId="1CE0FCD1" w14:textId="77777777" w:rsidR="00C64FAB" w:rsidRPr="00C64FAB" w:rsidRDefault="00C64FAB" w:rsidP="00C64FAB">
      <w:pPr>
        <w:pStyle w:val="ListParagraph"/>
        <w:numPr>
          <w:ilvl w:val="2"/>
          <w:numId w:val="9"/>
        </w:numPr>
      </w:pPr>
      <w:r w:rsidRPr="00C64FAB">
        <w:t>Existing report mapping can be reused for RSTD and UE Rx-Tx. If necessary RAN4 can make a decision after performance evaluation.</w:t>
      </w:r>
    </w:p>
    <w:p w14:paraId="7E4F9E70" w14:textId="77777777" w:rsidR="00C64FAB" w:rsidRPr="00C64FAB" w:rsidRDefault="00C64FAB" w:rsidP="00C64FAB">
      <w:pPr>
        <w:pStyle w:val="ListParagraph"/>
        <w:numPr>
          <w:ilvl w:val="1"/>
          <w:numId w:val="9"/>
        </w:numPr>
      </w:pPr>
      <w:r w:rsidRPr="00C64FAB">
        <w:t>Option 2: HW</w:t>
      </w:r>
    </w:p>
    <w:p w14:paraId="4F7E1796" w14:textId="77777777" w:rsidR="00C64FAB" w:rsidRPr="00C64FAB" w:rsidRDefault="00C64FAB" w:rsidP="00C64FAB">
      <w:pPr>
        <w:pStyle w:val="ListParagraph"/>
        <w:numPr>
          <w:ilvl w:val="2"/>
          <w:numId w:val="9"/>
        </w:numPr>
        <w:overflowPunct w:val="0"/>
        <w:autoSpaceDE w:val="0"/>
        <w:autoSpaceDN w:val="0"/>
        <w:adjustRightInd w:val="0"/>
        <w:textAlignment w:val="baseline"/>
      </w:pPr>
      <w:r w:rsidRPr="00C64FAB">
        <w:t>RAN4 to update the report mapping for RSTD and UE Rx-Tx</w:t>
      </w:r>
    </w:p>
    <w:p w14:paraId="335BBAB9" w14:textId="77777777" w:rsidR="00C64FAB" w:rsidRPr="00C64FAB" w:rsidRDefault="00C64FAB" w:rsidP="00C64FAB">
      <w:pPr>
        <w:pStyle w:val="ListParagraph"/>
        <w:numPr>
          <w:ilvl w:val="3"/>
          <w:numId w:val="9"/>
        </w:numPr>
        <w:overflowPunct w:val="0"/>
        <w:autoSpaceDE w:val="0"/>
        <w:autoSpaceDN w:val="0"/>
        <w:adjustRightInd w:val="0"/>
        <w:textAlignment w:val="baseline"/>
      </w:pPr>
      <w:r w:rsidRPr="00C64FAB">
        <w:t>FR1: support range of reporting granularity from 32Tc to [1]Tc</w:t>
      </w:r>
    </w:p>
    <w:p w14:paraId="61170DE4" w14:textId="77777777" w:rsidR="00C64FAB" w:rsidRPr="00C64FAB" w:rsidRDefault="00C64FAB" w:rsidP="00C64FAB">
      <w:pPr>
        <w:pStyle w:val="ListParagraph"/>
        <w:numPr>
          <w:ilvl w:val="3"/>
          <w:numId w:val="9"/>
        </w:numPr>
        <w:overflowPunct w:val="0"/>
        <w:autoSpaceDE w:val="0"/>
        <w:autoSpaceDN w:val="0"/>
        <w:adjustRightInd w:val="0"/>
        <w:textAlignment w:val="baseline"/>
      </w:pPr>
      <w:r w:rsidRPr="00C64FAB">
        <w:t xml:space="preserve">FR2: support range of reporting granularity from 32Tc to [0.25]Tc </w:t>
      </w:r>
    </w:p>
    <w:p w14:paraId="4C7CD6FE" w14:textId="77777777" w:rsidR="00C64FAB" w:rsidRPr="00C64FAB" w:rsidRDefault="00C64FAB" w:rsidP="00C64FAB">
      <w:pPr>
        <w:pStyle w:val="ListParagraph"/>
        <w:numPr>
          <w:ilvl w:val="3"/>
          <w:numId w:val="9"/>
        </w:numPr>
        <w:overflowPunct w:val="0"/>
        <w:autoSpaceDE w:val="0"/>
        <w:autoSpaceDN w:val="0"/>
        <w:adjustRightInd w:val="0"/>
        <w:textAlignment w:val="baseline"/>
      </w:pPr>
      <w:r w:rsidRPr="00C64FAB">
        <w:t>Define new mapping table for reporting granularity of 0.5Tc and 0.25Tc</w:t>
      </w:r>
    </w:p>
    <w:p w14:paraId="6C50AF14" w14:textId="77777777" w:rsidR="00C64FAB" w:rsidRPr="00C64FAB" w:rsidRDefault="00C64FAB" w:rsidP="00C64FAB">
      <w:pPr>
        <w:pStyle w:val="ListParagraph"/>
        <w:numPr>
          <w:ilvl w:val="1"/>
          <w:numId w:val="9"/>
        </w:numPr>
      </w:pPr>
      <w:r w:rsidRPr="00C64FAB">
        <w:t>Option 3: E///</w:t>
      </w:r>
    </w:p>
    <w:p w14:paraId="6E59862D" w14:textId="77777777" w:rsidR="00C64FAB" w:rsidRPr="00C64FAB" w:rsidRDefault="00C64FAB" w:rsidP="00C64FAB">
      <w:pPr>
        <w:pStyle w:val="ListParagraph"/>
        <w:numPr>
          <w:ilvl w:val="2"/>
          <w:numId w:val="9"/>
        </w:numPr>
      </w:pPr>
      <w:r w:rsidRPr="00C64FAB">
        <w:t>Update report mapping for RSTD and UE Rx-Tx with PRS/SRS bandwidth aggregation based on maximum supported aggregated SRS/PRS bandwidth and performance evaluation.</w:t>
      </w:r>
    </w:p>
    <w:p w14:paraId="65F918AF" w14:textId="77777777" w:rsidR="0033592A" w:rsidRDefault="0033592A" w:rsidP="0033592A">
      <w:pPr>
        <w:pStyle w:val="ListParagraph"/>
        <w:numPr>
          <w:ilvl w:val="0"/>
          <w:numId w:val="9"/>
        </w:numPr>
        <w:overflowPunct w:val="0"/>
        <w:autoSpaceDE w:val="0"/>
        <w:autoSpaceDN w:val="0"/>
        <w:adjustRightInd w:val="0"/>
        <w:spacing w:line="252" w:lineRule="auto"/>
        <w:ind w:left="644"/>
        <w:rPr>
          <w:lang w:eastAsia="ja-JP"/>
        </w:rPr>
      </w:pPr>
      <w:r w:rsidRPr="009D017A">
        <w:rPr>
          <w:lang w:eastAsia="ja-JP"/>
        </w:rPr>
        <w:t>Discussion</w:t>
      </w:r>
    </w:p>
    <w:p w14:paraId="3CBDA834" w14:textId="57FD2FE7" w:rsidR="00C64FAB" w:rsidRPr="009D017A" w:rsidRDefault="00C64FAB" w:rsidP="00C64FAB">
      <w:pPr>
        <w:pStyle w:val="ListParagraph"/>
        <w:numPr>
          <w:ilvl w:val="1"/>
          <w:numId w:val="9"/>
        </w:numPr>
        <w:overflowPunct w:val="0"/>
        <w:autoSpaceDE w:val="0"/>
        <w:autoSpaceDN w:val="0"/>
        <w:adjustRightInd w:val="0"/>
        <w:spacing w:line="252" w:lineRule="auto"/>
        <w:rPr>
          <w:lang w:eastAsia="ja-JP"/>
        </w:rPr>
      </w:pPr>
      <w:r>
        <w:rPr>
          <w:lang w:eastAsia="ja-JP"/>
        </w:rPr>
        <w:lastRenderedPageBreak/>
        <w:t xml:space="preserve">LGE: ok with Option 2 for FR1 and FFS for FR2. For FR1 BW aggregation the total BW is up to 300MHz. </w:t>
      </w:r>
      <w:r w:rsidR="00AC3AFF">
        <w:rPr>
          <w:lang w:eastAsia="ja-JP"/>
        </w:rPr>
        <w:t>For FR2 it can be up to 1.2GHz and 1Tc is not sufficient.</w:t>
      </w:r>
    </w:p>
    <w:p w14:paraId="2034CCC4" w14:textId="77777777" w:rsidR="0033592A" w:rsidRPr="00CF57ED" w:rsidRDefault="0033592A" w:rsidP="0033592A">
      <w:pPr>
        <w:pStyle w:val="ListParagraph"/>
        <w:numPr>
          <w:ilvl w:val="0"/>
          <w:numId w:val="9"/>
        </w:numPr>
        <w:overflowPunct w:val="0"/>
        <w:autoSpaceDE w:val="0"/>
        <w:autoSpaceDN w:val="0"/>
        <w:adjustRightInd w:val="0"/>
        <w:spacing w:line="252" w:lineRule="auto"/>
        <w:ind w:left="644"/>
        <w:rPr>
          <w:highlight w:val="green"/>
          <w:lang w:eastAsia="ja-JP"/>
        </w:rPr>
      </w:pPr>
      <w:r w:rsidRPr="00CF57ED">
        <w:rPr>
          <w:highlight w:val="green"/>
          <w:lang w:eastAsia="ja-JP"/>
        </w:rPr>
        <w:t>Agreements</w:t>
      </w:r>
    </w:p>
    <w:p w14:paraId="7980B535" w14:textId="14D89535" w:rsidR="0090142E" w:rsidRPr="00CF57ED" w:rsidRDefault="00CD6C39" w:rsidP="0090142E">
      <w:pPr>
        <w:pStyle w:val="ListParagraph"/>
        <w:numPr>
          <w:ilvl w:val="1"/>
          <w:numId w:val="9"/>
        </w:numPr>
        <w:overflowPunct w:val="0"/>
        <w:autoSpaceDE w:val="0"/>
        <w:autoSpaceDN w:val="0"/>
        <w:adjustRightInd w:val="0"/>
        <w:textAlignment w:val="baseline"/>
        <w:rPr>
          <w:highlight w:val="green"/>
        </w:rPr>
      </w:pPr>
      <w:r w:rsidRPr="00CF57ED">
        <w:rPr>
          <w:highlight w:val="green"/>
        </w:rPr>
        <w:t>R</w:t>
      </w:r>
      <w:r w:rsidR="0090142E" w:rsidRPr="00CF57ED">
        <w:rPr>
          <w:highlight w:val="green"/>
        </w:rPr>
        <w:t>eport mapping for RSTD and UE Rx-Tx</w:t>
      </w:r>
    </w:p>
    <w:p w14:paraId="4B395660" w14:textId="39A50012" w:rsidR="00FE6A2B" w:rsidRPr="00CF57ED" w:rsidRDefault="00CD6C39" w:rsidP="00CD6C39">
      <w:pPr>
        <w:pStyle w:val="ListParagraph"/>
        <w:numPr>
          <w:ilvl w:val="2"/>
          <w:numId w:val="9"/>
        </w:numPr>
        <w:overflowPunct w:val="0"/>
        <w:autoSpaceDE w:val="0"/>
        <w:autoSpaceDN w:val="0"/>
        <w:adjustRightInd w:val="0"/>
        <w:textAlignment w:val="baseline"/>
        <w:rPr>
          <w:highlight w:val="green"/>
        </w:rPr>
      </w:pPr>
      <w:r w:rsidRPr="00CF57ED">
        <w:rPr>
          <w:highlight w:val="green"/>
        </w:rPr>
        <w:t xml:space="preserve">Define </w:t>
      </w:r>
      <w:r w:rsidR="00515D7B" w:rsidRPr="00CF57ED">
        <w:rPr>
          <w:highlight w:val="green"/>
        </w:rPr>
        <w:t>additional</w:t>
      </w:r>
      <w:r w:rsidRPr="00CF57ED">
        <w:rPr>
          <w:highlight w:val="green"/>
        </w:rPr>
        <w:t xml:space="preserve"> mapping table</w:t>
      </w:r>
      <w:r w:rsidR="00656E75" w:rsidRPr="00CF57ED">
        <w:rPr>
          <w:highlight w:val="green"/>
        </w:rPr>
        <w:t>s</w:t>
      </w:r>
      <w:r w:rsidRPr="00CF57ED">
        <w:rPr>
          <w:highlight w:val="green"/>
        </w:rPr>
        <w:t xml:space="preserve"> for </w:t>
      </w:r>
      <w:r w:rsidR="00FE6A2B" w:rsidRPr="00CF57ED">
        <w:rPr>
          <w:highlight w:val="green"/>
        </w:rPr>
        <w:t>reporting granularity of</w:t>
      </w:r>
    </w:p>
    <w:p w14:paraId="7440189E" w14:textId="39DA00CA" w:rsidR="00FE6A2B" w:rsidRPr="00CF57ED" w:rsidRDefault="00CD6C39" w:rsidP="00FE6A2B">
      <w:pPr>
        <w:pStyle w:val="ListParagraph"/>
        <w:numPr>
          <w:ilvl w:val="3"/>
          <w:numId w:val="9"/>
        </w:numPr>
        <w:overflowPunct w:val="0"/>
        <w:autoSpaceDE w:val="0"/>
        <w:autoSpaceDN w:val="0"/>
        <w:adjustRightInd w:val="0"/>
        <w:textAlignment w:val="baseline"/>
        <w:rPr>
          <w:highlight w:val="green"/>
        </w:rPr>
      </w:pPr>
      <w:r w:rsidRPr="00CF57ED">
        <w:rPr>
          <w:highlight w:val="green"/>
        </w:rPr>
        <w:t xml:space="preserve">0.5Tc </w:t>
      </w:r>
    </w:p>
    <w:p w14:paraId="0156986D" w14:textId="60539FEF" w:rsidR="00CD6C39" w:rsidRPr="00CF57ED" w:rsidRDefault="00FE6A2B" w:rsidP="00FE6A2B">
      <w:pPr>
        <w:pStyle w:val="ListParagraph"/>
        <w:numPr>
          <w:ilvl w:val="3"/>
          <w:numId w:val="9"/>
        </w:numPr>
        <w:overflowPunct w:val="0"/>
        <w:autoSpaceDE w:val="0"/>
        <w:autoSpaceDN w:val="0"/>
        <w:adjustRightInd w:val="0"/>
        <w:textAlignment w:val="baseline"/>
        <w:rPr>
          <w:highlight w:val="green"/>
        </w:rPr>
      </w:pPr>
      <w:r w:rsidRPr="00CF57ED">
        <w:rPr>
          <w:highlight w:val="green"/>
        </w:rPr>
        <w:t xml:space="preserve">FFS for </w:t>
      </w:r>
      <w:r w:rsidR="00CD6C39" w:rsidRPr="00CF57ED">
        <w:rPr>
          <w:highlight w:val="green"/>
        </w:rPr>
        <w:t>0.25Tc</w:t>
      </w:r>
    </w:p>
    <w:p w14:paraId="59B4BA06" w14:textId="3D40016A" w:rsidR="0090142E" w:rsidRPr="00CF57ED" w:rsidRDefault="0090142E" w:rsidP="0090142E">
      <w:pPr>
        <w:pStyle w:val="ListParagraph"/>
        <w:numPr>
          <w:ilvl w:val="2"/>
          <w:numId w:val="9"/>
        </w:numPr>
        <w:overflowPunct w:val="0"/>
        <w:autoSpaceDE w:val="0"/>
        <w:autoSpaceDN w:val="0"/>
        <w:adjustRightInd w:val="0"/>
        <w:textAlignment w:val="baseline"/>
        <w:rPr>
          <w:highlight w:val="green"/>
        </w:rPr>
      </w:pPr>
      <w:r w:rsidRPr="00CF57ED">
        <w:rPr>
          <w:highlight w:val="green"/>
        </w:rPr>
        <w:t xml:space="preserve">FR1: support range of reporting granularity from 32Tc to </w:t>
      </w:r>
      <w:r w:rsidR="003355F0" w:rsidRPr="00CF57ED">
        <w:rPr>
          <w:highlight w:val="green"/>
        </w:rPr>
        <w:t>X1</w:t>
      </w:r>
      <w:r w:rsidRPr="00CF57ED">
        <w:rPr>
          <w:highlight w:val="green"/>
        </w:rPr>
        <w:t xml:space="preserve"> Tc</w:t>
      </w:r>
    </w:p>
    <w:p w14:paraId="05D80077" w14:textId="77777777" w:rsidR="003355F0" w:rsidRPr="00CF57ED" w:rsidRDefault="0090142E" w:rsidP="0090142E">
      <w:pPr>
        <w:pStyle w:val="ListParagraph"/>
        <w:numPr>
          <w:ilvl w:val="2"/>
          <w:numId w:val="9"/>
        </w:numPr>
        <w:overflowPunct w:val="0"/>
        <w:autoSpaceDE w:val="0"/>
        <w:autoSpaceDN w:val="0"/>
        <w:adjustRightInd w:val="0"/>
        <w:textAlignment w:val="baseline"/>
        <w:rPr>
          <w:highlight w:val="green"/>
        </w:rPr>
      </w:pPr>
      <w:r w:rsidRPr="00CF57ED">
        <w:rPr>
          <w:highlight w:val="green"/>
        </w:rPr>
        <w:t xml:space="preserve">FR2: support range of reporting granularity from 32Tc to </w:t>
      </w:r>
      <w:r w:rsidR="003355F0" w:rsidRPr="00CF57ED">
        <w:rPr>
          <w:highlight w:val="green"/>
        </w:rPr>
        <w:t>X2</w:t>
      </w:r>
      <w:r w:rsidRPr="00CF57ED">
        <w:rPr>
          <w:highlight w:val="green"/>
        </w:rPr>
        <w:t xml:space="preserve"> Tc. </w:t>
      </w:r>
    </w:p>
    <w:p w14:paraId="0551571E" w14:textId="370C5D55" w:rsidR="0090142E" w:rsidRPr="00CF57ED" w:rsidRDefault="00022745" w:rsidP="0090142E">
      <w:pPr>
        <w:pStyle w:val="ListParagraph"/>
        <w:numPr>
          <w:ilvl w:val="2"/>
          <w:numId w:val="9"/>
        </w:numPr>
        <w:overflowPunct w:val="0"/>
        <w:autoSpaceDE w:val="0"/>
        <w:autoSpaceDN w:val="0"/>
        <w:adjustRightInd w:val="0"/>
        <w:textAlignment w:val="baseline"/>
        <w:rPr>
          <w:highlight w:val="green"/>
        </w:rPr>
      </w:pPr>
      <w:r w:rsidRPr="00CF57ED">
        <w:rPr>
          <w:highlight w:val="green"/>
        </w:rPr>
        <w:t>X</w:t>
      </w:r>
      <w:r w:rsidR="003355F0" w:rsidRPr="00CF57ED">
        <w:rPr>
          <w:highlight w:val="green"/>
        </w:rPr>
        <w:t>1 and X2 are</w:t>
      </w:r>
      <w:r w:rsidRPr="00CF57ED">
        <w:rPr>
          <w:highlight w:val="green"/>
        </w:rPr>
        <w:t xml:space="preserve"> FFS.</w:t>
      </w:r>
    </w:p>
    <w:p w14:paraId="69D6DE1B" w14:textId="6F810F74" w:rsidR="000A00CD" w:rsidRPr="00CF57ED" w:rsidRDefault="000A00CD" w:rsidP="000A00CD">
      <w:pPr>
        <w:pStyle w:val="ListParagraph"/>
        <w:numPr>
          <w:ilvl w:val="3"/>
          <w:numId w:val="9"/>
        </w:numPr>
        <w:overflowPunct w:val="0"/>
        <w:autoSpaceDE w:val="0"/>
        <w:autoSpaceDN w:val="0"/>
        <w:adjustRightInd w:val="0"/>
        <w:textAlignment w:val="baseline"/>
        <w:rPr>
          <w:highlight w:val="green"/>
        </w:rPr>
      </w:pPr>
      <w:r w:rsidRPr="00CF57ED">
        <w:rPr>
          <w:highlight w:val="green"/>
        </w:rPr>
        <w:t xml:space="preserve">X1 </w:t>
      </w:r>
      <w:r w:rsidR="009D62F4" w:rsidRPr="00CF57ED">
        <w:rPr>
          <w:highlight w:val="green"/>
        </w:rPr>
        <w:t xml:space="preserve">is </w:t>
      </w:r>
      <w:r w:rsidR="00C267A2" w:rsidRPr="00CF57ED">
        <w:rPr>
          <w:highlight w:val="green"/>
        </w:rPr>
        <w:t xml:space="preserve">FFS between 0.25, </w:t>
      </w:r>
      <w:r w:rsidR="007725FB" w:rsidRPr="00CF57ED">
        <w:rPr>
          <w:highlight w:val="green"/>
        </w:rPr>
        <w:t>0.5</w:t>
      </w:r>
      <w:r w:rsidR="00C267A2" w:rsidRPr="00CF57ED">
        <w:rPr>
          <w:highlight w:val="green"/>
        </w:rPr>
        <w:t xml:space="preserve"> or 1 Tc</w:t>
      </w:r>
    </w:p>
    <w:p w14:paraId="53B7CC71" w14:textId="1FF732B9" w:rsidR="007725FB" w:rsidRPr="00CF57ED" w:rsidRDefault="007725FB" w:rsidP="000A00CD">
      <w:pPr>
        <w:pStyle w:val="ListParagraph"/>
        <w:numPr>
          <w:ilvl w:val="3"/>
          <w:numId w:val="9"/>
        </w:numPr>
        <w:overflowPunct w:val="0"/>
        <w:autoSpaceDE w:val="0"/>
        <w:autoSpaceDN w:val="0"/>
        <w:adjustRightInd w:val="0"/>
        <w:textAlignment w:val="baseline"/>
        <w:rPr>
          <w:highlight w:val="green"/>
        </w:rPr>
      </w:pPr>
      <w:r w:rsidRPr="00CF57ED">
        <w:rPr>
          <w:highlight w:val="green"/>
        </w:rPr>
        <w:t xml:space="preserve">X2 </w:t>
      </w:r>
      <w:r w:rsidR="00C267A2" w:rsidRPr="00CF57ED">
        <w:rPr>
          <w:highlight w:val="green"/>
        </w:rPr>
        <w:t>is FFS between 0.25 and 0.5 Tc</w:t>
      </w:r>
    </w:p>
    <w:p w14:paraId="3A1069E0" w14:textId="77777777" w:rsidR="00C64FAB" w:rsidRPr="009D017A" w:rsidRDefault="00C64FAB" w:rsidP="00C64FAB">
      <w:pPr>
        <w:spacing w:line="252" w:lineRule="auto"/>
        <w:rPr>
          <w:lang w:eastAsia="ja-JP"/>
        </w:rPr>
      </w:pPr>
    </w:p>
    <w:p w14:paraId="48888495" w14:textId="77777777" w:rsidR="00604383" w:rsidRDefault="00604383" w:rsidP="00604383">
      <w:pPr>
        <w:rPr>
          <w:rFonts w:ascii="Arial" w:hAnsi="Arial" w:cs="Arial"/>
          <w:b/>
          <w:color w:val="C00000"/>
          <w:u w:val="single"/>
          <w:lang w:eastAsia="zh-CN"/>
        </w:rPr>
      </w:pPr>
      <w:r>
        <w:rPr>
          <w:rFonts w:ascii="Arial" w:hAnsi="Arial" w:cs="Arial"/>
          <w:b/>
          <w:color w:val="C00000"/>
          <w:u w:val="single"/>
          <w:lang w:eastAsia="zh-CN"/>
        </w:rPr>
        <w:t>WF/LS for approval</w:t>
      </w:r>
    </w:p>
    <w:p w14:paraId="32C421E1" w14:textId="1B4AA985" w:rsidR="00636AC3" w:rsidRDefault="00F075EA" w:rsidP="00636AC3">
      <w:pPr>
        <w:rPr>
          <w:rFonts w:ascii="Arial" w:hAnsi="Arial" w:cs="Arial"/>
          <w:b/>
          <w:sz w:val="24"/>
        </w:rPr>
      </w:pPr>
      <w:r>
        <w:rPr>
          <w:rFonts w:ascii="Arial" w:hAnsi="Arial" w:cs="Arial"/>
          <w:b/>
          <w:color w:val="0000FF"/>
          <w:sz w:val="24"/>
          <w:u w:val="thick"/>
        </w:rPr>
        <w:t>R4-2310072</w:t>
      </w:r>
      <w:r w:rsidR="00636AC3" w:rsidRPr="00944C49">
        <w:rPr>
          <w:b/>
          <w:lang w:val="en-US" w:eastAsia="zh-CN"/>
        </w:rPr>
        <w:tab/>
      </w:r>
      <w:r w:rsidR="00636AC3">
        <w:rPr>
          <w:rFonts w:ascii="Arial" w:hAnsi="Arial" w:cs="Arial"/>
          <w:b/>
          <w:sz w:val="24"/>
        </w:rPr>
        <w:t xml:space="preserve">WF on NR Positioning – </w:t>
      </w:r>
      <w:proofErr w:type="spellStart"/>
      <w:r w:rsidR="00636AC3">
        <w:rPr>
          <w:rFonts w:ascii="Arial" w:hAnsi="Arial" w:cs="Arial"/>
          <w:b/>
          <w:sz w:val="24"/>
        </w:rPr>
        <w:t>RedCap</w:t>
      </w:r>
      <w:proofErr w:type="spellEnd"/>
      <w:r w:rsidR="00636AC3">
        <w:rPr>
          <w:rFonts w:ascii="Arial" w:hAnsi="Arial" w:cs="Arial"/>
          <w:b/>
          <w:sz w:val="24"/>
        </w:rPr>
        <w:t xml:space="preserve"> and BW aggregation </w:t>
      </w:r>
    </w:p>
    <w:p w14:paraId="295493D3" w14:textId="0DF04E49" w:rsidR="00636AC3" w:rsidRDefault="00636AC3" w:rsidP="00636A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CB7CC63" w14:textId="77777777" w:rsidR="00636AC3" w:rsidRPr="00944C49" w:rsidRDefault="00636AC3" w:rsidP="00636AC3">
      <w:pPr>
        <w:rPr>
          <w:rFonts w:ascii="Arial" w:hAnsi="Arial" w:cs="Arial"/>
          <w:b/>
          <w:lang w:val="en-US" w:eastAsia="zh-CN"/>
        </w:rPr>
      </w:pPr>
      <w:r w:rsidRPr="00944C49">
        <w:rPr>
          <w:rFonts w:ascii="Arial" w:hAnsi="Arial" w:cs="Arial"/>
          <w:b/>
          <w:lang w:val="en-US" w:eastAsia="zh-CN"/>
        </w:rPr>
        <w:t xml:space="preserve">Abstract: </w:t>
      </w:r>
    </w:p>
    <w:p w14:paraId="2228B76D" w14:textId="77777777" w:rsidR="00636AC3" w:rsidRDefault="00636AC3" w:rsidP="00636AC3">
      <w:pPr>
        <w:rPr>
          <w:rFonts w:ascii="Arial" w:hAnsi="Arial" w:cs="Arial"/>
          <w:b/>
          <w:lang w:val="en-US" w:eastAsia="zh-CN"/>
        </w:rPr>
      </w:pPr>
      <w:r w:rsidRPr="00944C49">
        <w:rPr>
          <w:rFonts w:ascii="Arial" w:hAnsi="Arial" w:cs="Arial"/>
          <w:b/>
          <w:lang w:val="en-US" w:eastAsia="zh-CN"/>
        </w:rPr>
        <w:t xml:space="preserve">Discussion: </w:t>
      </w:r>
    </w:p>
    <w:p w14:paraId="385325F1" w14:textId="314BA55A" w:rsidR="00604383" w:rsidRDefault="00CA1226" w:rsidP="00636AC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A1226">
        <w:rPr>
          <w:rFonts w:ascii="Arial" w:hAnsi="Arial" w:cs="Arial"/>
          <w:b/>
          <w:highlight w:val="green"/>
          <w:lang w:val="en-US" w:eastAsia="zh-CN"/>
        </w:rPr>
        <w:t>Approved.</w:t>
      </w:r>
    </w:p>
    <w:p w14:paraId="2E08413D" w14:textId="77777777" w:rsidR="00636AC3" w:rsidRDefault="00636AC3" w:rsidP="00636AC3">
      <w:pPr>
        <w:rPr>
          <w:lang w:val="en-US"/>
        </w:rPr>
      </w:pPr>
    </w:p>
    <w:p w14:paraId="76D4E68C" w14:textId="310E0F8C" w:rsidR="00636AC3" w:rsidRDefault="00F075EA" w:rsidP="00636AC3">
      <w:pPr>
        <w:rPr>
          <w:rFonts w:ascii="Arial" w:hAnsi="Arial" w:cs="Arial"/>
          <w:b/>
          <w:sz w:val="24"/>
        </w:rPr>
      </w:pPr>
      <w:r w:rsidRPr="00F075EA">
        <w:rPr>
          <w:rFonts w:ascii="Arial" w:hAnsi="Arial" w:cs="Arial"/>
          <w:b/>
          <w:color w:val="0000FF"/>
          <w:sz w:val="24"/>
          <w:u w:val="thick"/>
        </w:rPr>
        <w:t>R4-231007</w:t>
      </w:r>
      <w:r>
        <w:rPr>
          <w:rFonts w:ascii="Arial" w:hAnsi="Arial" w:cs="Arial"/>
          <w:b/>
          <w:color w:val="0000FF"/>
          <w:sz w:val="24"/>
          <w:u w:val="thick"/>
        </w:rPr>
        <w:t>5</w:t>
      </w:r>
      <w:r w:rsidR="00636AC3" w:rsidRPr="00944C49">
        <w:rPr>
          <w:b/>
          <w:lang w:val="en-US" w:eastAsia="zh-CN"/>
        </w:rPr>
        <w:tab/>
      </w:r>
      <w:r w:rsidR="00636AC3">
        <w:rPr>
          <w:rFonts w:ascii="Arial" w:hAnsi="Arial" w:cs="Arial"/>
          <w:b/>
          <w:sz w:val="24"/>
        </w:rPr>
        <w:t xml:space="preserve">Updated simulation assumptions for 1Rx </w:t>
      </w:r>
      <w:proofErr w:type="spellStart"/>
      <w:r w:rsidR="00636AC3">
        <w:rPr>
          <w:rFonts w:ascii="Arial" w:hAnsi="Arial" w:cs="Arial"/>
          <w:b/>
          <w:sz w:val="24"/>
        </w:rPr>
        <w:t>RedCap</w:t>
      </w:r>
      <w:proofErr w:type="spellEnd"/>
      <w:r w:rsidR="00636AC3">
        <w:rPr>
          <w:rFonts w:ascii="Arial" w:hAnsi="Arial" w:cs="Arial"/>
          <w:b/>
          <w:sz w:val="24"/>
        </w:rPr>
        <w:t xml:space="preserve"> positioning</w:t>
      </w:r>
    </w:p>
    <w:p w14:paraId="609D7E58" w14:textId="6AD7F4EE" w:rsidR="00636AC3" w:rsidRDefault="00636AC3" w:rsidP="00636A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504EEFB" w14:textId="77777777" w:rsidR="00636AC3" w:rsidRPr="00944C49" w:rsidRDefault="00636AC3" w:rsidP="00636AC3">
      <w:pPr>
        <w:rPr>
          <w:rFonts w:ascii="Arial" w:hAnsi="Arial" w:cs="Arial"/>
          <w:b/>
          <w:lang w:val="en-US" w:eastAsia="zh-CN"/>
        </w:rPr>
      </w:pPr>
      <w:r w:rsidRPr="00944C49">
        <w:rPr>
          <w:rFonts w:ascii="Arial" w:hAnsi="Arial" w:cs="Arial"/>
          <w:b/>
          <w:lang w:val="en-US" w:eastAsia="zh-CN"/>
        </w:rPr>
        <w:t xml:space="preserve">Abstract: </w:t>
      </w:r>
    </w:p>
    <w:p w14:paraId="7950D411" w14:textId="77777777" w:rsidR="00636AC3" w:rsidRDefault="00636AC3" w:rsidP="00636AC3">
      <w:pPr>
        <w:rPr>
          <w:rFonts w:ascii="Arial" w:hAnsi="Arial" w:cs="Arial"/>
          <w:b/>
          <w:lang w:val="en-US" w:eastAsia="zh-CN"/>
        </w:rPr>
      </w:pPr>
      <w:r w:rsidRPr="00944C49">
        <w:rPr>
          <w:rFonts w:ascii="Arial" w:hAnsi="Arial" w:cs="Arial"/>
          <w:b/>
          <w:lang w:val="en-US" w:eastAsia="zh-CN"/>
        </w:rPr>
        <w:t xml:space="preserve">Discussion: </w:t>
      </w:r>
    </w:p>
    <w:p w14:paraId="45ED1EC8" w14:textId="3BA2C170" w:rsidR="00636AC3" w:rsidRDefault="00CA1226" w:rsidP="00636AC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A1226">
        <w:rPr>
          <w:rFonts w:ascii="Arial" w:hAnsi="Arial" w:cs="Arial"/>
          <w:b/>
          <w:highlight w:val="green"/>
          <w:lang w:val="en-US" w:eastAsia="zh-CN"/>
        </w:rPr>
        <w:t>Approved.</w:t>
      </w:r>
    </w:p>
    <w:p w14:paraId="0ECEFA9E" w14:textId="77777777" w:rsidR="00636AC3" w:rsidRDefault="00636AC3" w:rsidP="00636AC3">
      <w:pPr>
        <w:rPr>
          <w:rFonts w:ascii="Arial" w:hAnsi="Arial" w:cs="Arial"/>
          <w:b/>
          <w:lang w:val="en-US" w:eastAsia="zh-CN"/>
        </w:rPr>
      </w:pPr>
    </w:p>
    <w:p w14:paraId="04E4D58A" w14:textId="01173EE4" w:rsidR="00636AC3" w:rsidRDefault="00F075EA" w:rsidP="00636AC3">
      <w:pPr>
        <w:rPr>
          <w:rFonts w:ascii="Arial" w:hAnsi="Arial" w:cs="Arial"/>
          <w:b/>
          <w:sz w:val="24"/>
        </w:rPr>
      </w:pPr>
      <w:r w:rsidRPr="00F075EA">
        <w:rPr>
          <w:rFonts w:ascii="Arial" w:hAnsi="Arial" w:cs="Arial"/>
          <w:b/>
          <w:color w:val="0000FF"/>
          <w:sz w:val="24"/>
          <w:u w:val="thick"/>
        </w:rPr>
        <w:t>R4-231007</w:t>
      </w:r>
      <w:r>
        <w:rPr>
          <w:rFonts w:ascii="Arial" w:hAnsi="Arial" w:cs="Arial"/>
          <w:b/>
          <w:color w:val="0000FF"/>
          <w:sz w:val="24"/>
          <w:u w:val="thick"/>
        </w:rPr>
        <w:t>6</w:t>
      </w:r>
      <w:r w:rsidR="00636AC3" w:rsidRPr="00944C49">
        <w:rPr>
          <w:b/>
          <w:lang w:val="en-US" w:eastAsia="zh-CN"/>
        </w:rPr>
        <w:tab/>
      </w:r>
      <w:r w:rsidR="00636AC3">
        <w:rPr>
          <w:rFonts w:ascii="Arial" w:hAnsi="Arial" w:cs="Arial"/>
          <w:b/>
          <w:sz w:val="24"/>
        </w:rPr>
        <w:t>LS reply on measurement definitions for positioning with bandwidth aggregation</w:t>
      </w:r>
    </w:p>
    <w:p w14:paraId="59E0D052" w14:textId="2F82A877" w:rsidR="00636AC3" w:rsidRDefault="00636AC3" w:rsidP="00636A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4BDB0A0F" w14:textId="20A4B4AE" w:rsidR="00636AC3" w:rsidRPr="00944C49" w:rsidRDefault="00636AC3" w:rsidP="00636AC3">
      <w:pPr>
        <w:rPr>
          <w:rFonts w:ascii="Arial" w:hAnsi="Arial" w:cs="Arial"/>
          <w:b/>
          <w:lang w:val="en-US" w:eastAsia="zh-CN"/>
        </w:rPr>
      </w:pPr>
      <w:r w:rsidRPr="00944C49">
        <w:rPr>
          <w:rFonts w:ascii="Arial" w:hAnsi="Arial" w:cs="Arial"/>
          <w:b/>
          <w:lang w:val="en-US" w:eastAsia="zh-CN"/>
        </w:rPr>
        <w:t xml:space="preserve">Abstract: </w:t>
      </w:r>
    </w:p>
    <w:p w14:paraId="2D1DB884" w14:textId="77777777" w:rsidR="00636AC3" w:rsidRDefault="00636AC3" w:rsidP="00636AC3">
      <w:pPr>
        <w:rPr>
          <w:rFonts w:ascii="Arial" w:hAnsi="Arial" w:cs="Arial"/>
          <w:b/>
          <w:lang w:val="en-US" w:eastAsia="zh-CN"/>
        </w:rPr>
      </w:pPr>
      <w:r w:rsidRPr="00944C49">
        <w:rPr>
          <w:rFonts w:ascii="Arial" w:hAnsi="Arial" w:cs="Arial"/>
          <w:b/>
          <w:lang w:val="en-US" w:eastAsia="zh-CN"/>
        </w:rPr>
        <w:t xml:space="preserve">Discussion: </w:t>
      </w:r>
    </w:p>
    <w:p w14:paraId="51271F27" w14:textId="6C87E56C" w:rsidR="00636AC3" w:rsidRDefault="007B7FAA" w:rsidP="00636AC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B7FAA">
        <w:rPr>
          <w:rFonts w:ascii="Arial" w:hAnsi="Arial" w:cs="Arial"/>
          <w:b/>
          <w:highlight w:val="green"/>
          <w:lang w:val="en-US" w:eastAsia="zh-CN"/>
        </w:rPr>
        <w:t>Approved.</w:t>
      </w:r>
    </w:p>
    <w:p w14:paraId="5308425A" w14:textId="77777777" w:rsidR="009A3B80" w:rsidRDefault="009A3B80" w:rsidP="00636AC3">
      <w:pPr>
        <w:rPr>
          <w:rFonts w:ascii="Arial" w:hAnsi="Arial" w:cs="Arial"/>
          <w:b/>
          <w:lang w:val="en-US" w:eastAsia="zh-CN"/>
        </w:rPr>
      </w:pPr>
    </w:p>
    <w:p w14:paraId="417DE2DF" w14:textId="47601C98" w:rsidR="006F3C4B" w:rsidRDefault="006F3C4B" w:rsidP="006F3C4B">
      <w:pPr>
        <w:rPr>
          <w:rFonts w:ascii="Arial" w:hAnsi="Arial" w:cs="Arial"/>
          <w:b/>
          <w:sz w:val="24"/>
        </w:rPr>
      </w:pPr>
      <w:r>
        <w:rPr>
          <w:rFonts w:ascii="Arial" w:hAnsi="Arial" w:cs="Arial"/>
          <w:b/>
          <w:color w:val="0000FF"/>
          <w:sz w:val="24"/>
          <w:u w:val="thick"/>
        </w:rPr>
        <w:t>R4-2310166</w:t>
      </w:r>
      <w:r w:rsidRPr="00944C49">
        <w:rPr>
          <w:b/>
          <w:lang w:val="en-US" w:eastAsia="zh-CN"/>
        </w:rPr>
        <w:tab/>
      </w:r>
      <w:r>
        <w:rPr>
          <w:rFonts w:ascii="Arial" w:hAnsi="Arial" w:cs="Arial"/>
          <w:b/>
          <w:sz w:val="24"/>
        </w:rPr>
        <w:t>LS on reporting granularity for timing related positioning measurements</w:t>
      </w:r>
    </w:p>
    <w:p w14:paraId="1DC977E5" w14:textId="3A5E170A" w:rsidR="006F3C4B" w:rsidRDefault="006F3C4B" w:rsidP="006F3C4B">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RAN3 cc RAN1</w:t>
      </w:r>
      <w:r>
        <w:rPr>
          <w:i/>
        </w:rPr>
        <w:br/>
      </w:r>
      <w:r>
        <w:rPr>
          <w:i/>
        </w:rPr>
        <w:tab/>
      </w:r>
      <w:r>
        <w:rPr>
          <w:i/>
        </w:rPr>
        <w:tab/>
      </w:r>
      <w:r>
        <w:rPr>
          <w:i/>
        </w:rPr>
        <w:tab/>
      </w:r>
      <w:r>
        <w:rPr>
          <w:i/>
        </w:rPr>
        <w:tab/>
      </w:r>
      <w:r>
        <w:rPr>
          <w:i/>
        </w:rPr>
        <w:tab/>
        <w:t>Source: Huawei</w:t>
      </w:r>
    </w:p>
    <w:p w14:paraId="503B0018" w14:textId="77777777" w:rsidR="006F3C4B" w:rsidRPr="00944C49" w:rsidRDefault="006F3C4B" w:rsidP="006F3C4B">
      <w:pPr>
        <w:rPr>
          <w:rFonts w:ascii="Arial" w:hAnsi="Arial" w:cs="Arial"/>
          <w:b/>
          <w:lang w:val="en-US" w:eastAsia="zh-CN"/>
        </w:rPr>
      </w:pPr>
      <w:r w:rsidRPr="00944C49">
        <w:rPr>
          <w:rFonts w:ascii="Arial" w:hAnsi="Arial" w:cs="Arial"/>
          <w:b/>
          <w:lang w:val="en-US" w:eastAsia="zh-CN"/>
        </w:rPr>
        <w:t xml:space="preserve">Abstract: </w:t>
      </w:r>
    </w:p>
    <w:p w14:paraId="027F7CC1" w14:textId="77777777" w:rsidR="006F3C4B" w:rsidRDefault="006F3C4B" w:rsidP="006F3C4B">
      <w:pPr>
        <w:rPr>
          <w:rFonts w:ascii="Arial" w:hAnsi="Arial" w:cs="Arial"/>
          <w:b/>
          <w:lang w:val="en-US" w:eastAsia="zh-CN"/>
        </w:rPr>
      </w:pPr>
      <w:r w:rsidRPr="00944C49">
        <w:rPr>
          <w:rFonts w:ascii="Arial" w:hAnsi="Arial" w:cs="Arial"/>
          <w:b/>
          <w:lang w:val="en-US" w:eastAsia="zh-CN"/>
        </w:rPr>
        <w:t xml:space="preserve">Discussion: </w:t>
      </w:r>
    </w:p>
    <w:p w14:paraId="0835AACB" w14:textId="01D6FC45" w:rsidR="009A3B80" w:rsidRDefault="00320783" w:rsidP="006F3C4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20783">
        <w:rPr>
          <w:rFonts w:ascii="Arial" w:hAnsi="Arial" w:cs="Arial"/>
          <w:b/>
          <w:highlight w:val="green"/>
          <w:lang w:val="en-US" w:eastAsia="zh-CN"/>
        </w:rPr>
        <w:t>Approved.</w:t>
      </w:r>
    </w:p>
    <w:p w14:paraId="68E351E9" w14:textId="77777777" w:rsidR="00604383" w:rsidRPr="00A94DEC" w:rsidRDefault="00604383" w:rsidP="00604383">
      <w:pPr>
        <w:rPr>
          <w:rFonts w:ascii="Arial" w:hAnsi="Arial" w:cs="Arial"/>
          <w:bCs/>
          <w:color w:val="C00000"/>
          <w:sz w:val="24"/>
        </w:rPr>
      </w:pPr>
      <w:r w:rsidRPr="00A94DEC">
        <w:rPr>
          <w:rFonts w:ascii="Arial" w:hAnsi="Arial" w:cs="Arial"/>
          <w:bCs/>
          <w:color w:val="C00000"/>
          <w:sz w:val="24"/>
        </w:rPr>
        <w:t>====================================================================</w:t>
      </w:r>
    </w:p>
    <w:p w14:paraId="4C52CC1D" w14:textId="77777777" w:rsidR="00604383" w:rsidRDefault="00604383" w:rsidP="00604383"/>
    <w:p w14:paraId="7AB5F441" w14:textId="77777777" w:rsidR="00DE3257" w:rsidRPr="00A94DEC" w:rsidRDefault="00DE3257" w:rsidP="00DE3257">
      <w:pPr>
        <w:rPr>
          <w:rFonts w:ascii="Arial" w:hAnsi="Arial" w:cs="Arial"/>
          <w:bCs/>
          <w:color w:val="C00000"/>
          <w:sz w:val="24"/>
        </w:rPr>
      </w:pPr>
      <w:r w:rsidRPr="00A94DEC">
        <w:rPr>
          <w:rFonts w:ascii="Arial" w:hAnsi="Arial" w:cs="Arial"/>
          <w:bCs/>
          <w:color w:val="C00000"/>
          <w:sz w:val="24"/>
        </w:rPr>
        <w:t>====================================================================</w:t>
      </w:r>
    </w:p>
    <w:p w14:paraId="31686A5C" w14:textId="0698E6CF" w:rsidR="00DE3257" w:rsidRDefault="00DE3257" w:rsidP="00DE3257">
      <w:pPr>
        <w:rPr>
          <w:rFonts w:ascii="Arial" w:hAnsi="Arial" w:cs="Arial"/>
          <w:b/>
          <w:color w:val="C00000"/>
          <w:sz w:val="24"/>
          <w:u w:val="single"/>
        </w:rPr>
      </w:pPr>
      <w:r>
        <w:rPr>
          <w:rFonts w:ascii="Arial" w:hAnsi="Arial" w:cs="Arial"/>
          <w:b/>
          <w:color w:val="C00000"/>
          <w:sz w:val="24"/>
          <w:u w:val="single"/>
        </w:rPr>
        <w:t xml:space="preserve">Topic: </w:t>
      </w:r>
      <w:r w:rsidRPr="00DE3257">
        <w:rPr>
          <w:rFonts w:ascii="Arial" w:hAnsi="Arial" w:cs="Arial"/>
          <w:b/>
          <w:color w:val="C00000"/>
          <w:sz w:val="24"/>
          <w:u w:val="single"/>
        </w:rPr>
        <w:t>[107][2</w:t>
      </w:r>
      <w:r>
        <w:rPr>
          <w:rFonts w:ascii="Arial" w:hAnsi="Arial" w:cs="Arial"/>
          <w:b/>
          <w:color w:val="C00000"/>
          <w:sz w:val="24"/>
          <w:u w:val="single"/>
        </w:rPr>
        <w:t>20</w:t>
      </w:r>
      <w:r w:rsidRPr="00DE3257">
        <w:rPr>
          <w:rFonts w:ascii="Arial" w:hAnsi="Arial" w:cs="Arial"/>
          <w:b/>
          <w:color w:val="C00000"/>
          <w:sz w:val="24"/>
          <w:u w:val="single"/>
        </w:rPr>
        <w:t>] NR_pos_enh2_part</w:t>
      </w:r>
      <w:r>
        <w:rPr>
          <w:rFonts w:ascii="Arial" w:hAnsi="Arial" w:cs="Arial"/>
          <w:b/>
          <w:color w:val="C00000"/>
          <w:sz w:val="24"/>
          <w:u w:val="single"/>
        </w:rPr>
        <w:t>2</w:t>
      </w:r>
    </w:p>
    <w:p w14:paraId="0DC511EF" w14:textId="77777777" w:rsidR="00DE3257" w:rsidRPr="00A94DEC" w:rsidRDefault="00DE3257" w:rsidP="00DE3257">
      <w:pPr>
        <w:rPr>
          <w:rFonts w:ascii="Arial" w:hAnsi="Arial" w:cs="Arial"/>
          <w:b/>
          <w:color w:val="C00000"/>
          <w:sz w:val="24"/>
          <w:u w:val="single"/>
          <w:lang w:val="en-IE"/>
        </w:rPr>
      </w:pPr>
    </w:p>
    <w:p w14:paraId="5C4DAE60" w14:textId="77777777" w:rsidR="00DE3257" w:rsidRDefault="00DE3257" w:rsidP="00DE3257">
      <w:pPr>
        <w:rPr>
          <w:rFonts w:ascii="Arial" w:hAnsi="Arial" w:cs="Arial"/>
          <w:b/>
          <w:color w:val="C00000"/>
          <w:u w:val="single"/>
          <w:lang w:eastAsia="zh-CN"/>
        </w:rPr>
      </w:pPr>
      <w:r>
        <w:rPr>
          <w:rFonts w:ascii="Arial" w:hAnsi="Arial" w:cs="Arial"/>
          <w:b/>
          <w:color w:val="C00000"/>
          <w:u w:val="single"/>
          <w:lang w:eastAsia="zh-CN"/>
        </w:rPr>
        <w:t>Summary documents</w:t>
      </w:r>
    </w:p>
    <w:p w14:paraId="2B278DB1" w14:textId="3BA168A1" w:rsidR="00DE3257" w:rsidRPr="00A94DEC" w:rsidRDefault="00DE3257" w:rsidP="00DE3257">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65</w:t>
      </w:r>
      <w:r w:rsidRPr="00944C49">
        <w:rPr>
          <w:b/>
          <w:lang w:val="en-US" w:eastAsia="zh-CN"/>
        </w:rPr>
        <w:tab/>
      </w:r>
      <w:r w:rsidRPr="001517C5">
        <w:rPr>
          <w:rFonts w:ascii="Arial" w:hAnsi="Arial" w:cs="Arial"/>
          <w:b/>
          <w:sz w:val="24"/>
        </w:rPr>
        <w:t xml:space="preserve">Topic summary for </w:t>
      </w:r>
      <w:r w:rsidRPr="00DE3257">
        <w:rPr>
          <w:rFonts w:ascii="Arial" w:hAnsi="Arial" w:cs="Arial"/>
          <w:b/>
          <w:sz w:val="24"/>
        </w:rPr>
        <w:t>[107][219] NR_pos_enh2_part</w:t>
      </w:r>
      <w:r>
        <w:rPr>
          <w:rFonts w:ascii="Arial" w:hAnsi="Arial" w:cs="Arial"/>
          <w:b/>
          <w:sz w:val="24"/>
        </w:rPr>
        <w:t>2</w:t>
      </w:r>
    </w:p>
    <w:p w14:paraId="27737999" w14:textId="29415796" w:rsidR="00DE3257" w:rsidRDefault="00DE3257" w:rsidP="00DE325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Pr>
          <w:i/>
        </w:rPr>
        <w:t>CATT</w:t>
      </w:r>
      <w:r w:rsidRPr="00235811">
        <w:rPr>
          <w:i/>
        </w:rPr>
        <w:t>)</w:t>
      </w:r>
    </w:p>
    <w:p w14:paraId="140CA233" w14:textId="77777777" w:rsidR="00DE3257" w:rsidRPr="00944C49" w:rsidRDefault="00DE3257" w:rsidP="00DE3257">
      <w:pPr>
        <w:rPr>
          <w:rFonts w:ascii="Arial" w:hAnsi="Arial" w:cs="Arial"/>
          <w:b/>
          <w:lang w:val="en-US" w:eastAsia="zh-CN"/>
        </w:rPr>
      </w:pPr>
      <w:r w:rsidRPr="00944C49">
        <w:rPr>
          <w:rFonts w:ascii="Arial" w:hAnsi="Arial" w:cs="Arial"/>
          <w:b/>
          <w:lang w:val="en-US" w:eastAsia="zh-CN"/>
        </w:rPr>
        <w:t xml:space="preserve">Abstract: </w:t>
      </w:r>
    </w:p>
    <w:p w14:paraId="43B73A2C" w14:textId="77777777" w:rsidR="00DE3257" w:rsidRDefault="00DE3257" w:rsidP="00DE3257">
      <w:pPr>
        <w:rPr>
          <w:rFonts w:ascii="Arial" w:hAnsi="Arial" w:cs="Arial"/>
          <w:b/>
          <w:lang w:val="en-US" w:eastAsia="zh-CN"/>
        </w:rPr>
      </w:pPr>
      <w:r w:rsidRPr="00944C49">
        <w:rPr>
          <w:rFonts w:ascii="Arial" w:hAnsi="Arial" w:cs="Arial"/>
          <w:b/>
          <w:lang w:val="en-US" w:eastAsia="zh-CN"/>
        </w:rPr>
        <w:t xml:space="preserve">Discussion: </w:t>
      </w:r>
    </w:p>
    <w:p w14:paraId="673F73F0" w14:textId="08D4A6B4" w:rsidR="00DE3257" w:rsidRDefault="00320783" w:rsidP="00DE325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84FA2BF" w14:textId="77777777" w:rsidR="00DE3257" w:rsidRDefault="00DE3257" w:rsidP="00DE3257">
      <w:pPr>
        <w:rPr>
          <w:rFonts w:ascii="Arial" w:hAnsi="Arial" w:cs="Arial"/>
          <w:b/>
          <w:color w:val="C00000"/>
          <w:u w:val="single"/>
          <w:lang w:eastAsia="zh-CN"/>
        </w:rPr>
      </w:pPr>
    </w:p>
    <w:p w14:paraId="6A4927EB" w14:textId="77777777" w:rsidR="00C2654E" w:rsidRPr="00766996" w:rsidRDefault="00C2654E" w:rsidP="00C2654E">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Wednesday 5/24/2023</w:t>
      </w:r>
      <w:r w:rsidRPr="00766996">
        <w:rPr>
          <w:rFonts w:ascii="Arial" w:hAnsi="Arial" w:cs="Arial"/>
          <w:b/>
          <w:color w:val="C00000"/>
          <w:u w:val="single"/>
          <w:lang w:eastAsia="zh-CN"/>
        </w:rPr>
        <w:t>)</w:t>
      </w:r>
    </w:p>
    <w:p w14:paraId="01FF400B" w14:textId="77E62687" w:rsidR="00995661" w:rsidRPr="00995661" w:rsidRDefault="00995661" w:rsidP="00995661">
      <w:pPr>
        <w:spacing w:line="252" w:lineRule="auto"/>
        <w:rPr>
          <w:b/>
          <w:bCs/>
          <w:u w:val="single"/>
        </w:rPr>
      </w:pPr>
      <w:r>
        <w:rPr>
          <w:b/>
          <w:bCs/>
          <w:u w:val="single"/>
        </w:rPr>
        <w:t xml:space="preserve">Topic #1: </w:t>
      </w:r>
      <w:r w:rsidRPr="00995661">
        <w:rPr>
          <w:b/>
          <w:bCs/>
          <w:u w:val="single"/>
        </w:rPr>
        <w:t>SL positioning</w:t>
      </w:r>
    </w:p>
    <w:p w14:paraId="38489427" w14:textId="77777777" w:rsidR="00995661" w:rsidRDefault="00995661" w:rsidP="00995661">
      <w:pPr>
        <w:spacing w:line="252" w:lineRule="auto"/>
        <w:rPr>
          <w:u w:val="single"/>
        </w:rPr>
      </w:pPr>
      <w:r w:rsidRPr="00995661">
        <w:rPr>
          <w:u w:val="single"/>
        </w:rPr>
        <w:t>Issue 1-3-3: Simulation assumption</w:t>
      </w:r>
    </w:p>
    <w:p w14:paraId="50F184EB" w14:textId="68290BD2" w:rsidR="007A438E" w:rsidRPr="00847190" w:rsidRDefault="000D7149" w:rsidP="007A438E">
      <w:pPr>
        <w:pStyle w:val="ListParagraph"/>
        <w:numPr>
          <w:ilvl w:val="0"/>
          <w:numId w:val="10"/>
        </w:numPr>
        <w:rPr>
          <w:highlight w:val="green"/>
        </w:rPr>
      </w:pPr>
      <w:r w:rsidRPr="00847190">
        <w:rPr>
          <w:highlight w:val="green"/>
        </w:rPr>
        <w:t>Agreements</w:t>
      </w:r>
      <w:r w:rsidR="007A438E" w:rsidRPr="00847190">
        <w:rPr>
          <w:rFonts w:hint="eastAsia"/>
          <w:highlight w:val="green"/>
        </w:rPr>
        <w:t>:</w:t>
      </w:r>
    </w:p>
    <w:p w14:paraId="5C84FF97" w14:textId="77777777" w:rsidR="007A438E" w:rsidRPr="00847190" w:rsidRDefault="007A438E" w:rsidP="007A438E">
      <w:pPr>
        <w:pStyle w:val="ListParagraph"/>
        <w:numPr>
          <w:ilvl w:val="1"/>
          <w:numId w:val="10"/>
        </w:numPr>
        <w:rPr>
          <w:highlight w:val="green"/>
        </w:rPr>
      </w:pPr>
      <w:r w:rsidRPr="00847190">
        <w:rPr>
          <w:rFonts w:hint="eastAsia"/>
          <w:highlight w:val="green"/>
        </w:rPr>
        <w:t xml:space="preserve">SL PRS pattern: </w:t>
      </w:r>
    </w:p>
    <w:p w14:paraId="754E23FC" w14:textId="60382EDD" w:rsidR="007A438E" w:rsidRPr="00847190" w:rsidRDefault="00D34703" w:rsidP="007A438E">
      <w:pPr>
        <w:pStyle w:val="ListParagraph"/>
        <w:numPr>
          <w:ilvl w:val="2"/>
          <w:numId w:val="10"/>
        </w:numPr>
        <w:rPr>
          <w:highlight w:val="green"/>
        </w:rPr>
      </w:pPr>
      <w:r w:rsidRPr="00847190">
        <w:rPr>
          <w:highlight w:val="green"/>
        </w:rPr>
        <w:t>Case</w:t>
      </w:r>
      <w:r w:rsidR="006A3719" w:rsidRPr="00847190">
        <w:rPr>
          <w:highlight w:val="green"/>
        </w:rPr>
        <w:t xml:space="preserve"> 1: </w:t>
      </w:r>
      <w:r w:rsidR="007A438E" w:rsidRPr="00847190">
        <w:rPr>
          <w:rFonts w:hint="eastAsia"/>
          <w:highlight w:val="green"/>
        </w:rPr>
        <w:t>F</w:t>
      </w:r>
      <w:r w:rsidR="007A438E" w:rsidRPr="00847190">
        <w:rPr>
          <w:highlight w:val="green"/>
        </w:rPr>
        <w:t>ully staggered SL PRS patterns</w:t>
      </w:r>
    </w:p>
    <w:p w14:paraId="72ECE9C5" w14:textId="681D8D25" w:rsidR="006A3719" w:rsidRPr="00847190" w:rsidRDefault="00D34703" w:rsidP="006A3719">
      <w:pPr>
        <w:pStyle w:val="ListParagraph"/>
        <w:numPr>
          <w:ilvl w:val="2"/>
          <w:numId w:val="10"/>
        </w:numPr>
        <w:rPr>
          <w:highlight w:val="green"/>
        </w:rPr>
      </w:pPr>
      <w:r w:rsidRPr="00847190">
        <w:rPr>
          <w:highlight w:val="green"/>
        </w:rPr>
        <w:t>Case</w:t>
      </w:r>
      <w:r w:rsidR="006A3719" w:rsidRPr="00847190">
        <w:rPr>
          <w:highlight w:val="green"/>
        </w:rPr>
        <w:t xml:space="preserve"> 2: Partially staggered SL PRS patterns</w:t>
      </w:r>
    </w:p>
    <w:p w14:paraId="51C77C79" w14:textId="7A6F8509" w:rsidR="007A438E" w:rsidRPr="00847190" w:rsidRDefault="007A438E" w:rsidP="007A438E">
      <w:pPr>
        <w:pStyle w:val="ListParagraph"/>
        <w:numPr>
          <w:ilvl w:val="1"/>
          <w:numId w:val="10"/>
        </w:numPr>
        <w:rPr>
          <w:highlight w:val="green"/>
        </w:rPr>
      </w:pPr>
      <w:r w:rsidRPr="00847190">
        <w:rPr>
          <w:highlight w:val="green"/>
        </w:rPr>
        <w:t>C</w:t>
      </w:r>
      <w:r w:rsidRPr="00847190">
        <w:rPr>
          <w:rFonts w:hint="eastAsia"/>
          <w:highlight w:val="green"/>
        </w:rPr>
        <w:t>hannel model</w:t>
      </w:r>
      <w:r w:rsidR="00E84911" w:rsidRPr="00847190">
        <w:rPr>
          <w:highlight w:val="green"/>
        </w:rPr>
        <w:t xml:space="preserve"> for RSTD, Rx-Tx and RSRP</w:t>
      </w:r>
      <w:r w:rsidRPr="00847190">
        <w:rPr>
          <w:rFonts w:hint="eastAsia"/>
          <w:highlight w:val="green"/>
        </w:rPr>
        <w:t xml:space="preserve">: </w:t>
      </w:r>
    </w:p>
    <w:p w14:paraId="6CFF0698" w14:textId="77777777" w:rsidR="007A438E" w:rsidRPr="00847190" w:rsidRDefault="007A438E" w:rsidP="007A438E">
      <w:pPr>
        <w:pStyle w:val="ListParagraph"/>
        <w:numPr>
          <w:ilvl w:val="2"/>
          <w:numId w:val="10"/>
        </w:numPr>
        <w:rPr>
          <w:highlight w:val="green"/>
        </w:rPr>
      </w:pPr>
      <w:r w:rsidRPr="00847190">
        <w:rPr>
          <w:rFonts w:hint="eastAsia"/>
          <w:highlight w:val="green"/>
        </w:rPr>
        <w:t>AWGN</w:t>
      </w:r>
    </w:p>
    <w:p w14:paraId="0EACF0DB" w14:textId="7EF4F174" w:rsidR="007A438E" w:rsidRPr="00847190" w:rsidRDefault="007A438E" w:rsidP="007A438E">
      <w:pPr>
        <w:pStyle w:val="ListParagraph"/>
        <w:numPr>
          <w:ilvl w:val="2"/>
          <w:numId w:val="10"/>
        </w:numPr>
        <w:rPr>
          <w:highlight w:val="green"/>
        </w:rPr>
      </w:pPr>
      <w:r w:rsidRPr="00847190">
        <w:rPr>
          <w:rFonts w:hint="eastAsia"/>
          <w:highlight w:val="green"/>
        </w:rPr>
        <w:t>TDL-A</w:t>
      </w:r>
      <w:r w:rsidR="00F45808" w:rsidRPr="00847190">
        <w:rPr>
          <w:highlight w:val="green"/>
        </w:rPr>
        <w:t xml:space="preserve"> </w:t>
      </w:r>
      <w:r w:rsidR="004713BF" w:rsidRPr="00847190">
        <w:rPr>
          <w:highlight w:val="green"/>
        </w:rPr>
        <w:t>(30 ns delay spread, 5Hz Doppler spread)</w:t>
      </w:r>
    </w:p>
    <w:p w14:paraId="1A9573A7" w14:textId="71B22110" w:rsidR="00183F4A" w:rsidRPr="00847190" w:rsidRDefault="00183F4A" w:rsidP="007A438E">
      <w:pPr>
        <w:pStyle w:val="ListParagraph"/>
        <w:numPr>
          <w:ilvl w:val="2"/>
          <w:numId w:val="10"/>
        </w:numPr>
        <w:rPr>
          <w:highlight w:val="green"/>
        </w:rPr>
      </w:pPr>
      <w:r w:rsidRPr="00847190">
        <w:rPr>
          <w:highlight w:val="green"/>
        </w:rPr>
        <w:t>TDL-B (100ns delay spread, 200Hz Doppler spread)</w:t>
      </w:r>
    </w:p>
    <w:p w14:paraId="1BA0A9F3" w14:textId="77777777" w:rsidR="007A438E" w:rsidRPr="00847190" w:rsidRDefault="007A438E" w:rsidP="007A438E">
      <w:pPr>
        <w:pStyle w:val="ListParagraph"/>
        <w:numPr>
          <w:ilvl w:val="1"/>
          <w:numId w:val="10"/>
        </w:numPr>
        <w:rPr>
          <w:highlight w:val="green"/>
        </w:rPr>
      </w:pPr>
      <w:r w:rsidRPr="00847190">
        <w:rPr>
          <w:highlight w:val="green"/>
        </w:rPr>
        <w:t>A</w:t>
      </w:r>
      <w:r w:rsidRPr="00847190">
        <w:rPr>
          <w:rFonts w:hint="eastAsia"/>
          <w:highlight w:val="green"/>
        </w:rPr>
        <w:t xml:space="preserve">ntenna: </w:t>
      </w:r>
    </w:p>
    <w:p w14:paraId="7DA47F14" w14:textId="77777777" w:rsidR="007A438E" w:rsidRPr="00847190" w:rsidRDefault="007A438E" w:rsidP="007A438E">
      <w:pPr>
        <w:pStyle w:val="ListParagraph"/>
        <w:numPr>
          <w:ilvl w:val="2"/>
          <w:numId w:val="10"/>
        </w:numPr>
        <w:rPr>
          <w:highlight w:val="green"/>
        </w:rPr>
      </w:pPr>
      <w:r w:rsidRPr="00847190">
        <w:rPr>
          <w:rFonts w:hint="eastAsia"/>
          <w:highlight w:val="green"/>
        </w:rPr>
        <w:t>1T/2R</w:t>
      </w:r>
    </w:p>
    <w:p w14:paraId="2AAC1E20" w14:textId="77777777" w:rsidR="007A438E" w:rsidRPr="00847190" w:rsidRDefault="007A438E" w:rsidP="007A438E">
      <w:pPr>
        <w:pStyle w:val="ListParagraph"/>
        <w:numPr>
          <w:ilvl w:val="1"/>
          <w:numId w:val="10"/>
        </w:numPr>
        <w:rPr>
          <w:highlight w:val="green"/>
        </w:rPr>
      </w:pPr>
      <w:r w:rsidRPr="00847190">
        <w:rPr>
          <w:rFonts w:hint="eastAsia"/>
          <w:highlight w:val="green"/>
        </w:rPr>
        <w:t xml:space="preserve">SL PRS BW: </w:t>
      </w:r>
    </w:p>
    <w:p w14:paraId="280C6ED8" w14:textId="7D3AD217" w:rsidR="007A438E" w:rsidRPr="00847190" w:rsidRDefault="007A438E" w:rsidP="007A438E">
      <w:pPr>
        <w:pStyle w:val="ListParagraph"/>
        <w:numPr>
          <w:ilvl w:val="2"/>
          <w:numId w:val="10"/>
        </w:numPr>
        <w:rPr>
          <w:highlight w:val="green"/>
        </w:rPr>
      </w:pPr>
      <w:r w:rsidRPr="00847190">
        <w:rPr>
          <w:highlight w:val="green"/>
        </w:rPr>
        <w:t>10 MHz, 20 MHz, 40 MHz</w:t>
      </w:r>
    </w:p>
    <w:p w14:paraId="0005174F" w14:textId="77777777" w:rsidR="007A438E" w:rsidRPr="00847190" w:rsidRDefault="007A438E" w:rsidP="007A438E">
      <w:pPr>
        <w:pStyle w:val="ListParagraph"/>
        <w:numPr>
          <w:ilvl w:val="1"/>
          <w:numId w:val="10"/>
        </w:numPr>
        <w:rPr>
          <w:highlight w:val="green"/>
        </w:rPr>
      </w:pPr>
      <w:r w:rsidRPr="00847190">
        <w:rPr>
          <w:rFonts w:hint="eastAsia"/>
          <w:highlight w:val="green"/>
        </w:rPr>
        <w:t xml:space="preserve">SCS: </w:t>
      </w:r>
    </w:p>
    <w:p w14:paraId="5E5BE613" w14:textId="77777777" w:rsidR="007A438E" w:rsidRPr="00847190" w:rsidRDefault="007A438E" w:rsidP="007A438E">
      <w:pPr>
        <w:pStyle w:val="ListParagraph"/>
        <w:numPr>
          <w:ilvl w:val="2"/>
          <w:numId w:val="10"/>
        </w:numPr>
        <w:rPr>
          <w:highlight w:val="green"/>
        </w:rPr>
      </w:pPr>
      <w:r w:rsidRPr="00847190">
        <w:rPr>
          <w:highlight w:val="green"/>
        </w:rPr>
        <w:t>15kHz, 30kHz, 60kHz</w:t>
      </w:r>
    </w:p>
    <w:p w14:paraId="06963F79" w14:textId="77777777" w:rsidR="007A438E" w:rsidRPr="00847190" w:rsidRDefault="007A438E" w:rsidP="007A438E">
      <w:pPr>
        <w:pStyle w:val="ListParagraph"/>
        <w:numPr>
          <w:ilvl w:val="1"/>
          <w:numId w:val="10"/>
        </w:numPr>
        <w:rPr>
          <w:highlight w:val="green"/>
        </w:rPr>
      </w:pPr>
      <w:r w:rsidRPr="00847190">
        <w:rPr>
          <w:rFonts w:hint="eastAsia"/>
          <w:highlight w:val="green"/>
        </w:rPr>
        <w:t xml:space="preserve">CBW: </w:t>
      </w:r>
    </w:p>
    <w:p w14:paraId="4D0DBAC1" w14:textId="77777777" w:rsidR="007A438E" w:rsidRPr="00847190" w:rsidRDefault="007A438E" w:rsidP="007A438E">
      <w:pPr>
        <w:pStyle w:val="ListParagraph"/>
        <w:numPr>
          <w:ilvl w:val="2"/>
          <w:numId w:val="10"/>
        </w:numPr>
        <w:rPr>
          <w:highlight w:val="green"/>
        </w:rPr>
      </w:pPr>
      <w:r w:rsidRPr="00847190">
        <w:rPr>
          <w:highlight w:val="green"/>
        </w:rPr>
        <w:t xml:space="preserve">equal to the </w:t>
      </w:r>
      <w:r w:rsidRPr="00847190">
        <w:rPr>
          <w:rFonts w:hint="eastAsia"/>
          <w:highlight w:val="green"/>
        </w:rPr>
        <w:t xml:space="preserve">SL </w:t>
      </w:r>
      <w:r w:rsidRPr="00847190">
        <w:rPr>
          <w:highlight w:val="green"/>
        </w:rPr>
        <w:t>PRS BW</w:t>
      </w:r>
    </w:p>
    <w:p w14:paraId="22C267FD" w14:textId="77777777" w:rsidR="007A438E" w:rsidRPr="00847190" w:rsidRDefault="007A438E" w:rsidP="007A438E">
      <w:pPr>
        <w:pStyle w:val="ListParagraph"/>
        <w:numPr>
          <w:ilvl w:val="1"/>
          <w:numId w:val="10"/>
        </w:numPr>
        <w:rPr>
          <w:highlight w:val="green"/>
        </w:rPr>
      </w:pPr>
      <w:r w:rsidRPr="00847190">
        <w:rPr>
          <w:rFonts w:hint="eastAsia"/>
          <w:highlight w:val="green"/>
        </w:rPr>
        <w:lastRenderedPageBreak/>
        <w:t>S</w:t>
      </w:r>
      <w:r w:rsidRPr="00847190">
        <w:rPr>
          <w:highlight w:val="green"/>
        </w:rPr>
        <w:t>ampling rate</w:t>
      </w:r>
      <w:r w:rsidRPr="00847190">
        <w:rPr>
          <w:rFonts w:hint="eastAsia"/>
          <w:highlight w:val="green"/>
        </w:rPr>
        <w:t xml:space="preserve">: </w:t>
      </w:r>
    </w:p>
    <w:p w14:paraId="171C21A4" w14:textId="28665992" w:rsidR="007A438E" w:rsidRPr="00847190" w:rsidRDefault="007A438E" w:rsidP="007A438E">
      <w:pPr>
        <w:pStyle w:val="ListParagraph"/>
        <w:numPr>
          <w:ilvl w:val="2"/>
          <w:numId w:val="10"/>
        </w:numPr>
        <w:rPr>
          <w:highlight w:val="green"/>
        </w:rPr>
      </w:pPr>
      <w:r w:rsidRPr="00847190">
        <w:rPr>
          <w:highlight w:val="green"/>
        </w:rPr>
        <w:t xml:space="preserve">Reuse </w:t>
      </w:r>
      <w:r w:rsidRPr="00847190">
        <w:rPr>
          <w:rFonts w:hint="eastAsia"/>
          <w:highlight w:val="green"/>
        </w:rPr>
        <w:t>the assumption</w:t>
      </w:r>
      <w:r w:rsidRPr="00847190">
        <w:rPr>
          <w:highlight w:val="green"/>
        </w:rPr>
        <w:t xml:space="preserve"> </w:t>
      </w:r>
      <w:r w:rsidRPr="00847190">
        <w:rPr>
          <w:rFonts w:hint="eastAsia"/>
          <w:highlight w:val="green"/>
        </w:rPr>
        <w:t>for NR PRS based measurement</w:t>
      </w:r>
      <w:r w:rsidR="00E9484E" w:rsidRPr="00847190">
        <w:rPr>
          <w:highlight w:val="green"/>
        </w:rPr>
        <w:t>s</w:t>
      </w:r>
    </w:p>
    <w:p w14:paraId="54620F4B" w14:textId="77777777" w:rsidR="007A438E" w:rsidRPr="00995661" w:rsidRDefault="007A438E" w:rsidP="00995661">
      <w:pPr>
        <w:spacing w:line="252" w:lineRule="auto"/>
        <w:rPr>
          <w:u w:val="single"/>
        </w:rPr>
      </w:pPr>
    </w:p>
    <w:p w14:paraId="536871D0" w14:textId="77777777" w:rsidR="00995661" w:rsidRPr="00995661" w:rsidRDefault="00995661" w:rsidP="00995661">
      <w:pPr>
        <w:spacing w:line="252" w:lineRule="auto"/>
        <w:rPr>
          <w:u w:val="single"/>
        </w:rPr>
      </w:pPr>
      <w:r w:rsidRPr="00995661">
        <w:rPr>
          <w:u w:val="single"/>
        </w:rPr>
        <w:t xml:space="preserve">Issue 1-1-3: Parameters in the measurement period requirements: </w:t>
      </w:r>
    </w:p>
    <w:p w14:paraId="0F0544B1" w14:textId="77777777" w:rsidR="009E3774" w:rsidRDefault="009E3774" w:rsidP="009E3774">
      <w:pPr>
        <w:pStyle w:val="ListParagraph"/>
        <w:numPr>
          <w:ilvl w:val="0"/>
          <w:numId w:val="10"/>
        </w:numPr>
      </w:pPr>
      <w:r w:rsidRPr="00325ACB">
        <w:t>Proposals</w:t>
      </w:r>
      <w:r>
        <w:rPr>
          <w:rFonts w:hint="eastAsia"/>
        </w:rPr>
        <w:t xml:space="preserve">: </w:t>
      </w:r>
    </w:p>
    <w:p w14:paraId="5828E47C" w14:textId="77777777" w:rsidR="009E3774" w:rsidRDefault="009E3774" w:rsidP="009E3774">
      <w:pPr>
        <w:pStyle w:val="ListParagraph"/>
        <w:numPr>
          <w:ilvl w:val="1"/>
          <w:numId w:val="10"/>
        </w:numPr>
      </w:pPr>
      <w:r>
        <w:t>N</w:t>
      </w:r>
      <w:r>
        <w:rPr>
          <w:rFonts w:hint="eastAsia"/>
        </w:rPr>
        <w:t xml:space="preserve">umber of samples: </w:t>
      </w:r>
    </w:p>
    <w:p w14:paraId="33D24D01" w14:textId="77777777" w:rsidR="009E3774" w:rsidRDefault="009E3774" w:rsidP="009E3774">
      <w:pPr>
        <w:pStyle w:val="ListParagraph"/>
        <w:numPr>
          <w:ilvl w:val="2"/>
          <w:numId w:val="10"/>
        </w:numPr>
      </w:pPr>
      <w:r>
        <w:t>O</w:t>
      </w:r>
      <w:r>
        <w:rPr>
          <w:rFonts w:hint="eastAsia"/>
        </w:rPr>
        <w:t xml:space="preserve">ption 1: </w:t>
      </w:r>
      <w:proofErr w:type="spellStart"/>
      <w:r>
        <w:rPr>
          <w:rFonts w:hint="eastAsia"/>
        </w:rPr>
        <w:t>N</w:t>
      </w:r>
      <w:r w:rsidRPr="00CF5809">
        <w:rPr>
          <w:rFonts w:hint="eastAsia"/>
          <w:vertAlign w:val="subscript"/>
        </w:rPr>
        <w:t>sample</w:t>
      </w:r>
      <w:proofErr w:type="spellEnd"/>
      <w:r>
        <w:rPr>
          <w:rFonts w:hint="eastAsia"/>
        </w:rPr>
        <w:t xml:space="preserve"> = 1</w:t>
      </w:r>
    </w:p>
    <w:p w14:paraId="25E0DEAE" w14:textId="77777777" w:rsidR="009E3774" w:rsidRPr="00325ACB" w:rsidRDefault="009E3774" w:rsidP="009E3774">
      <w:pPr>
        <w:pStyle w:val="ListParagraph"/>
        <w:numPr>
          <w:ilvl w:val="2"/>
          <w:numId w:val="10"/>
        </w:numPr>
      </w:pPr>
      <w:r>
        <w:t>O</w:t>
      </w:r>
      <w:r>
        <w:rPr>
          <w:rFonts w:hint="eastAsia"/>
        </w:rPr>
        <w:t xml:space="preserve">ption 2: </w:t>
      </w:r>
      <w:proofErr w:type="spellStart"/>
      <w:r>
        <w:rPr>
          <w:rFonts w:hint="eastAsia"/>
        </w:rPr>
        <w:t>N</w:t>
      </w:r>
      <w:r w:rsidRPr="00CF5809">
        <w:rPr>
          <w:rFonts w:hint="eastAsia"/>
          <w:vertAlign w:val="subscript"/>
        </w:rPr>
        <w:t>sample</w:t>
      </w:r>
      <w:proofErr w:type="spellEnd"/>
      <w:r>
        <w:rPr>
          <w:rFonts w:hint="eastAsia"/>
        </w:rPr>
        <w:t xml:space="preserve"> = 4</w:t>
      </w:r>
    </w:p>
    <w:p w14:paraId="3ECB7F58" w14:textId="77777777" w:rsidR="009E3774" w:rsidRDefault="009E3774" w:rsidP="009E3774">
      <w:pPr>
        <w:pStyle w:val="ListParagraph"/>
        <w:numPr>
          <w:ilvl w:val="2"/>
          <w:numId w:val="10"/>
        </w:numPr>
      </w:pPr>
      <w:r>
        <w:t>O</w:t>
      </w:r>
      <w:r>
        <w:rPr>
          <w:rFonts w:hint="eastAsia"/>
        </w:rPr>
        <w:t xml:space="preserve">ption 3: 1 &lt; </w:t>
      </w:r>
      <w:proofErr w:type="spellStart"/>
      <w:r>
        <w:rPr>
          <w:rFonts w:hint="eastAsia"/>
        </w:rPr>
        <w:t>N</w:t>
      </w:r>
      <w:r w:rsidRPr="00CF5809">
        <w:rPr>
          <w:rFonts w:hint="eastAsia"/>
          <w:vertAlign w:val="subscript"/>
        </w:rPr>
        <w:t>sample</w:t>
      </w:r>
      <w:proofErr w:type="spellEnd"/>
      <w:r>
        <w:rPr>
          <w:rFonts w:hint="eastAsia"/>
        </w:rPr>
        <w:t xml:space="preserve"> &lt; 4</w:t>
      </w:r>
    </w:p>
    <w:p w14:paraId="1FE12D69" w14:textId="77777777" w:rsidR="009E3774" w:rsidRDefault="009E3774" w:rsidP="009E3774">
      <w:pPr>
        <w:pStyle w:val="ListParagraph"/>
        <w:numPr>
          <w:ilvl w:val="2"/>
          <w:numId w:val="10"/>
        </w:numPr>
      </w:pPr>
      <w:r>
        <w:t>Option 4: 1&lt;</w:t>
      </w:r>
      <w:r w:rsidRPr="00BD621B">
        <w:rPr>
          <w:rFonts w:hint="eastAsia"/>
        </w:rPr>
        <w:t xml:space="preserve"> </w:t>
      </w:r>
      <w:proofErr w:type="spellStart"/>
      <w:r>
        <w:rPr>
          <w:rFonts w:hint="eastAsia"/>
        </w:rPr>
        <w:t>N</w:t>
      </w:r>
      <w:r w:rsidRPr="00CF5809">
        <w:rPr>
          <w:rFonts w:hint="eastAsia"/>
          <w:vertAlign w:val="subscript"/>
        </w:rPr>
        <w:t>sample</w:t>
      </w:r>
      <w:proofErr w:type="spellEnd"/>
    </w:p>
    <w:p w14:paraId="1C97D1D7" w14:textId="77777777" w:rsidR="009E3774" w:rsidRDefault="009E3774" w:rsidP="009E3774">
      <w:pPr>
        <w:pStyle w:val="ListParagraph"/>
        <w:numPr>
          <w:ilvl w:val="1"/>
          <w:numId w:val="10"/>
        </w:numPr>
      </w:pPr>
      <w:r>
        <w:t>S</w:t>
      </w:r>
      <w:r>
        <w:rPr>
          <w:rFonts w:hint="eastAsia"/>
        </w:rPr>
        <w:t xml:space="preserve">caling factor due to TEG: </w:t>
      </w:r>
    </w:p>
    <w:p w14:paraId="0759DD88" w14:textId="77777777" w:rsidR="009E3774" w:rsidRDefault="009E3774" w:rsidP="009E3774">
      <w:pPr>
        <w:pStyle w:val="ListParagraph"/>
        <w:numPr>
          <w:ilvl w:val="2"/>
          <w:numId w:val="10"/>
        </w:numPr>
      </w:pPr>
      <w:r>
        <w:t>O</w:t>
      </w:r>
      <w:r>
        <w:rPr>
          <w:rFonts w:hint="eastAsia"/>
        </w:rPr>
        <w:t xml:space="preserve">ption 1: </w:t>
      </w:r>
      <w:r>
        <w:t>R</w:t>
      </w:r>
      <w:r>
        <w:rPr>
          <w:rFonts w:hint="eastAsia"/>
        </w:rPr>
        <w:t xml:space="preserve">euse the existing requirements in Rel-17. </w:t>
      </w:r>
    </w:p>
    <w:p w14:paraId="1D945545" w14:textId="77777777" w:rsidR="009E3774" w:rsidRPr="009E6A5E" w:rsidRDefault="009E3774" w:rsidP="009E3774">
      <w:pPr>
        <w:pStyle w:val="ListParagraph"/>
        <w:numPr>
          <w:ilvl w:val="1"/>
          <w:numId w:val="10"/>
        </w:numPr>
      </w:pPr>
      <w:r>
        <w:rPr>
          <w:rFonts w:hint="eastAsia"/>
        </w:rPr>
        <w:t xml:space="preserve">The number of Rx beam: </w:t>
      </w:r>
    </w:p>
    <w:p w14:paraId="5E97E7A5" w14:textId="77777777" w:rsidR="009E3774" w:rsidRPr="006136F2" w:rsidRDefault="009E3774" w:rsidP="009E3774">
      <w:pPr>
        <w:pStyle w:val="ListParagraph"/>
        <w:numPr>
          <w:ilvl w:val="2"/>
          <w:numId w:val="10"/>
        </w:numPr>
      </w:pPr>
      <w:r w:rsidRPr="00D96FA9">
        <w:rPr>
          <w:rFonts w:eastAsiaTheme="minorEastAsia"/>
        </w:rPr>
        <w:t>O</w:t>
      </w:r>
      <w:r w:rsidRPr="00D96FA9">
        <w:rPr>
          <w:rFonts w:eastAsiaTheme="minorEastAsia" w:hint="eastAsia"/>
        </w:rPr>
        <w:t xml:space="preserve">ption 1: </w:t>
      </w:r>
      <w:proofErr w:type="spellStart"/>
      <w:r w:rsidRPr="00D96FA9">
        <w:rPr>
          <w:rFonts w:eastAsiaTheme="minorEastAsia" w:hint="eastAsia"/>
        </w:rPr>
        <w:t>N</w:t>
      </w:r>
      <w:r w:rsidRPr="00D96FA9">
        <w:rPr>
          <w:rFonts w:eastAsiaTheme="minorEastAsia" w:hint="eastAsia"/>
          <w:vertAlign w:val="subscript"/>
        </w:rPr>
        <w:t>RxBeam</w:t>
      </w:r>
      <w:proofErr w:type="spellEnd"/>
      <w:r w:rsidRPr="00D96FA9">
        <w:rPr>
          <w:rFonts w:eastAsiaTheme="minorEastAsia" w:hint="eastAsia"/>
        </w:rPr>
        <w:t xml:space="preserve"> = 1 in FR1. </w:t>
      </w:r>
    </w:p>
    <w:p w14:paraId="16B47476" w14:textId="682B9927" w:rsidR="006136F2" w:rsidRPr="006136F2" w:rsidRDefault="006136F2" w:rsidP="006136F2">
      <w:pPr>
        <w:pStyle w:val="ListParagraph"/>
        <w:numPr>
          <w:ilvl w:val="0"/>
          <w:numId w:val="10"/>
        </w:numPr>
      </w:pPr>
      <w:r>
        <w:rPr>
          <w:rFonts w:eastAsiaTheme="minorEastAsia"/>
        </w:rPr>
        <w:t>Discussion</w:t>
      </w:r>
    </w:p>
    <w:p w14:paraId="592BE11F" w14:textId="041E53A9" w:rsidR="006136F2" w:rsidRPr="004D5623" w:rsidRDefault="006136F2" w:rsidP="006136F2">
      <w:pPr>
        <w:pStyle w:val="ListParagraph"/>
        <w:numPr>
          <w:ilvl w:val="0"/>
          <w:numId w:val="10"/>
        </w:numPr>
        <w:rPr>
          <w:highlight w:val="green"/>
        </w:rPr>
      </w:pPr>
      <w:r w:rsidRPr="004D5623">
        <w:rPr>
          <w:rFonts w:eastAsiaTheme="minorEastAsia"/>
          <w:highlight w:val="green"/>
        </w:rPr>
        <w:t>Agreements</w:t>
      </w:r>
    </w:p>
    <w:p w14:paraId="5054E0BD" w14:textId="57F56D45" w:rsidR="00064315" w:rsidRPr="004D5623" w:rsidRDefault="00064315" w:rsidP="00E07EE1">
      <w:pPr>
        <w:pStyle w:val="ListParagraph"/>
        <w:numPr>
          <w:ilvl w:val="1"/>
          <w:numId w:val="10"/>
        </w:numPr>
        <w:rPr>
          <w:highlight w:val="green"/>
        </w:rPr>
      </w:pPr>
      <w:r w:rsidRPr="004D5623">
        <w:rPr>
          <w:highlight w:val="green"/>
        </w:rPr>
        <w:t>The measurements period requirements equation is FFS</w:t>
      </w:r>
    </w:p>
    <w:p w14:paraId="4047E190" w14:textId="3A3CFA23" w:rsidR="00E07EE1" w:rsidRPr="004D5623" w:rsidRDefault="00E07EE1" w:rsidP="00E07EE1">
      <w:pPr>
        <w:pStyle w:val="ListParagraph"/>
        <w:numPr>
          <w:ilvl w:val="1"/>
          <w:numId w:val="10"/>
        </w:numPr>
        <w:rPr>
          <w:highlight w:val="green"/>
        </w:rPr>
      </w:pPr>
      <w:r w:rsidRPr="004D5623">
        <w:rPr>
          <w:highlight w:val="green"/>
        </w:rPr>
        <w:t>N</w:t>
      </w:r>
      <w:r w:rsidRPr="004D5623">
        <w:rPr>
          <w:rFonts w:hint="eastAsia"/>
          <w:highlight w:val="green"/>
        </w:rPr>
        <w:t>umber of samples</w:t>
      </w:r>
      <w:r w:rsidR="00644F1C" w:rsidRPr="004D5623">
        <w:rPr>
          <w:highlight w:val="green"/>
        </w:rPr>
        <w:t xml:space="preserve"> </w:t>
      </w:r>
      <w:r w:rsidR="007D5221" w:rsidRPr="004D5623">
        <w:rPr>
          <w:highlight w:val="green"/>
        </w:rPr>
        <w:t>for positioning measurements is FFS</w:t>
      </w:r>
    </w:p>
    <w:p w14:paraId="20A53ABD" w14:textId="1756908B" w:rsidR="00E07EE1" w:rsidRPr="004D5623" w:rsidRDefault="00E07EE1" w:rsidP="00E07EE1">
      <w:pPr>
        <w:pStyle w:val="ListParagraph"/>
        <w:numPr>
          <w:ilvl w:val="2"/>
          <w:numId w:val="10"/>
        </w:numPr>
        <w:rPr>
          <w:highlight w:val="green"/>
        </w:rPr>
      </w:pPr>
      <w:r w:rsidRPr="004D5623">
        <w:rPr>
          <w:highlight w:val="green"/>
        </w:rPr>
        <w:t>O</w:t>
      </w:r>
      <w:r w:rsidRPr="004D5623">
        <w:rPr>
          <w:rFonts w:hint="eastAsia"/>
          <w:highlight w:val="green"/>
        </w:rPr>
        <w:t>ption 1: 1</w:t>
      </w:r>
    </w:p>
    <w:p w14:paraId="1643B59D" w14:textId="6EF3DC64" w:rsidR="00E07EE1" w:rsidRPr="004D5623" w:rsidRDefault="00E07EE1" w:rsidP="00E07EE1">
      <w:pPr>
        <w:pStyle w:val="ListParagraph"/>
        <w:numPr>
          <w:ilvl w:val="2"/>
          <w:numId w:val="10"/>
        </w:numPr>
        <w:rPr>
          <w:highlight w:val="green"/>
        </w:rPr>
      </w:pPr>
      <w:r w:rsidRPr="004D5623">
        <w:rPr>
          <w:highlight w:val="green"/>
        </w:rPr>
        <w:t>O</w:t>
      </w:r>
      <w:r w:rsidRPr="004D5623">
        <w:rPr>
          <w:rFonts w:hint="eastAsia"/>
          <w:highlight w:val="green"/>
        </w:rPr>
        <w:t xml:space="preserve">ption 2: </w:t>
      </w:r>
      <w:r w:rsidRPr="004D5623">
        <w:rPr>
          <w:highlight w:val="green"/>
        </w:rPr>
        <w:t>2</w:t>
      </w:r>
    </w:p>
    <w:p w14:paraId="29EB9148" w14:textId="1C5AD580" w:rsidR="00644F1C" w:rsidRPr="004D5623" w:rsidRDefault="00644F1C" w:rsidP="00644F1C">
      <w:pPr>
        <w:pStyle w:val="ListParagraph"/>
        <w:numPr>
          <w:ilvl w:val="2"/>
          <w:numId w:val="10"/>
        </w:numPr>
        <w:rPr>
          <w:highlight w:val="green"/>
        </w:rPr>
      </w:pPr>
      <w:r w:rsidRPr="004D5623">
        <w:rPr>
          <w:highlight w:val="green"/>
        </w:rPr>
        <w:t>O</w:t>
      </w:r>
      <w:r w:rsidRPr="004D5623">
        <w:rPr>
          <w:rFonts w:hint="eastAsia"/>
          <w:highlight w:val="green"/>
        </w:rPr>
        <w:t xml:space="preserve">ption </w:t>
      </w:r>
      <w:r w:rsidRPr="004D5623">
        <w:rPr>
          <w:highlight w:val="green"/>
        </w:rPr>
        <w:t>3</w:t>
      </w:r>
      <w:r w:rsidRPr="004D5623">
        <w:rPr>
          <w:rFonts w:hint="eastAsia"/>
          <w:highlight w:val="green"/>
        </w:rPr>
        <w:t xml:space="preserve">: </w:t>
      </w:r>
      <w:r w:rsidRPr="004D5623">
        <w:rPr>
          <w:highlight w:val="green"/>
        </w:rPr>
        <w:t>3</w:t>
      </w:r>
    </w:p>
    <w:p w14:paraId="7DCB2DF0" w14:textId="63BD5C00" w:rsidR="00E07EE1" w:rsidRPr="004D5623" w:rsidRDefault="00E07EE1" w:rsidP="00E07EE1">
      <w:pPr>
        <w:pStyle w:val="ListParagraph"/>
        <w:numPr>
          <w:ilvl w:val="2"/>
          <w:numId w:val="10"/>
        </w:numPr>
        <w:rPr>
          <w:highlight w:val="green"/>
        </w:rPr>
      </w:pPr>
      <w:r w:rsidRPr="004D5623">
        <w:rPr>
          <w:highlight w:val="green"/>
        </w:rPr>
        <w:t>O</w:t>
      </w:r>
      <w:r w:rsidRPr="004D5623">
        <w:rPr>
          <w:rFonts w:hint="eastAsia"/>
          <w:highlight w:val="green"/>
        </w:rPr>
        <w:t xml:space="preserve">ption </w:t>
      </w:r>
      <w:r w:rsidR="00644F1C" w:rsidRPr="004D5623">
        <w:rPr>
          <w:highlight w:val="green"/>
        </w:rPr>
        <w:t>4</w:t>
      </w:r>
      <w:r w:rsidRPr="004D5623">
        <w:rPr>
          <w:rFonts w:hint="eastAsia"/>
          <w:highlight w:val="green"/>
        </w:rPr>
        <w:t>: 4</w:t>
      </w:r>
    </w:p>
    <w:p w14:paraId="2A2F07B8" w14:textId="480BFF7E" w:rsidR="006136F2" w:rsidRPr="004D5623" w:rsidRDefault="008B3CE3" w:rsidP="006136F2">
      <w:pPr>
        <w:pStyle w:val="ListParagraph"/>
        <w:numPr>
          <w:ilvl w:val="1"/>
          <w:numId w:val="10"/>
        </w:numPr>
        <w:rPr>
          <w:highlight w:val="green"/>
        </w:rPr>
      </w:pPr>
      <w:r w:rsidRPr="004D5623">
        <w:rPr>
          <w:rFonts w:hint="eastAsia"/>
          <w:highlight w:val="green"/>
        </w:rPr>
        <w:t>The number of Rx beam</w:t>
      </w:r>
      <w:r w:rsidR="00064315" w:rsidRPr="004D5623">
        <w:rPr>
          <w:highlight w:val="green"/>
        </w:rPr>
        <w:t>s</w:t>
      </w:r>
      <w:r w:rsidRPr="004D5623">
        <w:rPr>
          <w:highlight w:val="green"/>
        </w:rPr>
        <w:t xml:space="preserve"> is equal to</w:t>
      </w:r>
      <w:r w:rsidR="006136F2" w:rsidRPr="004D5623">
        <w:rPr>
          <w:rFonts w:eastAsiaTheme="minorEastAsia" w:hint="eastAsia"/>
          <w:highlight w:val="green"/>
        </w:rPr>
        <w:t xml:space="preserve"> 1 in FR1</w:t>
      </w:r>
    </w:p>
    <w:p w14:paraId="68E31AA4" w14:textId="77777777" w:rsidR="00995661" w:rsidRPr="00995661" w:rsidRDefault="00995661" w:rsidP="00995661">
      <w:pPr>
        <w:spacing w:line="252" w:lineRule="auto"/>
        <w:rPr>
          <w:u w:val="single"/>
        </w:rPr>
      </w:pPr>
      <w:r w:rsidRPr="00995661">
        <w:rPr>
          <w:u w:val="single"/>
        </w:rPr>
        <w:t>Issue 1-2-1: Timing error limit requirements of SL UE for positioning (both anchor UE and target UE</w:t>
      </w:r>
    </w:p>
    <w:p w14:paraId="6B81FCDD" w14:textId="77777777" w:rsidR="00995661" w:rsidRPr="00995661" w:rsidRDefault="00995661" w:rsidP="00995661">
      <w:pPr>
        <w:spacing w:line="252" w:lineRule="auto"/>
        <w:rPr>
          <w:u w:val="single"/>
        </w:rPr>
      </w:pPr>
      <w:r w:rsidRPr="00995661">
        <w:rPr>
          <w:u w:val="single"/>
        </w:rPr>
        <w:t xml:space="preserve">Issue 1-2-2: Impact due to the Tx/Rx timing difference of multiple anchor </w:t>
      </w:r>
      <w:proofErr w:type="spellStart"/>
      <w:r w:rsidRPr="00995661">
        <w:rPr>
          <w:u w:val="single"/>
        </w:rPr>
        <w:t>Ues</w:t>
      </w:r>
      <w:proofErr w:type="spellEnd"/>
    </w:p>
    <w:p w14:paraId="74CE8AB7" w14:textId="77777777" w:rsidR="00995661" w:rsidRPr="00995661" w:rsidRDefault="00995661" w:rsidP="00995661">
      <w:pPr>
        <w:spacing w:line="252" w:lineRule="auto"/>
        <w:rPr>
          <w:u w:val="single"/>
        </w:rPr>
      </w:pPr>
    </w:p>
    <w:p w14:paraId="32AC85FE" w14:textId="0B4BD990" w:rsidR="00995661" w:rsidRPr="00995661" w:rsidRDefault="00995661" w:rsidP="00995661">
      <w:pPr>
        <w:spacing w:line="252" w:lineRule="auto"/>
        <w:rPr>
          <w:b/>
          <w:bCs/>
          <w:u w:val="single"/>
        </w:rPr>
      </w:pPr>
      <w:r w:rsidRPr="00995661">
        <w:rPr>
          <w:b/>
          <w:bCs/>
          <w:u w:val="single"/>
        </w:rPr>
        <w:t>Topic #2: CPP</w:t>
      </w:r>
    </w:p>
    <w:p w14:paraId="1F9D3053" w14:textId="42D6E68F" w:rsidR="00995661" w:rsidRPr="00995661" w:rsidRDefault="00995661" w:rsidP="00995661">
      <w:pPr>
        <w:spacing w:line="252" w:lineRule="auto"/>
        <w:rPr>
          <w:u w:val="single"/>
        </w:rPr>
      </w:pPr>
      <w:r w:rsidRPr="00995661">
        <w:rPr>
          <w:u w:val="single"/>
        </w:rPr>
        <w:t xml:space="preserve">Issue 2-3-3: Simulation assumption for RSCPD: </w:t>
      </w:r>
    </w:p>
    <w:p w14:paraId="096319BE" w14:textId="1B4FE3E6" w:rsidR="0034331B" w:rsidRPr="00DB0AE2" w:rsidRDefault="0034331B" w:rsidP="0034331B">
      <w:pPr>
        <w:pStyle w:val="ListParagraph"/>
        <w:numPr>
          <w:ilvl w:val="0"/>
          <w:numId w:val="10"/>
        </w:numPr>
        <w:rPr>
          <w:highlight w:val="green"/>
        </w:rPr>
      </w:pPr>
      <w:r w:rsidRPr="00DB0AE2">
        <w:rPr>
          <w:highlight w:val="green"/>
        </w:rPr>
        <w:t>Agreements</w:t>
      </w:r>
    </w:p>
    <w:p w14:paraId="39DF3A9B" w14:textId="77777777" w:rsidR="0034331B" w:rsidRPr="00DB0AE2" w:rsidRDefault="0034331B" w:rsidP="0034331B">
      <w:pPr>
        <w:pStyle w:val="ListParagraph"/>
        <w:numPr>
          <w:ilvl w:val="1"/>
          <w:numId w:val="10"/>
        </w:numPr>
        <w:rPr>
          <w:highlight w:val="green"/>
        </w:rPr>
      </w:pPr>
      <w:r w:rsidRPr="00DB0AE2">
        <w:rPr>
          <w:rFonts w:hint="eastAsia"/>
          <w:highlight w:val="green"/>
        </w:rPr>
        <w:t>PRS configuration</w:t>
      </w:r>
    </w:p>
    <w:p w14:paraId="56AC6C6F" w14:textId="77777777" w:rsidR="0034331B" w:rsidRPr="00DB0AE2" w:rsidRDefault="0034331B" w:rsidP="0034331B">
      <w:pPr>
        <w:pStyle w:val="ListParagraph"/>
        <w:numPr>
          <w:ilvl w:val="2"/>
          <w:numId w:val="10"/>
        </w:numPr>
        <w:rPr>
          <w:highlight w:val="green"/>
        </w:rPr>
      </w:pPr>
      <w:r w:rsidRPr="00DB0AE2">
        <w:rPr>
          <w:highlight w:val="green"/>
        </w:rPr>
        <w:t>R</w:t>
      </w:r>
      <w:r w:rsidRPr="00DB0AE2">
        <w:rPr>
          <w:rFonts w:hint="eastAsia"/>
          <w:highlight w:val="green"/>
        </w:rPr>
        <w:t>euse Rel-17 configuration of RSTD for RSCPD</w:t>
      </w:r>
    </w:p>
    <w:p w14:paraId="2FC8B072" w14:textId="77777777" w:rsidR="0034331B" w:rsidRPr="00DB0AE2" w:rsidRDefault="0034331B" w:rsidP="0034331B">
      <w:pPr>
        <w:pStyle w:val="ListParagraph"/>
        <w:numPr>
          <w:ilvl w:val="1"/>
          <w:numId w:val="10"/>
        </w:numPr>
        <w:rPr>
          <w:highlight w:val="green"/>
        </w:rPr>
      </w:pPr>
      <w:r w:rsidRPr="00DB0AE2">
        <w:rPr>
          <w:rFonts w:hint="eastAsia"/>
          <w:highlight w:val="green"/>
        </w:rPr>
        <w:t>Side condition</w:t>
      </w:r>
    </w:p>
    <w:p w14:paraId="65658D1C" w14:textId="77777777" w:rsidR="0034331B" w:rsidRPr="00DB0AE2" w:rsidRDefault="0034331B" w:rsidP="0034331B">
      <w:pPr>
        <w:pStyle w:val="ListParagraph"/>
        <w:numPr>
          <w:ilvl w:val="2"/>
          <w:numId w:val="10"/>
        </w:numPr>
        <w:rPr>
          <w:highlight w:val="green"/>
        </w:rPr>
      </w:pPr>
      <w:r w:rsidRPr="00DB0AE2">
        <w:rPr>
          <w:highlight w:val="green"/>
        </w:rPr>
        <w:t>R</w:t>
      </w:r>
      <w:r w:rsidRPr="00DB0AE2">
        <w:rPr>
          <w:rFonts w:hint="eastAsia"/>
          <w:highlight w:val="green"/>
        </w:rPr>
        <w:t>euse Rel-17 RSTD side condition for RSCPD</w:t>
      </w:r>
    </w:p>
    <w:p w14:paraId="03E35F8A" w14:textId="77777777" w:rsidR="0034331B" w:rsidRPr="00DB0AE2" w:rsidRDefault="0034331B" w:rsidP="0034331B">
      <w:pPr>
        <w:pStyle w:val="ListParagraph"/>
        <w:numPr>
          <w:ilvl w:val="1"/>
          <w:numId w:val="10"/>
        </w:numPr>
        <w:rPr>
          <w:highlight w:val="green"/>
        </w:rPr>
      </w:pPr>
      <w:r w:rsidRPr="00DB0AE2">
        <w:rPr>
          <w:highlight w:val="green"/>
        </w:rPr>
        <w:t>C</w:t>
      </w:r>
      <w:r w:rsidRPr="00DB0AE2">
        <w:rPr>
          <w:rFonts w:hint="eastAsia"/>
          <w:highlight w:val="green"/>
        </w:rPr>
        <w:t xml:space="preserve">hannel model: </w:t>
      </w:r>
    </w:p>
    <w:p w14:paraId="394EC017" w14:textId="77777777" w:rsidR="00416511" w:rsidRPr="00DB0AE2" w:rsidRDefault="00416511" w:rsidP="00416511">
      <w:pPr>
        <w:pStyle w:val="ListParagraph"/>
        <w:numPr>
          <w:ilvl w:val="2"/>
          <w:numId w:val="10"/>
        </w:numPr>
        <w:rPr>
          <w:highlight w:val="green"/>
        </w:rPr>
      </w:pPr>
      <w:r w:rsidRPr="00DB0AE2">
        <w:rPr>
          <w:rFonts w:hint="eastAsia"/>
          <w:highlight w:val="green"/>
        </w:rPr>
        <w:t>AWGN</w:t>
      </w:r>
    </w:p>
    <w:p w14:paraId="1D2C0574" w14:textId="77777777" w:rsidR="00416511" w:rsidRPr="00DB0AE2" w:rsidRDefault="00416511" w:rsidP="00416511">
      <w:pPr>
        <w:pStyle w:val="ListParagraph"/>
        <w:numPr>
          <w:ilvl w:val="2"/>
          <w:numId w:val="10"/>
        </w:numPr>
        <w:rPr>
          <w:highlight w:val="green"/>
        </w:rPr>
      </w:pPr>
      <w:r w:rsidRPr="00DB0AE2">
        <w:rPr>
          <w:rFonts w:hint="eastAsia"/>
          <w:highlight w:val="green"/>
        </w:rPr>
        <w:t>TDL-A</w:t>
      </w:r>
      <w:r w:rsidRPr="00DB0AE2">
        <w:rPr>
          <w:highlight w:val="green"/>
        </w:rPr>
        <w:t xml:space="preserve"> (30 ns delay spread, 5Hz Doppler spread)</w:t>
      </w:r>
    </w:p>
    <w:p w14:paraId="206E1B67" w14:textId="44EF4F2E" w:rsidR="00D63BAE" w:rsidRPr="00DB0AE2" w:rsidRDefault="00C976C6" w:rsidP="00416511">
      <w:pPr>
        <w:pStyle w:val="ListParagraph"/>
        <w:numPr>
          <w:ilvl w:val="2"/>
          <w:numId w:val="10"/>
        </w:numPr>
        <w:rPr>
          <w:highlight w:val="green"/>
        </w:rPr>
      </w:pPr>
      <w:r w:rsidRPr="00DB0AE2">
        <w:rPr>
          <w:highlight w:val="green"/>
        </w:rPr>
        <w:t>2-tap model (same as for PRS-RSRPP)</w:t>
      </w:r>
    </w:p>
    <w:p w14:paraId="36D46086" w14:textId="77777777" w:rsidR="0034331B" w:rsidRPr="00DB0AE2" w:rsidRDefault="0034331B" w:rsidP="0034331B">
      <w:pPr>
        <w:pStyle w:val="ListParagraph"/>
        <w:numPr>
          <w:ilvl w:val="1"/>
          <w:numId w:val="10"/>
        </w:numPr>
        <w:rPr>
          <w:highlight w:val="green"/>
        </w:rPr>
      </w:pPr>
      <w:r w:rsidRPr="00DB0AE2">
        <w:rPr>
          <w:rFonts w:hint="eastAsia"/>
          <w:highlight w:val="green"/>
        </w:rPr>
        <w:t xml:space="preserve">Number of samples: </w:t>
      </w:r>
    </w:p>
    <w:p w14:paraId="0C87D471" w14:textId="3BE5BCAA" w:rsidR="0034331B" w:rsidRPr="00DB0AE2" w:rsidRDefault="0034331B" w:rsidP="0034331B">
      <w:pPr>
        <w:pStyle w:val="ListParagraph"/>
        <w:numPr>
          <w:ilvl w:val="2"/>
          <w:numId w:val="10"/>
        </w:numPr>
        <w:rPr>
          <w:highlight w:val="green"/>
        </w:rPr>
      </w:pPr>
      <w:proofErr w:type="spellStart"/>
      <w:r w:rsidRPr="00DB0AE2">
        <w:rPr>
          <w:rFonts w:hint="eastAsia"/>
          <w:highlight w:val="green"/>
        </w:rPr>
        <w:t>N</w:t>
      </w:r>
      <w:r w:rsidRPr="00DB0AE2">
        <w:rPr>
          <w:rFonts w:hint="eastAsia"/>
          <w:highlight w:val="green"/>
          <w:vertAlign w:val="subscript"/>
        </w:rPr>
        <w:t>sample</w:t>
      </w:r>
      <w:proofErr w:type="spellEnd"/>
      <w:r w:rsidRPr="00DB0AE2">
        <w:rPr>
          <w:rFonts w:hint="eastAsia"/>
          <w:highlight w:val="green"/>
        </w:rPr>
        <w:t xml:space="preserve"> = 1</w:t>
      </w:r>
      <w:r w:rsidR="00416511" w:rsidRPr="00DB0AE2">
        <w:rPr>
          <w:highlight w:val="green"/>
        </w:rPr>
        <w:t>, 4</w:t>
      </w:r>
    </w:p>
    <w:p w14:paraId="6C53ABD4" w14:textId="77777777" w:rsidR="00995661" w:rsidRPr="00995661" w:rsidRDefault="00995661" w:rsidP="00995661">
      <w:pPr>
        <w:spacing w:line="252" w:lineRule="auto"/>
        <w:rPr>
          <w:u w:val="single"/>
        </w:rPr>
      </w:pPr>
      <w:r w:rsidRPr="00995661">
        <w:rPr>
          <w:u w:val="single"/>
        </w:rPr>
        <w:lastRenderedPageBreak/>
        <w:t xml:space="preserve">Issue 2-3-1: Report mapping for DL RSCP/RSCPD: </w:t>
      </w:r>
    </w:p>
    <w:p w14:paraId="66EF7B9D" w14:textId="77777777" w:rsidR="00591207" w:rsidRDefault="00591207" w:rsidP="00591207">
      <w:pPr>
        <w:pStyle w:val="ListParagraph"/>
        <w:numPr>
          <w:ilvl w:val="0"/>
          <w:numId w:val="10"/>
        </w:numPr>
      </w:pPr>
      <w:r w:rsidRPr="00646DD9">
        <w:t>Proposals</w:t>
      </w:r>
    </w:p>
    <w:p w14:paraId="0C661CFD" w14:textId="77777777" w:rsidR="00591207" w:rsidRDefault="00591207" w:rsidP="00591207">
      <w:pPr>
        <w:pStyle w:val="ListParagraph"/>
        <w:numPr>
          <w:ilvl w:val="1"/>
          <w:numId w:val="10"/>
        </w:numPr>
      </w:pPr>
      <w:r>
        <w:t>R</w:t>
      </w:r>
      <w:r>
        <w:rPr>
          <w:rFonts w:hint="eastAsia"/>
        </w:rPr>
        <w:t xml:space="preserve">eporting range: </w:t>
      </w:r>
    </w:p>
    <w:p w14:paraId="4472DF6A" w14:textId="77777777" w:rsidR="00591207" w:rsidRDefault="00591207" w:rsidP="00591207">
      <w:pPr>
        <w:pStyle w:val="ListParagraph"/>
        <w:numPr>
          <w:ilvl w:val="2"/>
          <w:numId w:val="10"/>
        </w:numPr>
      </w:pPr>
      <w:r>
        <w:t>O</w:t>
      </w:r>
      <w:r>
        <w:rPr>
          <w:rFonts w:hint="eastAsia"/>
        </w:rPr>
        <w:t xml:space="preserve">ption 1: </w:t>
      </w:r>
      <w:r w:rsidRPr="00AB5704">
        <w:t>[0, 360) degree</w:t>
      </w:r>
      <w:r w:rsidRPr="00AB5704">
        <w:rPr>
          <w:rFonts w:hint="eastAsia"/>
        </w:rPr>
        <w:t xml:space="preserve"> </w:t>
      </w:r>
      <w:r w:rsidRPr="00AB5704">
        <w:t>for DL RSCP and RSCPD</w:t>
      </w:r>
    </w:p>
    <w:p w14:paraId="05F1C69E" w14:textId="77777777" w:rsidR="00591207" w:rsidRDefault="00591207" w:rsidP="00591207">
      <w:pPr>
        <w:pStyle w:val="ListParagraph"/>
        <w:numPr>
          <w:ilvl w:val="2"/>
          <w:numId w:val="10"/>
        </w:numPr>
      </w:pPr>
      <w:r>
        <w:t>O</w:t>
      </w:r>
      <w:r>
        <w:rPr>
          <w:rFonts w:hint="eastAsia"/>
        </w:rPr>
        <w:t xml:space="preserve">ption 2: </w:t>
      </w:r>
      <w:r>
        <w:t>[-</w:t>
      </w:r>
      <w:r>
        <w:rPr>
          <w:rFonts w:hint="eastAsia"/>
        </w:rPr>
        <w:t>180</w:t>
      </w:r>
      <w:r>
        <w:t>, +</w:t>
      </w:r>
      <w:r>
        <w:rPr>
          <w:rFonts w:hint="eastAsia"/>
        </w:rPr>
        <w:t>180</w:t>
      </w:r>
      <w:r w:rsidRPr="00003A5F">
        <w:t>)</w:t>
      </w:r>
      <w:r>
        <w:rPr>
          <w:rFonts w:hint="eastAsia"/>
        </w:rPr>
        <w:t xml:space="preserve"> degree</w:t>
      </w:r>
      <w:r w:rsidRPr="00AB5704">
        <w:t xml:space="preserve"> for DL RSCP and RSCPD</w:t>
      </w:r>
    </w:p>
    <w:p w14:paraId="275D5E76" w14:textId="77777777" w:rsidR="00591207" w:rsidRDefault="00591207" w:rsidP="00591207">
      <w:pPr>
        <w:pStyle w:val="ListParagraph"/>
        <w:numPr>
          <w:ilvl w:val="2"/>
          <w:numId w:val="10"/>
        </w:numPr>
      </w:pPr>
      <w:r>
        <w:t>O</w:t>
      </w:r>
      <w:r>
        <w:rPr>
          <w:rFonts w:hint="eastAsia"/>
        </w:rPr>
        <w:t xml:space="preserve">ption 3: </w:t>
      </w:r>
      <w:r w:rsidRPr="000F72F1">
        <w:t>[-</w:t>
      </w:r>
      <w:r w:rsidRPr="00C66BDB">
        <w:rPr>
          <w:rFonts w:ascii="Cambria Math" w:hAnsi="Cambria Math" w:cs="Cambria Math"/>
        </w:rPr>
        <w:t>𝜋</w:t>
      </w:r>
      <w:r w:rsidRPr="000F72F1">
        <w:t>, +</w:t>
      </w:r>
      <w:r w:rsidRPr="000F72F1">
        <w:rPr>
          <w:rFonts w:ascii="Cambria Math" w:hAnsi="Cambria Math" w:cs="Cambria Math"/>
        </w:rPr>
        <w:t xml:space="preserve"> </w:t>
      </w:r>
      <w:r w:rsidRPr="00C66BDB">
        <w:rPr>
          <w:rFonts w:ascii="Cambria Math" w:hAnsi="Cambria Math" w:cs="Cambria Math"/>
        </w:rPr>
        <w:t>𝜋</w:t>
      </w:r>
      <w:r w:rsidRPr="000F72F1">
        <w:t>)</w:t>
      </w:r>
      <w:r>
        <w:rPr>
          <w:rFonts w:hint="eastAsia"/>
        </w:rPr>
        <w:t xml:space="preserve"> radian</w:t>
      </w:r>
      <w:r w:rsidRPr="000F72F1">
        <w:t xml:space="preserve"> </w:t>
      </w:r>
      <w:r w:rsidRPr="00AB5704">
        <w:t>for DL RSCP and RSCPD</w:t>
      </w:r>
    </w:p>
    <w:p w14:paraId="43FD9E26" w14:textId="77777777" w:rsidR="00591207" w:rsidRDefault="00591207" w:rsidP="00591207">
      <w:pPr>
        <w:pStyle w:val="ListParagraph"/>
        <w:numPr>
          <w:ilvl w:val="2"/>
          <w:numId w:val="10"/>
        </w:numPr>
      </w:pPr>
      <w:r>
        <w:t>O</w:t>
      </w:r>
      <w:r>
        <w:rPr>
          <w:rFonts w:hint="eastAsia"/>
        </w:rPr>
        <w:t xml:space="preserve">ption 3: </w:t>
      </w:r>
      <w:r w:rsidRPr="00C66BDB">
        <w:t>[0, 2</w:t>
      </w:r>
      <w:r w:rsidRPr="00C66BDB">
        <w:rPr>
          <w:rFonts w:ascii="Cambria Math" w:hAnsi="Cambria Math" w:cs="Cambria Math"/>
        </w:rPr>
        <w:t>𝜋</w:t>
      </w:r>
      <w:r w:rsidRPr="00C66BDB">
        <w:t>]</w:t>
      </w:r>
      <w:r w:rsidRPr="00AB5704">
        <w:t xml:space="preserve"> </w:t>
      </w:r>
      <w:r>
        <w:rPr>
          <w:rFonts w:hint="eastAsia"/>
        </w:rPr>
        <w:t xml:space="preserve">radian </w:t>
      </w:r>
      <w:r>
        <w:t>for DL RSCP</w:t>
      </w:r>
      <w:r>
        <w:rPr>
          <w:rFonts w:hint="eastAsia"/>
        </w:rPr>
        <w:t>,</w:t>
      </w:r>
      <w:r w:rsidRPr="00C66BDB">
        <w:t xml:space="preserve"> </w:t>
      </w:r>
      <w:r>
        <w:rPr>
          <w:rFonts w:hint="eastAsia"/>
        </w:rPr>
        <w:t xml:space="preserve">and </w:t>
      </w:r>
      <w:r w:rsidRPr="00C66BDB">
        <w:t>[-</w:t>
      </w:r>
      <w:r w:rsidRPr="00C66BDB">
        <w:rPr>
          <w:rFonts w:ascii="Cambria Math" w:hAnsi="Cambria Math" w:cs="Cambria Math"/>
        </w:rPr>
        <w:t>𝜋</w:t>
      </w:r>
      <w:r w:rsidRPr="00C66BDB">
        <w:t xml:space="preserve">, </w:t>
      </w:r>
      <w:r w:rsidRPr="00C66BDB">
        <w:rPr>
          <w:rFonts w:ascii="Cambria Math" w:hAnsi="Cambria Math" w:cs="Cambria Math"/>
        </w:rPr>
        <w:t>𝜋</w:t>
      </w:r>
      <w:r w:rsidRPr="00C66BDB">
        <w:t>]</w:t>
      </w:r>
      <w:r>
        <w:rPr>
          <w:rFonts w:hint="eastAsia"/>
        </w:rPr>
        <w:t xml:space="preserve"> radian</w:t>
      </w:r>
      <w:r w:rsidRPr="00AB5704">
        <w:t xml:space="preserve"> </w:t>
      </w:r>
      <w:r w:rsidRPr="00C66BDB">
        <w:t>for DL RSCPD</w:t>
      </w:r>
    </w:p>
    <w:p w14:paraId="73A8E401" w14:textId="77777777" w:rsidR="00591207" w:rsidRDefault="00591207" w:rsidP="00591207">
      <w:pPr>
        <w:pStyle w:val="ListParagraph"/>
        <w:numPr>
          <w:ilvl w:val="1"/>
          <w:numId w:val="10"/>
        </w:numPr>
      </w:pPr>
      <w:r w:rsidRPr="003411CC">
        <w:t>Granularity</w:t>
      </w:r>
      <w:r>
        <w:rPr>
          <w:rFonts w:hint="eastAsia"/>
        </w:rPr>
        <w:t xml:space="preserve">: </w:t>
      </w:r>
    </w:p>
    <w:p w14:paraId="313FF027" w14:textId="77777777" w:rsidR="00591207" w:rsidRDefault="00591207" w:rsidP="00591207">
      <w:pPr>
        <w:pStyle w:val="ListParagraph"/>
        <w:numPr>
          <w:ilvl w:val="2"/>
          <w:numId w:val="10"/>
        </w:numPr>
      </w:pPr>
      <w:r>
        <w:t>O</w:t>
      </w:r>
      <w:r>
        <w:rPr>
          <w:rFonts w:hint="eastAsia"/>
        </w:rPr>
        <w:t>ption 1: 1 degree</w:t>
      </w:r>
    </w:p>
    <w:p w14:paraId="7CECD052" w14:textId="77777777" w:rsidR="00591207" w:rsidRDefault="00591207" w:rsidP="00591207">
      <w:pPr>
        <w:pStyle w:val="ListParagraph"/>
        <w:numPr>
          <w:ilvl w:val="2"/>
          <w:numId w:val="10"/>
        </w:numPr>
      </w:pPr>
      <w:r>
        <w:t>O</w:t>
      </w:r>
      <w:r>
        <w:rPr>
          <w:rFonts w:hint="eastAsia"/>
        </w:rPr>
        <w:t xml:space="preserve">ption 2: </w:t>
      </w:r>
      <w:r w:rsidRPr="00C66BDB">
        <w:t>0.002 radians</w:t>
      </w:r>
    </w:p>
    <w:p w14:paraId="2400D6EC" w14:textId="77777777" w:rsidR="00591207" w:rsidRDefault="00591207" w:rsidP="00591207">
      <w:pPr>
        <w:pStyle w:val="ListParagraph"/>
        <w:numPr>
          <w:ilvl w:val="2"/>
          <w:numId w:val="10"/>
        </w:numPr>
      </w:pPr>
      <w:r>
        <w:t>O</w:t>
      </w:r>
      <w:r>
        <w:rPr>
          <w:rFonts w:hint="eastAsia"/>
        </w:rPr>
        <w:t xml:space="preserve">ption 3: </w:t>
      </w:r>
      <w:r w:rsidRPr="006E5CAF">
        <w:t>Configura</w:t>
      </w:r>
      <w:r>
        <w:t>ble</w:t>
      </w:r>
      <w:r>
        <w:rPr>
          <w:rFonts w:hint="eastAsia"/>
        </w:rPr>
        <w:t xml:space="preserve"> </w:t>
      </w:r>
      <w:r w:rsidRPr="006E5CAF">
        <w:t>according to UE capability</w:t>
      </w:r>
    </w:p>
    <w:p w14:paraId="4F41DC66" w14:textId="77777777" w:rsidR="00591207" w:rsidRPr="00AB5704" w:rsidRDefault="00591207" w:rsidP="00591207">
      <w:pPr>
        <w:pStyle w:val="ListParagraph"/>
        <w:numPr>
          <w:ilvl w:val="2"/>
          <w:numId w:val="10"/>
        </w:numPr>
      </w:pPr>
      <w:r>
        <w:t xml:space="preserve">Option 4: one of 15, 30, 45, 60 degrees </w:t>
      </w:r>
    </w:p>
    <w:p w14:paraId="424BC387" w14:textId="77777777" w:rsidR="00591207" w:rsidRPr="009D017A" w:rsidRDefault="00591207" w:rsidP="00591207">
      <w:pPr>
        <w:pStyle w:val="ListParagraph"/>
        <w:numPr>
          <w:ilvl w:val="0"/>
          <w:numId w:val="10"/>
        </w:numPr>
        <w:overflowPunct w:val="0"/>
        <w:autoSpaceDE w:val="0"/>
        <w:autoSpaceDN w:val="0"/>
        <w:adjustRightInd w:val="0"/>
        <w:spacing w:line="252" w:lineRule="auto"/>
        <w:rPr>
          <w:lang w:eastAsia="ja-JP"/>
        </w:rPr>
      </w:pPr>
      <w:r w:rsidRPr="009D017A">
        <w:rPr>
          <w:lang w:eastAsia="ja-JP"/>
        </w:rPr>
        <w:t>Discussion</w:t>
      </w:r>
    </w:p>
    <w:p w14:paraId="6F98E00A" w14:textId="77777777" w:rsidR="00591207" w:rsidRPr="00723D63" w:rsidRDefault="00591207" w:rsidP="00591207">
      <w:pPr>
        <w:pStyle w:val="ListParagraph"/>
        <w:numPr>
          <w:ilvl w:val="0"/>
          <w:numId w:val="10"/>
        </w:numPr>
        <w:overflowPunct w:val="0"/>
        <w:autoSpaceDE w:val="0"/>
        <w:autoSpaceDN w:val="0"/>
        <w:adjustRightInd w:val="0"/>
        <w:spacing w:line="252" w:lineRule="auto"/>
        <w:rPr>
          <w:highlight w:val="green"/>
          <w:lang w:eastAsia="ja-JP"/>
        </w:rPr>
      </w:pPr>
      <w:r w:rsidRPr="00723D63">
        <w:rPr>
          <w:highlight w:val="green"/>
          <w:lang w:eastAsia="ja-JP"/>
        </w:rPr>
        <w:t>Agreements</w:t>
      </w:r>
    </w:p>
    <w:p w14:paraId="0E5EEF17" w14:textId="50A08D5E" w:rsidR="00B02AC6" w:rsidRPr="00723D63" w:rsidRDefault="00B02AC6" w:rsidP="00B02AC6">
      <w:pPr>
        <w:pStyle w:val="ListParagraph"/>
        <w:numPr>
          <w:ilvl w:val="1"/>
          <w:numId w:val="10"/>
        </w:numPr>
        <w:rPr>
          <w:highlight w:val="green"/>
        </w:rPr>
      </w:pPr>
      <w:r w:rsidRPr="00723D63">
        <w:rPr>
          <w:highlight w:val="green"/>
        </w:rPr>
        <w:t>R</w:t>
      </w:r>
      <w:r w:rsidRPr="00723D63">
        <w:rPr>
          <w:rFonts w:hint="eastAsia"/>
          <w:highlight w:val="green"/>
        </w:rPr>
        <w:t>eporting range</w:t>
      </w:r>
      <w:r w:rsidR="00AD4403" w:rsidRPr="00723D63">
        <w:rPr>
          <w:highlight w:val="green"/>
        </w:rPr>
        <w:t xml:space="preserve"> is FFS</w:t>
      </w:r>
      <w:r w:rsidRPr="00723D63">
        <w:rPr>
          <w:rFonts w:hint="eastAsia"/>
          <w:highlight w:val="green"/>
        </w:rPr>
        <w:t xml:space="preserve">: </w:t>
      </w:r>
    </w:p>
    <w:p w14:paraId="5EAB20B7" w14:textId="7F990F43" w:rsidR="00D439DD" w:rsidRPr="00723D63" w:rsidRDefault="00D439DD" w:rsidP="00D439DD">
      <w:pPr>
        <w:pStyle w:val="ListParagraph"/>
        <w:numPr>
          <w:ilvl w:val="2"/>
          <w:numId w:val="10"/>
        </w:numPr>
        <w:rPr>
          <w:highlight w:val="green"/>
        </w:rPr>
      </w:pPr>
      <w:r w:rsidRPr="00723D63">
        <w:rPr>
          <w:highlight w:val="green"/>
        </w:rPr>
        <w:t>O</w:t>
      </w:r>
      <w:r w:rsidRPr="00723D63">
        <w:rPr>
          <w:rFonts w:hint="eastAsia"/>
          <w:highlight w:val="green"/>
        </w:rPr>
        <w:t xml:space="preserve">ption 1: </w:t>
      </w:r>
      <w:r w:rsidRPr="00723D63">
        <w:rPr>
          <w:highlight w:val="green"/>
        </w:rPr>
        <w:t>[0, 360) degrees</w:t>
      </w:r>
      <w:r w:rsidRPr="00723D63">
        <w:rPr>
          <w:rFonts w:hint="eastAsia"/>
          <w:highlight w:val="green"/>
        </w:rPr>
        <w:t xml:space="preserve"> </w:t>
      </w:r>
      <w:r w:rsidRPr="00723D63">
        <w:rPr>
          <w:highlight w:val="green"/>
        </w:rPr>
        <w:t>for DL RSCP and RSCPD</w:t>
      </w:r>
    </w:p>
    <w:p w14:paraId="6612F049" w14:textId="2DEB6903" w:rsidR="00D439DD" w:rsidRPr="00723D63" w:rsidRDefault="00D439DD" w:rsidP="00D439DD">
      <w:pPr>
        <w:pStyle w:val="ListParagraph"/>
        <w:numPr>
          <w:ilvl w:val="2"/>
          <w:numId w:val="10"/>
        </w:numPr>
        <w:rPr>
          <w:highlight w:val="green"/>
        </w:rPr>
      </w:pPr>
      <w:r w:rsidRPr="00723D63">
        <w:rPr>
          <w:highlight w:val="green"/>
        </w:rPr>
        <w:t>O</w:t>
      </w:r>
      <w:r w:rsidRPr="00723D63">
        <w:rPr>
          <w:rFonts w:hint="eastAsia"/>
          <w:highlight w:val="green"/>
        </w:rPr>
        <w:t xml:space="preserve">ption 2: </w:t>
      </w:r>
      <w:r w:rsidRPr="00723D63">
        <w:rPr>
          <w:highlight w:val="green"/>
        </w:rPr>
        <w:t>[-</w:t>
      </w:r>
      <w:r w:rsidRPr="00723D63">
        <w:rPr>
          <w:rFonts w:hint="eastAsia"/>
          <w:highlight w:val="green"/>
        </w:rPr>
        <w:t>180</w:t>
      </w:r>
      <w:r w:rsidRPr="00723D63">
        <w:rPr>
          <w:highlight w:val="green"/>
        </w:rPr>
        <w:t>, +</w:t>
      </w:r>
      <w:r w:rsidRPr="00723D63">
        <w:rPr>
          <w:rFonts w:hint="eastAsia"/>
          <w:highlight w:val="green"/>
        </w:rPr>
        <w:t>180</w:t>
      </w:r>
      <w:r w:rsidRPr="00723D63">
        <w:rPr>
          <w:highlight w:val="green"/>
        </w:rPr>
        <w:t>)</w:t>
      </w:r>
      <w:r w:rsidRPr="00723D63">
        <w:rPr>
          <w:rFonts w:hint="eastAsia"/>
          <w:highlight w:val="green"/>
        </w:rPr>
        <w:t xml:space="preserve"> degree</w:t>
      </w:r>
      <w:r w:rsidRPr="00723D63">
        <w:rPr>
          <w:highlight w:val="green"/>
        </w:rPr>
        <w:t>s for DL RSCP and RSCPD</w:t>
      </w:r>
    </w:p>
    <w:p w14:paraId="793BAAC0" w14:textId="0BE5AABD" w:rsidR="00B02AC6" w:rsidRPr="00723D63" w:rsidRDefault="00B02AC6" w:rsidP="00B02AC6">
      <w:pPr>
        <w:pStyle w:val="ListParagraph"/>
        <w:numPr>
          <w:ilvl w:val="1"/>
          <w:numId w:val="10"/>
        </w:numPr>
        <w:rPr>
          <w:highlight w:val="green"/>
        </w:rPr>
      </w:pPr>
      <w:r w:rsidRPr="00723D63">
        <w:rPr>
          <w:highlight w:val="green"/>
        </w:rPr>
        <w:t>Granularity</w:t>
      </w:r>
      <w:r w:rsidR="00AD4403" w:rsidRPr="00723D63">
        <w:rPr>
          <w:highlight w:val="green"/>
        </w:rPr>
        <w:t xml:space="preserve"> is FFS</w:t>
      </w:r>
    </w:p>
    <w:p w14:paraId="0A3DE868" w14:textId="77777777" w:rsidR="00AD4403" w:rsidRPr="00181675" w:rsidRDefault="00B02AC6" w:rsidP="00B02AC6">
      <w:pPr>
        <w:pStyle w:val="ListParagraph"/>
        <w:numPr>
          <w:ilvl w:val="2"/>
          <w:numId w:val="10"/>
        </w:numPr>
        <w:rPr>
          <w:strike/>
        </w:rPr>
      </w:pPr>
      <w:r w:rsidRPr="00181675">
        <w:rPr>
          <w:strike/>
        </w:rPr>
        <w:t>O</w:t>
      </w:r>
      <w:r w:rsidRPr="00181675">
        <w:rPr>
          <w:rFonts w:hint="eastAsia"/>
          <w:strike/>
        </w:rPr>
        <w:t xml:space="preserve">ption 1: </w:t>
      </w:r>
      <w:r w:rsidR="00AD4403" w:rsidRPr="00181675">
        <w:rPr>
          <w:strike/>
        </w:rPr>
        <w:t>Fixed value</w:t>
      </w:r>
    </w:p>
    <w:p w14:paraId="0112925F" w14:textId="32ED7117" w:rsidR="00B02AC6" w:rsidRPr="00181675" w:rsidRDefault="00AD4403" w:rsidP="00AD4403">
      <w:pPr>
        <w:pStyle w:val="ListParagraph"/>
        <w:numPr>
          <w:ilvl w:val="3"/>
          <w:numId w:val="10"/>
        </w:numPr>
        <w:rPr>
          <w:strike/>
        </w:rPr>
      </w:pPr>
      <w:r w:rsidRPr="00181675">
        <w:rPr>
          <w:strike/>
        </w:rPr>
        <w:t xml:space="preserve">FFS: </w:t>
      </w:r>
      <w:r w:rsidRPr="00181675">
        <w:rPr>
          <w:rFonts w:hint="eastAsia"/>
          <w:strike/>
        </w:rPr>
        <w:t>1</w:t>
      </w:r>
      <w:r w:rsidRPr="00181675">
        <w:rPr>
          <w:strike/>
        </w:rPr>
        <w:t>, 15, 30, 45, or 60 degrees</w:t>
      </w:r>
    </w:p>
    <w:p w14:paraId="6F0DADFE" w14:textId="154C2DB4" w:rsidR="00B02AC6" w:rsidRPr="00181675" w:rsidRDefault="00B02AC6" w:rsidP="00B02AC6">
      <w:pPr>
        <w:pStyle w:val="ListParagraph"/>
        <w:numPr>
          <w:ilvl w:val="2"/>
          <w:numId w:val="10"/>
        </w:numPr>
        <w:rPr>
          <w:strike/>
        </w:rPr>
      </w:pPr>
      <w:r w:rsidRPr="00181675">
        <w:rPr>
          <w:strike/>
        </w:rPr>
        <w:t>O</w:t>
      </w:r>
      <w:r w:rsidRPr="00181675">
        <w:rPr>
          <w:rFonts w:hint="eastAsia"/>
          <w:strike/>
        </w:rPr>
        <w:t xml:space="preserve">ption </w:t>
      </w:r>
      <w:r w:rsidR="00AD4403" w:rsidRPr="00181675">
        <w:rPr>
          <w:strike/>
        </w:rPr>
        <w:t>2</w:t>
      </w:r>
      <w:r w:rsidRPr="00181675">
        <w:rPr>
          <w:rFonts w:hint="eastAsia"/>
          <w:strike/>
        </w:rPr>
        <w:t xml:space="preserve">: </w:t>
      </w:r>
      <w:r w:rsidR="002C2168" w:rsidRPr="00181675">
        <w:rPr>
          <w:strike/>
        </w:rPr>
        <w:t>Up</w:t>
      </w:r>
      <w:r w:rsidRPr="00181675">
        <w:rPr>
          <w:strike/>
        </w:rPr>
        <w:t xml:space="preserve"> to UE capability</w:t>
      </w:r>
    </w:p>
    <w:p w14:paraId="2A91ED83" w14:textId="77777777" w:rsidR="00B02AC6" w:rsidRPr="00AB5704" w:rsidRDefault="00B02AC6" w:rsidP="00B02AC6">
      <w:pPr>
        <w:rPr>
          <w:rFonts w:eastAsia="SimSun"/>
        </w:rPr>
      </w:pPr>
    </w:p>
    <w:p w14:paraId="28A366FC" w14:textId="77777777" w:rsidR="00DE3257" w:rsidRDefault="00DE3257" w:rsidP="00DE3257">
      <w:pPr>
        <w:rPr>
          <w:lang w:val="en-US"/>
        </w:rPr>
      </w:pPr>
    </w:p>
    <w:p w14:paraId="1FB2A5FE" w14:textId="77777777" w:rsidR="00DE3257" w:rsidRDefault="00DE3257" w:rsidP="00DE3257">
      <w:pPr>
        <w:rPr>
          <w:rFonts w:ascii="Arial" w:hAnsi="Arial" w:cs="Arial"/>
          <w:b/>
          <w:color w:val="C00000"/>
          <w:u w:val="single"/>
          <w:lang w:eastAsia="zh-CN"/>
        </w:rPr>
      </w:pPr>
      <w:r>
        <w:rPr>
          <w:rFonts w:ascii="Arial" w:hAnsi="Arial" w:cs="Arial"/>
          <w:b/>
          <w:color w:val="C00000"/>
          <w:u w:val="single"/>
          <w:lang w:eastAsia="zh-CN"/>
        </w:rPr>
        <w:t>WF/LS for approval</w:t>
      </w:r>
    </w:p>
    <w:p w14:paraId="68A115C6" w14:textId="77777777" w:rsidR="0037609B" w:rsidRDefault="0037609B" w:rsidP="0037609B">
      <w:pPr>
        <w:rPr>
          <w:rFonts w:ascii="Arial" w:hAnsi="Arial" w:cs="Arial"/>
          <w:b/>
          <w:sz w:val="24"/>
        </w:rPr>
      </w:pPr>
      <w:r w:rsidRPr="00F075EA">
        <w:rPr>
          <w:rFonts w:ascii="Arial" w:hAnsi="Arial" w:cs="Arial"/>
          <w:b/>
          <w:color w:val="0000FF"/>
          <w:sz w:val="24"/>
          <w:u w:val="thick"/>
        </w:rPr>
        <w:t>R4-231007</w:t>
      </w:r>
      <w:r>
        <w:rPr>
          <w:rFonts w:ascii="Arial" w:hAnsi="Arial" w:cs="Arial"/>
          <w:b/>
          <w:color w:val="0000FF"/>
          <w:sz w:val="24"/>
          <w:u w:val="thick"/>
        </w:rPr>
        <w:t>3</w:t>
      </w:r>
      <w:r w:rsidRPr="00944C49">
        <w:rPr>
          <w:b/>
          <w:lang w:val="en-US" w:eastAsia="zh-CN"/>
        </w:rPr>
        <w:tab/>
      </w:r>
      <w:r>
        <w:rPr>
          <w:rFonts w:ascii="Arial" w:hAnsi="Arial" w:cs="Arial"/>
          <w:b/>
          <w:sz w:val="24"/>
        </w:rPr>
        <w:t>WF on NR Positioning – SL positioning and CPP</w:t>
      </w:r>
    </w:p>
    <w:p w14:paraId="06CD3CF4" w14:textId="77777777" w:rsidR="0037609B" w:rsidRDefault="0037609B" w:rsidP="0037609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0AA815F7" w14:textId="77777777" w:rsidR="0037609B" w:rsidRPr="00944C49" w:rsidRDefault="0037609B" w:rsidP="0037609B">
      <w:pPr>
        <w:rPr>
          <w:rFonts w:ascii="Arial" w:hAnsi="Arial" w:cs="Arial"/>
          <w:b/>
          <w:lang w:val="en-US" w:eastAsia="zh-CN"/>
        </w:rPr>
      </w:pPr>
      <w:r w:rsidRPr="00944C49">
        <w:rPr>
          <w:rFonts w:ascii="Arial" w:hAnsi="Arial" w:cs="Arial"/>
          <w:b/>
          <w:lang w:val="en-US" w:eastAsia="zh-CN"/>
        </w:rPr>
        <w:t xml:space="preserve">Abstract: </w:t>
      </w:r>
    </w:p>
    <w:p w14:paraId="6D5F567B" w14:textId="77777777" w:rsidR="0037609B" w:rsidRDefault="0037609B" w:rsidP="0037609B">
      <w:pPr>
        <w:rPr>
          <w:rFonts w:ascii="Arial" w:hAnsi="Arial" w:cs="Arial"/>
          <w:b/>
          <w:lang w:val="en-US" w:eastAsia="zh-CN"/>
        </w:rPr>
      </w:pPr>
      <w:r w:rsidRPr="00944C49">
        <w:rPr>
          <w:rFonts w:ascii="Arial" w:hAnsi="Arial" w:cs="Arial"/>
          <w:b/>
          <w:lang w:val="en-US" w:eastAsia="zh-CN"/>
        </w:rPr>
        <w:t xml:space="preserve">Discussion: </w:t>
      </w:r>
    </w:p>
    <w:p w14:paraId="7D859DE6" w14:textId="0D21A835" w:rsidR="0037609B" w:rsidRDefault="00DF1106" w:rsidP="0037609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R4-2310163 (from R4-2310073).</w:t>
      </w:r>
    </w:p>
    <w:p w14:paraId="5DEE6129" w14:textId="1510E264" w:rsidR="00DF1106" w:rsidRDefault="00DF1106" w:rsidP="00DF1106">
      <w:pPr>
        <w:rPr>
          <w:rFonts w:ascii="Arial" w:hAnsi="Arial" w:cs="Arial"/>
          <w:b/>
          <w:sz w:val="24"/>
        </w:rPr>
      </w:pPr>
      <w:r>
        <w:rPr>
          <w:rFonts w:ascii="Arial" w:hAnsi="Arial" w:cs="Arial"/>
          <w:b/>
          <w:color w:val="0000FF"/>
          <w:sz w:val="24"/>
          <w:u w:val="thick"/>
        </w:rPr>
        <w:t>R4-2310163</w:t>
      </w:r>
      <w:r w:rsidRPr="00944C49">
        <w:rPr>
          <w:b/>
          <w:lang w:val="en-US" w:eastAsia="zh-CN"/>
        </w:rPr>
        <w:tab/>
      </w:r>
      <w:r>
        <w:rPr>
          <w:rFonts w:ascii="Arial" w:hAnsi="Arial" w:cs="Arial"/>
          <w:b/>
          <w:sz w:val="24"/>
        </w:rPr>
        <w:t>WF on NR Positioning – SL positioning and CPP</w:t>
      </w:r>
    </w:p>
    <w:p w14:paraId="1D125D3B" w14:textId="77777777" w:rsidR="00DF1106" w:rsidRDefault="00DF1106" w:rsidP="00DF110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648F5328" w14:textId="77777777" w:rsidR="00DF1106" w:rsidRPr="00944C49" w:rsidRDefault="00DF1106" w:rsidP="00DF1106">
      <w:pPr>
        <w:rPr>
          <w:rFonts w:ascii="Arial" w:hAnsi="Arial" w:cs="Arial"/>
          <w:b/>
          <w:lang w:val="en-US" w:eastAsia="zh-CN"/>
        </w:rPr>
      </w:pPr>
      <w:r w:rsidRPr="00944C49">
        <w:rPr>
          <w:rFonts w:ascii="Arial" w:hAnsi="Arial" w:cs="Arial"/>
          <w:b/>
          <w:lang w:val="en-US" w:eastAsia="zh-CN"/>
        </w:rPr>
        <w:t xml:space="preserve">Abstract: </w:t>
      </w:r>
    </w:p>
    <w:p w14:paraId="6976249C" w14:textId="77777777" w:rsidR="00DF1106" w:rsidRDefault="00DF1106" w:rsidP="00DF1106">
      <w:pPr>
        <w:rPr>
          <w:rFonts w:ascii="Arial" w:hAnsi="Arial" w:cs="Arial"/>
          <w:b/>
          <w:lang w:val="en-US" w:eastAsia="zh-CN"/>
        </w:rPr>
      </w:pPr>
      <w:r w:rsidRPr="00944C49">
        <w:rPr>
          <w:rFonts w:ascii="Arial" w:hAnsi="Arial" w:cs="Arial"/>
          <w:b/>
          <w:lang w:val="en-US" w:eastAsia="zh-CN"/>
        </w:rPr>
        <w:t xml:space="preserve">Discussion: </w:t>
      </w:r>
    </w:p>
    <w:p w14:paraId="746750E8" w14:textId="1751E969" w:rsidR="00DF1106" w:rsidRDefault="00320783" w:rsidP="00DF110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20783">
        <w:rPr>
          <w:rFonts w:ascii="Arial" w:hAnsi="Arial" w:cs="Arial"/>
          <w:b/>
          <w:highlight w:val="green"/>
          <w:lang w:val="en-US" w:eastAsia="zh-CN"/>
        </w:rPr>
        <w:t>Approved.</w:t>
      </w:r>
    </w:p>
    <w:p w14:paraId="3A97C520" w14:textId="77777777" w:rsidR="00DF1106" w:rsidRDefault="00DF1106" w:rsidP="00DF1106">
      <w:pPr>
        <w:rPr>
          <w:rFonts w:ascii="Arial" w:hAnsi="Arial" w:cs="Arial"/>
          <w:b/>
          <w:color w:val="0000FF"/>
          <w:sz w:val="24"/>
          <w:u w:val="thick"/>
        </w:rPr>
      </w:pPr>
    </w:p>
    <w:p w14:paraId="53B32FAC" w14:textId="7429AA7F" w:rsidR="0037609B" w:rsidRDefault="0037609B" w:rsidP="0037609B">
      <w:pPr>
        <w:rPr>
          <w:rFonts w:ascii="Arial" w:hAnsi="Arial" w:cs="Arial"/>
          <w:b/>
          <w:sz w:val="24"/>
        </w:rPr>
      </w:pPr>
      <w:r w:rsidRPr="00F075EA">
        <w:rPr>
          <w:rFonts w:ascii="Arial" w:hAnsi="Arial" w:cs="Arial"/>
          <w:b/>
          <w:color w:val="0000FF"/>
          <w:sz w:val="24"/>
          <w:u w:val="thick"/>
        </w:rPr>
        <w:t>R4-231007</w:t>
      </w:r>
      <w:r>
        <w:rPr>
          <w:rFonts w:ascii="Arial" w:hAnsi="Arial" w:cs="Arial"/>
          <w:b/>
          <w:color w:val="0000FF"/>
          <w:sz w:val="24"/>
          <w:u w:val="thick"/>
        </w:rPr>
        <w:t>7</w:t>
      </w:r>
      <w:r w:rsidRPr="00944C49">
        <w:rPr>
          <w:b/>
          <w:lang w:val="en-US" w:eastAsia="zh-CN"/>
        </w:rPr>
        <w:tab/>
      </w:r>
      <w:r>
        <w:rPr>
          <w:rFonts w:ascii="Arial" w:hAnsi="Arial" w:cs="Arial"/>
          <w:b/>
          <w:sz w:val="24"/>
        </w:rPr>
        <w:t>Simulation assumptions for SL positi</w:t>
      </w:r>
      <w:r w:rsidR="00DF1106">
        <w:rPr>
          <w:rFonts w:ascii="Arial" w:hAnsi="Arial" w:cs="Arial"/>
          <w:b/>
          <w:sz w:val="24"/>
        </w:rPr>
        <w:t>o</w:t>
      </w:r>
      <w:r>
        <w:rPr>
          <w:rFonts w:ascii="Arial" w:hAnsi="Arial" w:cs="Arial"/>
          <w:b/>
          <w:sz w:val="24"/>
        </w:rPr>
        <w:t>ning</w:t>
      </w:r>
    </w:p>
    <w:p w14:paraId="1C38C695" w14:textId="77777777" w:rsidR="0037609B" w:rsidRDefault="0037609B" w:rsidP="0037609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49270796" w14:textId="77777777" w:rsidR="0037609B" w:rsidRPr="00944C49" w:rsidRDefault="0037609B" w:rsidP="0037609B">
      <w:pPr>
        <w:rPr>
          <w:rFonts w:ascii="Arial" w:hAnsi="Arial" w:cs="Arial"/>
          <w:b/>
          <w:lang w:val="en-US" w:eastAsia="zh-CN"/>
        </w:rPr>
      </w:pPr>
      <w:r w:rsidRPr="00944C49">
        <w:rPr>
          <w:rFonts w:ascii="Arial" w:hAnsi="Arial" w:cs="Arial"/>
          <w:b/>
          <w:lang w:val="en-US" w:eastAsia="zh-CN"/>
        </w:rPr>
        <w:t xml:space="preserve">Abstract: </w:t>
      </w:r>
    </w:p>
    <w:p w14:paraId="795AEDF0" w14:textId="77777777" w:rsidR="0037609B" w:rsidRDefault="0037609B" w:rsidP="0037609B">
      <w:pPr>
        <w:rPr>
          <w:rFonts w:ascii="Arial" w:hAnsi="Arial" w:cs="Arial"/>
          <w:b/>
          <w:lang w:val="en-US" w:eastAsia="zh-CN"/>
        </w:rPr>
      </w:pPr>
      <w:r w:rsidRPr="00944C49">
        <w:rPr>
          <w:rFonts w:ascii="Arial" w:hAnsi="Arial" w:cs="Arial"/>
          <w:b/>
          <w:lang w:val="en-US" w:eastAsia="zh-CN"/>
        </w:rPr>
        <w:t xml:space="preserve">Discussion: </w:t>
      </w:r>
    </w:p>
    <w:p w14:paraId="30671855" w14:textId="0EE82A9A" w:rsidR="0037609B" w:rsidRDefault="006F3C4B" w:rsidP="0037609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F3C4B">
        <w:rPr>
          <w:rFonts w:ascii="Arial" w:hAnsi="Arial" w:cs="Arial"/>
          <w:b/>
          <w:highlight w:val="green"/>
          <w:lang w:val="en-US" w:eastAsia="zh-CN"/>
        </w:rPr>
        <w:t>Approved.</w:t>
      </w:r>
    </w:p>
    <w:p w14:paraId="7E1D505D" w14:textId="77777777" w:rsidR="0037609B" w:rsidRDefault="0037609B" w:rsidP="0037609B">
      <w:pPr>
        <w:rPr>
          <w:rFonts w:ascii="Arial" w:hAnsi="Arial" w:cs="Arial"/>
          <w:b/>
          <w:lang w:val="en-US" w:eastAsia="zh-CN"/>
        </w:rPr>
      </w:pPr>
    </w:p>
    <w:p w14:paraId="45A0F7AC" w14:textId="77777777" w:rsidR="0037609B" w:rsidRDefault="0037609B" w:rsidP="0037609B">
      <w:pPr>
        <w:rPr>
          <w:rFonts w:ascii="Arial" w:hAnsi="Arial" w:cs="Arial"/>
          <w:b/>
          <w:sz w:val="24"/>
        </w:rPr>
      </w:pPr>
      <w:r w:rsidRPr="00F075EA">
        <w:rPr>
          <w:rFonts w:ascii="Arial" w:hAnsi="Arial" w:cs="Arial"/>
          <w:b/>
          <w:color w:val="0000FF"/>
          <w:sz w:val="24"/>
          <w:u w:val="thick"/>
        </w:rPr>
        <w:t>R4-231007</w:t>
      </w:r>
      <w:r>
        <w:rPr>
          <w:rFonts w:ascii="Arial" w:hAnsi="Arial" w:cs="Arial"/>
          <w:b/>
          <w:color w:val="0000FF"/>
          <w:sz w:val="24"/>
          <w:u w:val="thick"/>
        </w:rPr>
        <w:t>8</w:t>
      </w:r>
      <w:r w:rsidRPr="00944C49">
        <w:rPr>
          <w:b/>
          <w:lang w:val="en-US" w:eastAsia="zh-CN"/>
        </w:rPr>
        <w:tab/>
      </w:r>
      <w:r>
        <w:rPr>
          <w:rFonts w:ascii="Arial" w:hAnsi="Arial" w:cs="Arial"/>
          <w:b/>
          <w:sz w:val="24"/>
        </w:rPr>
        <w:t>Simulation assumptions for CPP</w:t>
      </w:r>
    </w:p>
    <w:p w14:paraId="4B4A4CF0" w14:textId="77777777" w:rsidR="0037609B" w:rsidRDefault="0037609B" w:rsidP="0037609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7C7669A7" w14:textId="77777777" w:rsidR="0037609B" w:rsidRPr="00944C49" w:rsidRDefault="0037609B" w:rsidP="0037609B">
      <w:pPr>
        <w:rPr>
          <w:rFonts w:ascii="Arial" w:hAnsi="Arial" w:cs="Arial"/>
          <w:b/>
          <w:lang w:val="en-US" w:eastAsia="zh-CN"/>
        </w:rPr>
      </w:pPr>
      <w:r w:rsidRPr="00944C49">
        <w:rPr>
          <w:rFonts w:ascii="Arial" w:hAnsi="Arial" w:cs="Arial"/>
          <w:b/>
          <w:lang w:val="en-US" w:eastAsia="zh-CN"/>
        </w:rPr>
        <w:t xml:space="preserve">Abstract: </w:t>
      </w:r>
    </w:p>
    <w:p w14:paraId="65C01D08" w14:textId="77777777" w:rsidR="0037609B" w:rsidRDefault="0037609B" w:rsidP="0037609B">
      <w:pPr>
        <w:rPr>
          <w:rFonts w:ascii="Arial" w:hAnsi="Arial" w:cs="Arial"/>
          <w:b/>
          <w:lang w:val="en-US" w:eastAsia="zh-CN"/>
        </w:rPr>
      </w:pPr>
      <w:r w:rsidRPr="00944C49">
        <w:rPr>
          <w:rFonts w:ascii="Arial" w:hAnsi="Arial" w:cs="Arial"/>
          <w:b/>
          <w:lang w:val="en-US" w:eastAsia="zh-CN"/>
        </w:rPr>
        <w:t xml:space="preserve">Discussion: </w:t>
      </w:r>
    </w:p>
    <w:p w14:paraId="1626B55E" w14:textId="5BCEFA16" w:rsidR="0037609B" w:rsidRDefault="006F3C4B" w:rsidP="0037609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F3C4B">
        <w:rPr>
          <w:rFonts w:ascii="Arial" w:hAnsi="Arial" w:cs="Arial"/>
          <w:b/>
          <w:highlight w:val="green"/>
          <w:lang w:val="en-US" w:eastAsia="zh-CN"/>
        </w:rPr>
        <w:t>Approved.</w:t>
      </w:r>
    </w:p>
    <w:p w14:paraId="2396CFF3" w14:textId="77777777" w:rsidR="00DE3257" w:rsidRDefault="00DE3257" w:rsidP="00DE3257">
      <w:pPr>
        <w:rPr>
          <w:lang w:val="en-US"/>
        </w:rPr>
      </w:pPr>
    </w:p>
    <w:p w14:paraId="6BB46C79" w14:textId="77777777" w:rsidR="00DE3257" w:rsidRPr="00A94DEC" w:rsidRDefault="00DE3257" w:rsidP="00DE3257">
      <w:pPr>
        <w:rPr>
          <w:rFonts w:ascii="Arial" w:hAnsi="Arial" w:cs="Arial"/>
          <w:bCs/>
          <w:color w:val="C00000"/>
          <w:sz w:val="24"/>
        </w:rPr>
      </w:pPr>
      <w:r w:rsidRPr="00A94DEC">
        <w:rPr>
          <w:rFonts w:ascii="Arial" w:hAnsi="Arial" w:cs="Arial"/>
          <w:bCs/>
          <w:color w:val="C00000"/>
          <w:sz w:val="24"/>
        </w:rPr>
        <w:t>====================================================================</w:t>
      </w:r>
    </w:p>
    <w:p w14:paraId="13388794" w14:textId="77777777" w:rsidR="00DE3257" w:rsidRDefault="00DE3257" w:rsidP="00604383"/>
    <w:p w14:paraId="5C6106C1" w14:textId="77777777" w:rsidR="00DE3257" w:rsidRPr="00A94DEC" w:rsidRDefault="00DE3257" w:rsidP="00DE3257">
      <w:pPr>
        <w:rPr>
          <w:rFonts w:ascii="Arial" w:hAnsi="Arial" w:cs="Arial"/>
          <w:bCs/>
          <w:color w:val="C00000"/>
          <w:sz w:val="24"/>
        </w:rPr>
      </w:pPr>
      <w:r w:rsidRPr="00A94DEC">
        <w:rPr>
          <w:rFonts w:ascii="Arial" w:hAnsi="Arial" w:cs="Arial"/>
          <w:bCs/>
          <w:color w:val="C00000"/>
          <w:sz w:val="24"/>
        </w:rPr>
        <w:t>====================================================================</w:t>
      </w:r>
    </w:p>
    <w:p w14:paraId="114D0171" w14:textId="1D3B5655" w:rsidR="00DE3257" w:rsidRDefault="00DE3257" w:rsidP="00DE3257">
      <w:pPr>
        <w:rPr>
          <w:rFonts w:ascii="Arial" w:hAnsi="Arial" w:cs="Arial"/>
          <w:b/>
          <w:color w:val="C00000"/>
          <w:sz w:val="24"/>
          <w:u w:val="single"/>
        </w:rPr>
      </w:pPr>
      <w:r>
        <w:rPr>
          <w:rFonts w:ascii="Arial" w:hAnsi="Arial" w:cs="Arial"/>
          <w:b/>
          <w:color w:val="C00000"/>
          <w:sz w:val="24"/>
          <w:u w:val="single"/>
        </w:rPr>
        <w:t xml:space="preserve">Topic: </w:t>
      </w:r>
      <w:r w:rsidRPr="00DE3257">
        <w:rPr>
          <w:rFonts w:ascii="Arial" w:hAnsi="Arial" w:cs="Arial"/>
          <w:b/>
          <w:color w:val="C00000"/>
          <w:sz w:val="24"/>
          <w:u w:val="single"/>
        </w:rPr>
        <w:t>[107][2</w:t>
      </w:r>
      <w:r>
        <w:rPr>
          <w:rFonts w:ascii="Arial" w:hAnsi="Arial" w:cs="Arial"/>
          <w:b/>
          <w:color w:val="C00000"/>
          <w:sz w:val="24"/>
          <w:u w:val="single"/>
        </w:rPr>
        <w:t>21</w:t>
      </w:r>
      <w:r w:rsidRPr="00DE3257">
        <w:rPr>
          <w:rFonts w:ascii="Arial" w:hAnsi="Arial" w:cs="Arial"/>
          <w:b/>
          <w:color w:val="C00000"/>
          <w:sz w:val="24"/>
          <w:u w:val="single"/>
        </w:rPr>
        <w:t>] NR_pos_enh2_part</w:t>
      </w:r>
      <w:r>
        <w:rPr>
          <w:rFonts w:ascii="Arial" w:hAnsi="Arial" w:cs="Arial"/>
          <w:b/>
          <w:color w:val="C00000"/>
          <w:sz w:val="24"/>
          <w:u w:val="single"/>
        </w:rPr>
        <w:t>3</w:t>
      </w:r>
    </w:p>
    <w:p w14:paraId="523D1208" w14:textId="77777777" w:rsidR="00DE3257" w:rsidRPr="00A94DEC" w:rsidRDefault="00DE3257" w:rsidP="00DE3257">
      <w:pPr>
        <w:rPr>
          <w:rFonts w:ascii="Arial" w:hAnsi="Arial" w:cs="Arial"/>
          <w:b/>
          <w:color w:val="C00000"/>
          <w:sz w:val="24"/>
          <w:u w:val="single"/>
          <w:lang w:val="en-IE"/>
        </w:rPr>
      </w:pPr>
    </w:p>
    <w:p w14:paraId="0BE9AFC6" w14:textId="77777777" w:rsidR="00DE3257" w:rsidRDefault="00DE3257" w:rsidP="00DE3257">
      <w:pPr>
        <w:rPr>
          <w:rFonts w:ascii="Arial" w:hAnsi="Arial" w:cs="Arial"/>
          <w:b/>
          <w:color w:val="C00000"/>
          <w:u w:val="single"/>
          <w:lang w:eastAsia="zh-CN"/>
        </w:rPr>
      </w:pPr>
      <w:r>
        <w:rPr>
          <w:rFonts w:ascii="Arial" w:hAnsi="Arial" w:cs="Arial"/>
          <w:b/>
          <w:color w:val="C00000"/>
          <w:u w:val="single"/>
          <w:lang w:eastAsia="zh-CN"/>
        </w:rPr>
        <w:t>Summary documents</w:t>
      </w:r>
    </w:p>
    <w:p w14:paraId="1F0903DE" w14:textId="63C40EE6" w:rsidR="00DE3257" w:rsidRPr="00A94DEC" w:rsidRDefault="00DE3257" w:rsidP="00DE3257">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66</w:t>
      </w:r>
      <w:r w:rsidRPr="00944C49">
        <w:rPr>
          <w:b/>
          <w:lang w:val="en-US" w:eastAsia="zh-CN"/>
        </w:rPr>
        <w:tab/>
      </w:r>
      <w:r w:rsidRPr="001517C5">
        <w:rPr>
          <w:rFonts w:ascii="Arial" w:hAnsi="Arial" w:cs="Arial"/>
          <w:b/>
          <w:sz w:val="24"/>
        </w:rPr>
        <w:t xml:space="preserve">Topic summary for </w:t>
      </w:r>
      <w:r w:rsidRPr="00DE3257">
        <w:rPr>
          <w:rFonts w:ascii="Arial" w:hAnsi="Arial" w:cs="Arial"/>
          <w:b/>
          <w:sz w:val="24"/>
        </w:rPr>
        <w:t>[107][219] NR_pos_enh2_part</w:t>
      </w:r>
      <w:r>
        <w:rPr>
          <w:rFonts w:ascii="Arial" w:hAnsi="Arial" w:cs="Arial"/>
          <w:b/>
          <w:sz w:val="24"/>
        </w:rPr>
        <w:t>3</w:t>
      </w:r>
    </w:p>
    <w:p w14:paraId="37E61352" w14:textId="1EC1CD94" w:rsidR="00DE3257" w:rsidRDefault="00DE3257" w:rsidP="00DE325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Pr>
          <w:i/>
        </w:rPr>
        <w:t>Huawei</w:t>
      </w:r>
      <w:r w:rsidRPr="00235811">
        <w:rPr>
          <w:i/>
        </w:rPr>
        <w:t>)</w:t>
      </w:r>
    </w:p>
    <w:p w14:paraId="1080090F" w14:textId="77777777" w:rsidR="00DE3257" w:rsidRPr="00944C49" w:rsidRDefault="00DE3257" w:rsidP="00DE3257">
      <w:pPr>
        <w:rPr>
          <w:rFonts w:ascii="Arial" w:hAnsi="Arial" w:cs="Arial"/>
          <w:b/>
          <w:lang w:val="en-US" w:eastAsia="zh-CN"/>
        </w:rPr>
      </w:pPr>
      <w:r w:rsidRPr="00944C49">
        <w:rPr>
          <w:rFonts w:ascii="Arial" w:hAnsi="Arial" w:cs="Arial"/>
          <w:b/>
          <w:lang w:val="en-US" w:eastAsia="zh-CN"/>
        </w:rPr>
        <w:t xml:space="preserve">Abstract: </w:t>
      </w:r>
    </w:p>
    <w:p w14:paraId="1AE836E1" w14:textId="77777777" w:rsidR="00DE3257" w:rsidRDefault="00DE3257" w:rsidP="00DE3257">
      <w:pPr>
        <w:rPr>
          <w:rFonts w:ascii="Arial" w:hAnsi="Arial" w:cs="Arial"/>
          <w:b/>
          <w:lang w:val="en-US" w:eastAsia="zh-CN"/>
        </w:rPr>
      </w:pPr>
      <w:r w:rsidRPr="00944C49">
        <w:rPr>
          <w:rFonts w:ascii="Arial" w:hAnsi="Arial" w:cs="Arial"/>
          <w:b/>
          <w:lang w:val="en-US" w:eastAsia="zh-CN"/>
        </w:rPr>
        <w:t xml:space="preserve">Discussion: </w:t>
      </w:r>
    </w:p>
    <w:p w14:paraId="598E1294" w14:textId="41264655" w:rsidR="00DE3257" w:rsidRDefault="006F3C4B" w:rsidP="00DE325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A6BA47D" w14:textId="77777777" w:rsidR="00DE3257" w:rsidRDefault="00DE3257" w:rsidP="00DE3257">
      <w:pPr>
        <w:rPr>
          <w:rFonts w:ascii="Arial" w:hAnsi="Arial" w:cs="Arial"/>
          <w:b/>
          <w:color w:val="C00000"/>
          <w:u w:val="single"/>
          <w:lang w:eastAsia="zh-CN"/>
        </w:rPr>
      </w:pPr>
    </w:p>
    <w:p w14:paraId="7676AFFE" w14:textId="77777777" w:rsidR="00C2654E" w:rsidRPr="00766996" w:rsidRDefault="00C2654E" w:rsidP="00C2654E">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Wednesday 5/24/2023</w:t>
      </w:r>
      <w:r w:rsidRPr="00766996">
        <w:rPr>
          <w:rFonts w:ascii="Arial" w:hAnsi="Arial" w:cs="Arial"/>
          <w:b/>
          <w:color w:val="C00000"/>
          <w:u w:val="single"/>
          <w:lang w:eastAsia="zh-CN"/>
        </w:rPr>
        <w:t>)</w:t>
      </w:r>
    </w:p>
    <w:p w14:paraId="5F8D22AE" w14:textId="77777777" w:rsidR="004453E3" w:rsidRPr="004453E3" w:rsidRDefault="004453E3" w:rsidP="00500166">
      <w:pPr>
        <w:spacing w:line="252" w:lineRule="auto"/>
        <w:rPr>
          <w:b/>
          <w:bCs/>
          <w:u w:val="single"/>
        </w:rPr>
      </w:pPr>
      <w:r w:rsidRPr="004453E3">
        <w:rPr>
          <w:b/>
          <w:bCs/>
          <w:u w:val="single"/>
        </w:rPr>
        <w:t>Topic #1: LPHAP</w:t>
      </w:r>
    </w:p>
    <w:p w14:paraId="63FBFEF4" w14:textId="2BC5D51A" w:rsidR="00500166" w:rsidRPr="00500166" w:rsidRDefault="00500166" w:rsidP="00500166">
      <w:pPr>
        <w:spacing w:line="252" w:lineRule="auto"/>
        <w:rPr>
          <w:u w:val="single"/>
        </w:rPr>
      </w:pPr>
      <w:r w:rsidRPr="00500166">
        <w:rPr>
          <w:u w:val="single"/>
        </w:rPr>
        <w:t xml:space="preserve">Issue 1-1-1: Whether to define PRS requirements with </w:t>
      </w:r>
      <w:proofErr w:type="spellStart"/>
      <w:r w:rsidRPr="00500166">
        <w:rPr>
          <w:u w:val="single"/>
        </w:rPr>
        <w:t>eDRX</w:t>
      </w:r>
      <w:proofErr w:type="spellEnd"/>
      <w:r w:rsidRPr="00500166">
        <w:rPr>
          <w:u w:val="single"/>
        </w:rPr>
        <w:t xml:space="preserve"> &lt;= 10.24s</w:t>
      </w:r>
    </w:p>
    <w:p w14:paraId="114BF437" w14:textId="77777777" w:rsidR="000045FB" w:rsidRPr="009D017A" w:rsidRDefault="000045FB" w:rsidP="000045FB">
      <w:pPr>
        <w:pStyle w:val="ListParagraph"/>
        <w:numPr>
          <w:ilvl w:val="0"/>
          <w:numId w:val="9"/>
        </w:numPr>
        <w:overflowPunct w:val="0"/>
        <w:autoSpaceDE w:val="0"/>
        <w:autoSpaceDN w:val="0"/>
        <w:adjustRightInd w:val="0"/>
        <w:spacing w:line="252" w:lineRule="auto"/>
        <w:ind w:left="644"/>
        <w:rPr>
          <w:bCs/>
        </w:rPr>
      </w:pPr>
      <w:r w:rsidRPr="009D017A">
        <w:rPr>
          <w:bCs/>
        </w:rPr>
        <w:t>Proposals</w:t>
      </w:r>
    </w:p>
    <w:p w14:paraId="29E4917D" w14:textId="77777777" w:rsidR="000045FB" w:rsidRPr="000045FB" w:rsidRDefault="000045FB" w:rsidP="000045FB">
      <w:pPr>
        <w:pStyle w:val="ListParagraph"/>
        <w:numPr>
          <w:ilvl w:val="1"/>
          <w:numId w:val="9"/>
        </w:numPr>
        <w:overflowPunct w:val="0"/>
        <w:autoSpaceDE w:val="0"/>
        <w:autoSpaceDN w:val="0"/>
        <w:adjustRightInd w:val="0"/>
        <w:spacing w:line="252" w:lineRule="auto"/>
        <w:rPr>
          <w:bCs/>
        </w:rPr>
      </w:pPr>
      <w:r w:rsidRPr="000045FB">
        <w:rPr>
          <w:bCs/>
        </w:rPr>
        <w:t xml:space="preserve">Option 1 (CATT, ZTE): </w:t>
      </w:r>
    </w:p>
    <w:p w14:paraId="40AE2208" w14:textId="77777777" w:rsidR="000045FB" w:rsidRPr="000045FB" w:rsidRDefault="000045FB" w:rsidP="000045FB">
      <w:pPr>
        <w:pStyle w:val="ListParagraph"/>
        <w:numPr>
          <w:ilvl w:val="2"/>
          <w:numId w:val="9"/>
        </w:numPr>
        <w:overflowPunct w:val="0"/>
        <w:autoSpaceDE w:val="0"/>
        <w:autoSpaceDN w:val="0"/>
        <w:adjustRightInd w:val="0"/>
        <w:spacing w:line="252" w:lineRule="auto"/>
        <w:rPr>
          <w:bCs/>
        </w:rPr>
      </w:pPr>
      <w:r w:rsidRPr="000045FB">
        <w:rPr>
          <w:bCs/>
        </w:rPr>
        <w:t xml:space="preserve">NOT to define PRS measurement requirements with </w:t>
      </w:r>
      <w:proofErr w:type="spellStart"/>
      <w:r w:rsidRPr="000045FB">
        <w:rPr>
          <w:bCs/>
        </w:rPr>
        <w:t>eDRX</w:t>
      </w:r>
      <w:proofErr w:type="spellEnd"/>
      <w:r w:rsidRPr="000045FB">
        <w:rPr>
          <w:bCs/>
        </w:rPr>
        <w:t xml:space="preserve"> &lt;= 10.24s.</w:t>
      </w:r>
    </w:p>
    <w:p w14:paraId="735C5A87" w14:textId="77777777" w:rsidR="000045FB" w:rsidRPr="000045FB" w:rsidRDefault="000045FB" w:rsidP="000045FB">
      <w:pPr>
        <w:pStyle w:val="ListParagraph"/>
        <w:numPr>
          <w:ilvl w:val="1"/>
          <w:numId w:val="9"/>
        </w:numPr>
        <w:overflowPunct w:val="0"/>
        <w:autoSpaceDE w:val="0"/>
        <w:autoSpaceDN w:val="0"/>
        <w:adjustRightInd w:val="0"/>
        <w:spacing w:line="252" w:lineRule="auto"/>
        <w:rPr>
          <w:bCs/>
        </w:rPr>
      </w:pPr>
      <w:r w:rsidRPr="000045FB">
        <w:rPr>
          <w:bCs/>
        </w:rPr>
        <w:t xml:space="preserve">Option 2 (CMCC, HW, E///, QC, Nokia): </w:t>
      </w:r>
    </w:p>
    <w:p w14:paraId="3909F424" w14:textId="77777777" w:rsidR="000045FB" w:rsidRPr="000045FB" w:rsidRDefault="000045FB" w:rsidP="000045FB">
      <w:pPr>
        <w:pStyle w:val="ListParagraph"/>
        <w:numPr>
          <w:ilvl w:val="2"/>
          <w:numId w:val="9"/>
        </w:numPr>
        <w:overflowPunct w:val="0"/>
        <w:autoSpaceDE w:val="0"/>
        <w:autoSpaceDN w:val="0"/>
        <w:adjustRightInd w:val="0"/>
        <w:spacing w:line="252" w:lineRule="auto"/>
        <w:rPr>
          <w:bCs/>
        </w:rPr>
      </w:pPr>
      <w:r w:rsidRPr="000045FB">
        <w:rPr>
          <w:bCs/>
        </w:rPr>
        <w:t xml:space="preserve">Define PRS measurement requirements with </w:t>
      </w:r>
      <w:proofErr w:type="spellStart"/>
      <w:r w:rsidRPr="000045FB">
        <w:rPr>
          <w:bCs/>
        </w:rPr>
        <w:t>eDRX</w:t>
      </w:r>
      <w:proofErr w:type="spellEnd"/>
      <w:r w:rsidRPr="000045FB">
        <w:rPr>
          <w:bCs/>
        </w:rPr>
        <w:t xml:space="preserve"> &lt;= 10.24s.</w:t>
      </w:r>
    </w:p>
    <w:p w14:paraId="4DE7CFBC" w14:textId="77777777" w:rsidR="000045FB" w:rsidRPr="000045FB" w:rsidRDefault="000045FB" w:rsidP="000045FB">
      <w:pPr>
        <w:pStyle w:val="ListParagraph"/>
        <w:numPr>
          <w:ilvl w:val="1"/>
          <w:numId w:val="9"/>
        </w:numPr>
        <w:overflowPunct w:val="0"/>
        <w:autoSpaceDE w:val="0"/>
        <w:autoSpaceDN w:val="0"/>
        <w:adjustRightInd w:val="0"/>
        <w:spacing w:line="252" w:lineRule="auto"/>
        <w:rPr>
          <w:bCs/>
        </w:rPr>
      </w:pPr>
      <w:r w:rsidRPr="000045FB">
        <w:rPr>
          <w:bCs/>
        </w:rPr>
        <w:t xml:space="preserve">Option 3 (OPPO): </w:t>
      </w:r>
    </w:p>
    <w:p w14:paraId="51194426" w14:textId="77777777" w:rsidR="000045FB" w:rsidRDefault="000045FB" w:rsidP="000045FB">
      <w:pPr>
        <w:pStyle w:val="ListParagraph"/>
        <w:numPr>
          <w:ilvl w:val="2"/>
          <w:numId w:val="9"/>
        </w:numPr>
        <w:overflowPunct w:val="0"/>
        <w:autoSpaceDE w:val="0"/>
        <w:autoSpaceDN w:val="0"/>
        <w:adjustRightInd w:val="0"/>
        <w:spacing w:line="252" w:lineRule="auto"/>
        <w:rPr>
          <w:bCs/>
        </w:rPr>
      </w:pPr>
      <w:r w:rsidRPr="000045FB">
        <w:rPr>
          <w:bCs/>
        </w:rPr>
        <w:t xml:space="preserve">Define requirements for </w:t>
      </w:r>
      <w:proofErr w:type="spellStart"/>
      <w:r w:rsidRPr="000045FB">
        <w:rPr>
          <w:bCs/>
        </w:rPr>
        <w:t>eDRX</w:t>
      </w:r>
      <w:proofErr w:type="spellEnd"/>
      <w:r w:rsidRPr="000045FB">
        <w:rPr>
          <w:bCs/>
        </w:rPr>
        <w:t xml:space="preserve"> cycle &lt;= 10.24s for </w:t>
      </w:r>
      <w:proofErr w:type="spellStart"/>
      <w:r w:rsidRPr="000045FB">
        <w:rPr>
          <w:bCs/>
        </w:rPr>
        <w:t>RedCap</w:t>
      </w:r>
      <w:proofErr w:type="spellEnd"/>
      <w:r w:rsidRPr="000045FB">
        <w:rPr>
          <w:bCs/>
        </w:rPr>
        <w:t xml:space="preserve"> UE, and FFS for non-</w:t>
      </w:r>
      <w:proofErr w:type="spellStart"/>
      <w:r w:rsidRPr="000045FB">
        <w:rPr>
          <w:bCs/>
        </w:rPr>
        <w:t>RedCap</w:t>
      </w:r>
      <w:proofErr w:type="spellEnd"/>
      <w:r w:rsidRPr="000045FB">
        <w:rPr>
          <w:bCs/>
        </w:rPr>
        <w:t xml:space="preserve"> UE</w:t>
      </w:r>
    </w:p>
    <w:p w14:paraId="4345C8E8" w14:textId="4BEFB202" w:rsidR="00F330F3" w:rsidRPr="00A42D21" w:rsidRDefault="00F330F3" w:rsidP="00F330F3">
      <w:pPr>
        <w:pStyle w:val="ListParagraph"/>
        <w:numPr>
          <w:ilvl w:val="0"/>
          <w:numId w:val="9"/>
        </w:numPr>
        <w:overflowPunct w:val="0"/>
        <w:autoSpaceDE w:val="0"/>
        <w:autoSpaceDN w:val="0"/>
        <w:adjustRightInd w:val="0"/>
        <w:spacing w:line="252" w:lineRule="auto"/>
        <w:ind w:left="644"/>
        <w:rPr>
          <w:bCs/>
          <w:highlight w:val="green"/>
        </w:rPr>
      </w:pPr>
      <w:r w:rsidRPr="00A42D21">
        <w:rPr>
          <w:bCs/>
          <w:highlight w:val="green"/>
        </w:rPr>
        <w:lastRenderedPageBreak/>
        <w:t>Agreements</w:t>
      </w:r>
    </w:p>
    <w:p w14:paraId="458B4D52" w14:textId="07DC5E2E" w:rsidR="00F330F3" w:rsidRPr="00A42D21" w:rsidRDefault="00F330F3" w:rsidP="00F330F3">
      <w:pPr>
        <w:pStyle w:val="ListParagraph"/>
        <w:numPr>
          <w:ilvl w:val="1"/>
          <w:numId w:val="9"/>
        </w:numPr>
        <w:overflowPunct w:val="0"/>
        <w:autoSpaceDE w:val="0"/>
        <w:autoSpaceDN w:val="0"/>
        <w:adjustRightInd w:val="0"/>
        <w:spacing w:line="252" w:lineRule="auto"/>
        <w:rPr>
          <w:bCs/>
          <w:highlight w:val="green"/>
        </w:rPr>
      </w:pPr>
      <w:r w:rsidRPr="00A42D21">
        <w:rPr>
          <w:bCs/>
          <w:highlight w:val="green"/>
        </w:rPr>
        <w:t xml:space="preserve">Define PRS measurement requirements with </w:t>
      </w:r>
      <w:proofErr w:type="spellStart"/>
      <w:r w:rsidRPr="00A42D21">
        <w:rPr>
          <w:bCs/>
          <w:highlight w:val="green"/>
        </w:rPr>
        <w:t>eDRX</w:t>
      </w:r>
      <w:proofErr w:type="spellEnd"/>
      <w:r w:rsidRPr="00A42D21">
        <w:rPr>
          <w:bCs/>
          <w:highlight w:val="green"/>
        </w:rPr>
        <w:t xml:space="preserve"> &lt;= 10.24s</w:t>
      </w:r>
      <w:r w:rsidR="009D4A8D" w:rsidRPr="00A42D21">
        <w:rPr>
          <w:bCs/>
          <w:highlight w:val="green"/>
        </w:rPr>
        <w:t xml:space="preserve"> for </w:t>
      </w:r>
      <w:proofErr w:type="spellStart"/>
      <w:r w:rsidR="009D4A8D" w:rsidRPr="00A42D21">
        <w:rPr>
          <w:bCs/>
          <w:highlight w:val="green"/>
        </w:rPr>
        <w:t>RedCap</w:t>
      </w:r>
      <w:proofErr w:type="spellEnd"/>
      <w:r w:rsidR="009D4A8D" w:rsidRPr="00A42D21">
        <w:rPr>
          <w:bCs/>
          <w:highlight w:val="green"/>
        </w:rPr>
        <w:t xml:space="preserve"> and non-</w:t>
      </w:r>
      <w:proofErr w:type="spellStart"/>
      <w:r w:rsidR="009D4A8D" w:rsidRPr="00A42D21">
        <w:rPr>
          <w:bCs/>
          <w:highlight w:val="green"/>
        </w:rPr>
        <w:t>RedCap</w:t>
      </w:r>
      <w:proofErr w:type="spellEnd"/>
      <w:r w:rsidR="009D4A8D" w:rsidRPr="00A42D21">
        <w:rPr>
          <w:bCs/>
          <w:highlight w:val="green"/>
        </w:rPr>
        <w:t xml:space="preserve"> UEs</w:t>
      </w:r>
    </w:p>
    <w:p w14:paraId="13C268DA" w14:textId="77777777" w:rsidR="00F330F3" w:rsidRPr="00F330F3" w:rsidRDefault="00F330F3" w:rsidP="00F330F3">
      <w:pPr>
        <w:spacing w:line="252" w:lineRule="auto"/>
        <w:rPr>
          <w:bCs/>
        </w:rPr>
      </w:pPr>
    </w:p>
    <w:p w14:paraId="14D4C839" w14:textId="243D2BD8" w:rsidR="00F330F3" w:rsidRPr="000045FB" w:rsidRDefault="00F330F3" w:rsidP="00F330F3">
      <w:pPr>
        <w:pStyle w:val="ListParagraph"/>
        <w:numPr>
          <w:ilvl w:val="0"/>
          <w:numId w:val="0"/>
        </w:numPr>
        <w:overflowPunct w:val="0"/>
        <w:autoSpaceDE w:val="0"/>
        <w:autoSpaceDN w:val="0"/>
        <w:adjustRightInd w:val="0"/>
        <w:spacing w:line="252" w:lineRule="auto"/>
        <w:ind w:left="1080"/>
        <w:rPr>
          <w:bCs/>
        </w:rPr>
      </w:pPr>
    </w:p>
    <w:p w14:paraId="5570B6EC" w14:textId="0555B5DD" w:rsidR="00500166" w:rsidRDefault="00500166" w:rsidP="00500166">
      <w:pPr>
        <w:spacing w:line="252" w:lineRule="auto"/>
        <w:rPr>
          <w:u w:val="single"/>
        </w:rPr>
      </w:pPr>
      <w:r w:rsidRPr="00500166">
        <w:rPr>
          <w:u w:val="single"/>
        </w:rPr>
        <w:t xml:space="preserve">Issue 1-1-5: </w:t>
      </w:r>
      <w:proofErr w:type="spellStart"/>
      <w:r w:rsidRPr="00500166">
        <w:rPr>
          <w:u w:val="single"/>
        </w:rPr>
        <w:t>Tavailable</w:t>
      </w:r>
      <w:proofErr w:type="spellEnd"/>
      <w:r w:rsidRPr="00500166">
        <w:rPr>
          <w:u w:val="single"/>
        </w:rPr>
        <w:t xml:space="preserve"> for PRS requirements with </w:t>
      </w:r>
      <w:proofErr w:type="spellStart"/>
      <w:r w:rsidRPr="00500166">
        <w:rPr>
          <w:u w:val="single"/>
        </w:rPr>
        <w:t>eDRX</w:t>
      </w:r>
      <w:proofErr w:type="spellEnd"/>
      <w:r w:rsidRPr="00500166">
        <w:rPr>
          <w:u w:val="single"/>
        </w:rPr>
        <w:t xml:space="preserve"> &gt; 10.24s</w:t>
      </w:r>
    </w:p>
    <w:p w14:paraId="11B31937" w14:textId="11334FCB" w:rsidR="00923101" w:rsidRPr="00923101" w:rsidRDefault="00923101" w:rsidP="00923101">
      <w:pPr>
        <w:pStyle w:val="ListParagraph"/>
        <w:numPr>
          <w:ilvl w:val="0"/>
          <w:numId w:val="9"/>
        </w:numPr>
        <w:overflowPunct w:val="0"/>
        <w:autoSpaceDE w:val="0"/>
        <w:autoSpaceDN w:val="0"/>
        <w:adjustRightInd w:val="0"/>
        <w:spacing w:line="252" w:lineRule="auto"/>
        <w:rPr>
          <w:bCs/>
        </w:rPr>
      </w:pPr>
      <w:r w:rsidRPr="00923101">
        <w:rPr>
          <w:bCs/>
        </w:rPr>
        <w:t>Proposals</w:t>
      </w:r>
    </w:p>
    <w:p w14:paraId="681CE50F" w14:textId="77777777" w:rsidR="00923101" w:rsidRPr="00923101" w:rsidRDefault="00923101" w:rsidP="00923101">
      <w:pPr>
        <w:pStyle w:val="ListParagraph"/>
        <w:numPr>
          <w:ilvl w:val="1"/>
          <w:numId w:val="9"/>
        </w:numPr>
        <w:overflowPunct w:val="0"/>
        <w:autoSpaceDE w:val="0"/>
        <w:autoSpaceDN w:val="0"/>
        <w:adjustRightInd w:val="0"/>
        <w:spacing w:line="252" w:lineRule="auto"/>
        <w:rPr>
          <w:bCs/>
        </w:rPr>
      </w:pPr>
      <w:r w:rsidRPr="00923101">
        <w:rPr>
          <w:bCs/>
        </w:rPr>
        <w:t xml:space="preserve">Option 1 (CATT): </w:t>
      </w:r>
    </w:p>
    <w:p w14:paraId="378C71A0" w14:textId="77777777" w:rsidR="00923101" w:rsidRPr="00923101" w:rsidRDefault="00923101" w:rsidP="00923101">
      <w:pPr>
        <w:pStyle w:val="ListParagraph"/>
        <w:numPr>
          <w:ilvl w:val="2"/>
          <w:numId w:val="9"/>
        </w:numPr>
        <w:overflowPunct w:val="0"/>
        <w:autoSpaceDE w:val="0"/>
        <w:autoSpaceDN w:val="0"/>
        <w:adjustRightInd w:val="0"/>
        <w:spacing w:line="252" w:lineRule="auto"/>
        <w:rPr>
          <w:bCs/>
        </w:rPr>
      </w:pPr>
      <w:proofErr w:type="spellStart"/>
      <w:r w:rsidRPr="00923101">
        <w:rPr>
          <w:bCs/>
        </w:rPr>
        <w:t>Tavailable</w:t>
      </w:r>
      <w:proofErr w:type="spellEnd"/>
      <w:r w:rsidRPr="00923101">
        <w:rPr>
          <w:bCs/>
        </w:rPr>
        <w:t xml:space="preserve"> in the requirements needs to be updated to exclude the DRX cycle when </w:t>
      </w:r>
      <w:proofErr w:type="spellStart"/>
      <w:r w:rsidRPr="00923101">
        <w:rPr>
          <w:bCs/>
        </w:rPr>
        <w:t>eDRX</w:t>
      </w:r>
      <w:proofErr w:type="spellEnd"/>
      <w:r w:rsidRPr="00923101">
        <w:rPr>
          <w:bCs/>
        </w:rPr>
        <w:t xml:space="preserve"> cycle is much larger than positioning interval</w:t>
      </w:r>
    </w:p>
    <w:p w14:paraId="21EFE6A9" w14:textId="77777777" w:rsidR="00923101" w:rsidRPr="00923101" w:rsidRDefault="00923101" w:rsidP="00923101">
      <w:pPr>
        <w:pStyle w:val="ListParagraph"/>
        <w:numPr>
          <w:ilvl w:val="1"/>
          <w:numId w:val="9"/>
        </w:numPr>
        <w:overflowPunct w:val="0"/>
        <w:autoSpaceDE w:val="0"/>
        <w:autoSpaceDN w:val="0"/>
        <w:adjustRightInd w:val="0"/>
        <w:spacing w:line="252" w:lineRule="auto"/>
        <w:rPr>
          <w:bCs/>
        </w:rPr>
      </w:pPr>
      <w:r w:rsidRPr="00923101">
        <w:rPr>
          <w:bCs/>
        </w:rPr>
        <w:t xml:space="preserve">Option 2 (HW): </w:t>
      </w:r>
    </w:p>
    <w:p w14:paraId="0B70AB94" w14:textId="77777777" w:rsidR="00923101" w:rsidRPr="00923101" w:rsidRDefault="00923101" w:rsidP="00923101">
      <w:pPr>
        <w:pStyle w:val="ListParagraph"/>
        <w:numPr>
          <w:ilvl w:val="2"/>
          <w:numId w:val="9"/>
        </w:numPr>
        <w:overflowPunct w:val="0"/>
        <w:autoSpaceDE w:val="0"/>
        <w:autoSpaceDN w:val="0"/>
        <w:adjustRightInd w:val="0"/>
        <w:spacing w:line="252" w:lineRule="auto"/>
        <w:rPr>
          <w:bCs/>
        </w:rPr>
      </w:pPr>
      <w:r w:rsidRPr="00923101">
        <w:rPr>
          <w:bCs/>
        </w:rPr>
        <w:t xml:space="preserve">RAN4 to discuss how to define </w:t>
      </w:r>
      <w:proofErr w:type="spellStart"/>
      <w:r w:rsidRPr="00923101">
        <w:rPr>
          <w:bCs/>
        </w:rPr>
        <w:t>Tavailable</w:t>
      </w:r>
      <w:proofErr w:type="spellEnd"/>
      <w:r w:rsidRPr="00923101">
        <w:rPr>
          <w:bCs/>
        </w:rPr>
        <w:t xml:space="preserve"> in PRS measurement requirements with </w:t>
      </w:r>
      <w:proofErr w:type="spellStart"/>
      <w:r w:rsidRPr="00923101">
        <w:rPr>
          <w:bCs/>
        </w:rPr>
        <w:t>eDRX</w:t>
      </w:r>
      <w:proofErr w:type="spellEnd"/>
      <w:r w:rsidRPr="00923101">
        <w:rPr>
          <w:bCs/>
        </w:rPr>
        <w:t xml:space="preserve"> &gt;10.24s assuming PRS measurement is not limited to PTW</w:t>
      </w:r>
    </w:p>
    <w:p w14:paraId="7C72F97F" w14:textId="77777777" w:rsidR="00923101" w:rsidRPr="00923101" w:rsidRDefault="00923101" w:rsidP="00923101">
      <w:pPr>
        <w:pStyle w:val="ListParagraph"/>
        <w:numPr>
          <w:ilvl w:val="1"/>
          <w:numId w:val="9"/>
        </w:numPr>
        <w:overflowPunct w:val="0"/>
        <w:autoSpaceDE w:val="0"/>
        <w:autoSpaceDN w:val="0"/>
        <w:adjustRightInd w:val="0"/>
        <w:spacing w:line="252" w:lineRule="auto"/>
        <w:rPr>
          <w:bCs/>
        </w:rPr>
      </w:pPr>
      <w:r w:rsidRPr="00923101">
        <w:rPr>
          <w:bCs/>
        </w:rPr>
        <w:t xml:space="preserve">Option 3 (QC): </w:t>
      </w:r>
    </w:p>
    <w:p w14:paraId="61DA67D5" w14:textId="77777777" w:rsidR="00923101" w:rsidRPr="00923101" w:rsidRDefault="00923101" w:rsidP="00923101">
      <w:pPr>
        <w:pStyle w:val="ListParagraph"/>
        <w:numPr>
          <w:ilvl w:val="2"/>
          <w:numId w:val="9"/>
        </w:numPr>
        <w:overflowPunct w:val="0"/>
        <w:autoSpaceDE w:val="0"/>
        <w:autoSpaceDN w:val="0"/>
        <w:adjustRightInd w:val="0"/>
        <w:spacing w:line="252" w:lineRule="auto"/>
        <w:rPr>
          <w:bCs/>
        </w:rPr>
      </w:pPr>
      <w:r w:rsidRPr="00923101">
        <w:rPr>
          <w:bCs/>
        </w:rPr>
        <w:t xml:space="preserve">TDRX in the measurement period formula is set to the maximum of the DRX cycles within the CN PTW and the RAN PTW, according to RAN2 definitions of UE DRX cycle in Rel-18 </w:t>
      </w:r>
      <w:proofErr w:type="spellStart"/>
      <w:r w:rsidRPr="00923101">
        <w:rPr>
          <w:bCs/>
        </w:rPr>
        <w:t>eRedCap</w:t>
      </w:r>
      <w:proofErr w:type="spellEnd"/>
      <w:r w:rsidRPr="00923101">
        <w:rPr>
          <w:bCs/>
        </w:rPr>
        <w:t>.</w:t>
      </w:r>
    </w:p>
    <w:p w14:paraId="12CE4966" w14:textId="77777777" w:rsidR="00923101" w:rsidRPr="00923101" w:rsidRDefault="00923101" w:rsidP="00852E26">
      <w:pPr>
        <w:pStyle w:val="ListParagraph"/>
        <w:numPr>
          <w:ilvl w:val="2"/>
          <w:numId w:val="9"/>
        </w:numPr>
        <w:overflowPunct w:val="0"/>
        <w:autoSpaceDE w:val="0"/>
        <w:autoSpaceDN w:val="0"/>
        <w:adjustRightInd w:val="0"/>
        <w:spacing w:line="252" w:lineRule="auto"/>
        <w:rPr>
          <w:bCs/>
        </w:rPr>
      </w:pPr>
      <w:r w:rsidRPr="00923101">
        <w:rPr>
          <w:bCs/>
        </w:rPr>
        <w:t xml:space="preserve">The measurement period starts on the first </w:t>
      </w:r>
      <w:proofErr w:type="spellStart"/>
      <w:r w:rsidRPr="00923101">
        <w:rPr>
          <w:bCs/>
        </w:rPr>
        <w:t>eDRX</w:t>
      </w:r>
      <w:proofErr w:type="spellEnd"/>
      <w:r w:rsidRPr="00923101">
        <w:rPr>
          <w:bCs/>
        </w:rPr>
        <w:t xml:space="preserve"> cycle inside the next PTW that contains PRS resources in the assistance data. The measurement period can extend beyond the end of the PTW or the union of PTWs (if two PTWs overlap in a PH).</w:t>
      </w:r>
    </w:p>
    <w:p w14:paraId="0EE27A91" w14:textId="77777777" w:rsidR="00923101" w:rsidRPr="00923101" w:rsidRDefault="00923101" w:rsidP="00923101">
      <w:pPr>
        <w:pStyle w:val="ListParagraph"/>
        <w:numPr>
          <w:ilvl w:val="1"/>
          <w:numId w:val="9"/>
        </w:numPr>
        <w:overflowPunct w:val="0"/>
        <w:autoSpaceDE w:val="0"/>
        <w:autoSpaceDN w:val="0"/>
        <w:adjustRightInd w:val="0"/>
        <w:spacing w:line="252" w:lineRule="auto"/>
        <w:rPr>
          <w:bCs/>
        </w:rPr>
      </w:pPr>
      <w:r w:rsidRPr="00923101">
        <w:rPr>
          <w:bCs/>
        </w:rPr>
        <w:t xml:space="preserve">Option 4 (E///): </w:t>
      </w:r>
    </w:p>
    <w:p w14:paraId="2184BC1C" w14:textId="77777777" w:rsidR="00923101" w:rsidRPr="00923101" w:rsidRDefault="00923101" w:rsidP="00923101">
      <w:pPr>
        <w:pStyle w:val="ListParagraph"/>
        <w:numPr>
          <w:ilvl w:val="2"/>
          <w:numId w:val="9"/>
        </w:numPr>
        <w:overflowPunct w:val="0"/>
        <w:autoSpaceDE w:val="0"/>
        <w:autoSpaceDN w:val="0"/>
        <w:adjustRightInd w:val="0"/>
        <w:spacing w:line="252" w:lineRule="auto"/>
        <w:rPr>
          <w:bCs/>
        </w:rPr>
      </w:pPr>
      <w:r w:rsidRPr="00923101">
        <w:rPr>
          <w:bCs/>
        </w:rPr>
        <w:t xml:space="preserve">RAN4 to update </w:t>
      </w:r>
      <w:proofErr w:type="spellStart"/>
      <w:r w:rsidRPr="00923101">
        <w:rPr>
          <w:bCs/>
        </w:rPr>
        <w:t>Tavailable</w:t>
      </w:r>
      <w:proofErr w:type="spellEnd"/>
      <w:r w:rsidRPr="00923101">
        <w:rPr>
          <w:bCs/>
        </w:rPr>
        <w:t xml:space="preserve"> in the requirements after PRS measurement occasion during </w:t>
      </w:r>
      <w:proofErr w:type="spellStart"/>
      <w:r w:rsidRPr="00923101">
        <w:rPr>
          <w:bCs/>
        </w:rPr>
        <w:t>eDRX</w:t>
      </w:r>
      <w:proofErr w:type="spellEnd"/>
      <w:r w:rsidRPr="00923101">
        <w:rPr>
          <w:bCs/>
        </w:rPr>
        <w:t xml:space="preserve"> cycle longer than 10.24s is settled.</w:t>
      </w:r>
    </w:p>
    <w:p w14:paraId="1C2A75D2" w14:textId="77777777" w:rsidR="00923101" w:rsidRDefault="00923101" w:rsidP="00923101">
      <w:pPr>
        <w:pStyle w:val="ListParagraph"/>
        <w:numPr>
          <w:ilvl w:val="0"/>
          <w:numId w:val="9"/>
        </w:numPr>
        <w:overflowPunct w:val="0"/>
        <w:autoSpaceDE w:val="0"/>
        <w:autoSpaceDN w:val="0"/>
        <w:adjustRightInd w:val="0"/>
        <w:spacing w:line="252" w:lineRule="auto"/>
        <w:ind w:left="644"/>
        <w:rPr>
          <w:lang w:eastAsia="ja-JP"/>
        </w:rPr>
      </w:pPr>
      <w:r w:rsidRPr="009D017A">
        <w:rPr>
          <w:lang w:eastAsia="ja-JP"/>
        </w:rPr>
        <w:t>Discussion</w:t>
      </w:r>
    </w:p>
    <w:p w14:paraId="69451842" w14:textId="08169F5F" w:rsidR="00EE5CCC" w:rsidRDefault="00EE5CCC" w:rsidP="00EE5CCC">
      <w:pPr>
        <w:pStyle w:val="ListParagraph"/>
        <w:numPr>
          <w:ilvl w:val="1"/>
          <w:numId w:val="9"/>
        </w:numPr>
        <w:overflowPunct w:val="0"/>
        <w:autoSpaceDE w:val="0"/>
        <w:autoSpaceDN w:val="0"/>
        <w:adjustRightInd w:val="0"/>
        <w:spacing w:line="252" w:lineRule="auto"/>
        <w:rPr>
          <w:lang w:eastAsia="ja-JP"/>
        </w:rPr>
      </w:pPr>
      <w:r>
        <w:rPr>
          <w:lang w:eastAsia="ja-JP"/>
        </w:rPr>
        <w:t xml:space="preserve">QC: </w:t>
      </w:r>
      <w:r w:rsidR="00F90B1C">
        <w:rPr>
          <w:lang w:eastAsia="ja-JP"/>
        </w:rPr>
        <w:t>Measurement starts withing the PTW but can continue beyond PTW.</w:t>
      </w:r>
    </w:p>
    <w:p w14:paraId="2913F27B" w14:textId="12573507" w:rsidR="00445632" w:rsidRPr="009D017A" w:rsidRDefault="00445632" w:rsidP="00EE5CCC">
      <w:pPr>
        <w:pStyle w:val="ListParagraph"/>
        <w:numPr>
          <w:ilvl w:val="1"/>
          <w:numId w:val="9"/>
        </w:numPr>
        <w:overflowPunct w:val="0"/>
        <w:autoSpaceDE w:val="0"/>
        <w:autoSpaceDN w:val="0"/>
        <w:adjustRightInd w:val="0"/>
        <w:spacing w:line="252" w:lineRule="auto"/>
        <w:rPr>
          <w:lang w:eastAsia="ja-JP"/>
        </w:rPr>
      </w:pPr>
      <w:r>
        <w:rPr>
          <w:lang w:eastAsia="ja-JP"/>
        </w:rPr>
        <w:t>Huawei: for LPHAP there is a clear requirement on reporting time, which implies periodic measurements. Starting the measurements in the PTW may result in 3 hours delay.</w:t>
      </w:r>
    </w:p>
    <w:p w14:paraId="23F6AABE" w14:textId="77777777" w:rsidR="00923101" w:rsidRPr="008F2EF9" w:rsidRDefault="00923101" w:rsidP="00923101">
      <w:pPr>
        <w:pStyle w:val="ListParagraph"/>
        <w:numPr>
          <w:ilvl w:val="0"/>
          <w:numId w:val="9"/>
        </w:numPr>
        <w:overflowPunct w:val="0"/>
        <w:autoSpaceDE w:val="0"/>
        <w:autoSpaceDN w:val="0"/>
        <w:adjustRightInd w:val="0"/>
        <w:spacing w:line="252" w:lineRule="auto"/>
        <w:ind w:left="644"/>
        <w:rPr>
          <w:highlight w:val="green"/>
          <w:lang w:eastAsia="ja-JP"/>
        </w:rPr>
      </w:pPr>
      <w:r w:rsidRPr="008F2EF9">
        <w:rPr>
          <w:highlight w:val="green"/>
          <w:lang w:eastAsia="ja-JP"/>
        </w:rPr>
        <w:t>Agreements</w:t>
      </w:r>
    </w:p>
    <w:p w14:paraId="773117EF" w14:textId="0A0FFF51" w:rsidR="00025C8B" w:rsidRPr="008F2EF9" w:rsidRDefault="00025C8B" w:rsidP="00923101">
      <w:pPr>
        <w:pStyle w:val="ListParagraph"/>
        <w:numPr>
          <w:ilvl w:val="1"/>
          <w:numId w:val="9"/>
        </w:numPr>
        <w:overflowPunct w:val="0"/>
        <w:autoSpaceDE w:val="0"/>
        <w:autoSpaceDN w:val="0"/>
        <w:adjustRightInd w:val="0"/>
        <w:spacing w:line="252" w:lineRule="auto"/>
        <w:rPr>
          <w:highlight w:val="green"/>
          <w:lang w:eastAsia="ja-JP"/>
        </w:rPr>
      </w:pPr>
      <w:r w:rsidRPr="008F2EF9">
        <w:rPr>
          <w:bCs/>
          <w:highlight w:val="green"/>
        </w:rPr>
        <w:t>PRS measurement</w:t>
      </w:r>
      <w:r w:rsidR="004918BC" w:rsidRPr="008F2EF9">
        <w:rPr>
          <w:bCs/>
          <w:highlight w:val="green"/>
        </w:rPr>
        <w:t>s</w:t>
      </w:r>
      <w:r w:rsidRPr="008F2EF9">
        <w:rPr>
          <w:bCs/>
          <w:highlight w:val="green"/>
        </w:rPr>
        <w:t xml:space="preserve"> </w:t>
      </w:r>
      <w:r w:rsidR="004918BC" w:rsidRPr="008F2EF9">
        <w:rPr>
          <w:bCs/>
          <w:highlight w:val="green"/>
        </w:rPr>
        <w:t>are</w:t>
      </w:r>
      <w:r w:rsidRPr="008F2EF9">
        <w:rPr>
          <w:bCs/>
          <w:highlight w:val="green"/>
        </w:rPr>
        <w:t xml:space="preserve"> not limited to PTW</w:t>
      </w:r>
      <w:r w:rsidRPr="008F2EF9">
        <w:rPr>
          <w:highlight w:val="green"/>
          <w:lang w:eastAsia="ja-JP"/>
        </w:rPr>
        <w:t xml:space="preserve"> </w:t>
      </w:r>
    </w:p>
    <w:p w14:paraId="079491F7" w14:textId="21B033C5" w:rsidR="00025C8B" w:rsidRPr="008F2EF9" w:rsidRDefault="00025C8B" w:rsidP="00923101">
      <w:pPr>
        <w:pStyle w:val="ListParagraph"/>
        <w:numPr>
          <w:ilvl w:val="1"/>
          <w:numId w:val="9"/>
        </w:numPr>
        <w:overflowPunct w:val="0"/>
        <w:autoSpaceDE w:val="0"/>
        <w:autoSpaceDN w:val="0"/>
        <w:adjustRightInd w:val="0"/>
        <w:spacing w:line="252" w:lineRule="auto"/>
        <w:rPr>
          <w:highlight w:val="green"/>
          <w:lang w:eastAsia="ja-JP"/>
        </w:rPr>
      </w:pPr>
      <w:r w:rsidRPr="008F2EF9">
        <w:rPr>
          <w:bCs/>
          <w:highlight w:val="green"/>
        </w:rPr>
        <w:t>PRS measurement</w:t>
      </w:r>
      <w:r w:rsidR="004918BC" w:rsidRPr="008F2EF9">
        <w:rPr>
          <w:bCs/>
          <w:highlight w:val="green"/>
        </w:rPr>
        <w:t>s</w:t>
      </w:r>
      <w:r w:rsidRPr="008F2EF9">
        <w:rPr>
          <w:bCs/>
          <w:highlight w:val="green"/>
        </w:rPr>
        <w:t xml:space="preserve"> start </w:t>
      </w:r>
      <w:r w:rsidR="004918BC" w:rsidRPr="008F2EF9">
        <w:rPr>
          <w:bCs/>
          <w:highlight w:val="green"/>
        </w:rPr>
        <w:t>instance is FFS</w:t>
      </w:r>
    </w:p>
    <w:p w14:paraId="446A287A" w14:textId="4936ECDA" w:rsidR="00D14DD9" w:rsidRPr="008F2EF9" w:rsidRDefault="00D14DD9" w:rsidP="004918BC">
      <w:pPr>
        <w:pStyle w:val="ListParagraph"/>
        <w:numPr>
          <w:ilvl w:val="2"/>
          <w:numId w:val="9"/>
        </w:numPr>
        <w:overflowPunct w:val="0"/>
        <w:autoSpaceDE w:val="0"/>
        <w:autoSpaceDN w:val="0"/>
        <w:adjustRightInd w:val="0"/>
        <w:spacing w:line="252" w:lineRule="auto"/>
        <w:rPr>
          <w:highlight w:val="green"/>
          <w:lang w:eastAsia="ja-JP"/>
        </w:rPr>
      </w:pPr>
      <w:r w:rsidRPr="008F2EF9">
        <w:rPr>
          <w:highlight w:val="green"/>
          <w:lang w:eastAsia="ja-JP"/>
        </w:rPr>
        <w:t>Option 1: PRS measurement</w:t>
      </w:r>
      <w:r w:rsidR="004662BF" w:rsidRPr="008F2EF9">
        <w:rPr>
          <w:highlight w:val="green"/>
          <w:lang w:eastAsia="ja-JP"/>
        </w:rPr>
        <w:t>s</w:t>
      </w:r>
      <w:r w:rsidRPr="008F2EF9">
        <w:rPr>
          <w:highlight w:val="green"/>
          <w:lang w:eastAsia="ja-JP"/>
        </w:rPr>
        <w:t xml:space="preserve"> start within the PTW</w:t>
      </w:r>
    </w:p>
    <w:p w14:paraId="120ED8CD" w14:textId="0E898FD8" w:rsidR="00D14DD9" w:rsidRPr="008F2EF9" w:rsidRDefault="00D14DD9" w:rsidP="004918BC">
      <w:pPr>
        <w:pStyle w:val="ListParagraph"/>
        <w:numPr>
          <w:ilvl w:val="2"/>
          <w:numId w:val="9"/>
        </w:numPr>
        <w:overflowPunct w:val="0"/>
        <w:autoSpaceDE w:val="0"/>
        <w:autoSpaceDN w:val="0"/>
        <w:adjustRightInd w:val="0"/>
        <w:spacing w:line="252" w:lineRule="auto"/>
        <w:rPr>
          <w:highlight w:val="green"/>
          <w:lang w:eastAsia="ja-JP"/>
        </w:rPr>
      </w:pPr>
      <w:r w:rsidRPr="008F2EF9">
        <w:rPr>
          <w:highlight w:val="green"/>
          <w:lang w:eastAsia="ja-JP"/>
        </w:rPr>
        <w:t>Option 2: PRS measurement</w:t>
      </w:r>
      <w:r w:rsidR="004662BF" w:rsidRPr="008F2EF9">
        <w:rPr>
          <w:highlight w:val="green"/>
          <w:lang w:eastAsia="ja-JP"/>
        </w:rPr>
        <w:t>s</w:t>
      </w:r>
      <w:r w:rsidRPr="008F2EF9">
        <w:rPr>
          <w:highlight w:val="green"/>
          <w:lang w:eastAsia="ja-JP"/>
        </w:rPr>
        <w:t xml:space="preserve"> </w:t>
      </w:r>
      <w:r w:rsidR="00691D07" w:rsidRPr="008F2EF9">
        <w:rPr>
          <w:highlight w:val="green"/>
          <w:lang w:eastAsia="ja-JP"/>
        </w:rPr>
        <w:t>start is not limited to PTW</w:t>
      </w:r>
    </w:p>
    <w:p w14:paraId="092644CF" w14:textId="77777777" w:rsidR="00923101" w:rsidRPr="00923101" w:rsidRDefault="00923101" w:rsidP="00500166">
      <w:pPr>
        <w:spacing w:line="252" w:lineRule="auto"/>
        <w:rPr>
          <w:u w:val="single"/>
          <w:lang w:val="en-US"/>
        </w:rPr>
      </w:pPr>
    </w:p>
    <w:p w14:paraId="4DE153F5" w14:textId="77777777" w:rsidR="00DE3257" w:rsidRDefault="00DE3257" w:rsidP="00DE3257">
      <w:pPr>
        <w:rPr>
          <w:rFonts w:ascii="Arial" w:hAnsi="Arial" w:cs="Arial"/>
          <w:b/>
          <w:color w:val="C00000"/>
          <w:u w:val="single"/>
          <w:lang w:eastAsia="zh-CN"/>
        </w:rPr>
      </w:pPr>
      <w:r>
        <w:rPr>
          <w:rFonts w:ascii="Arial" w:hAnsi="Arial" w:cs="Arial"/>
          <w:b/>
          <w:color w:val="C00000"/>
          <w:u w:val="single"/>
          <w:lang w:eastAsia="zh-CN"/>
        </w:rPr>
        <w:t>WF/LS for approval</w:t>
      </w:r>
    </w:p>
    <w:p w14:paraId="72A03C76" w14:textId="77777777" w:rsidR="0037609B" w:rsidRDefault="0037609B" w:rsidP="0037609B">
      <w:pPr>
        <w:rPr>
          <w:rFonts w:ascii="Arial" w:hAnsi="Arial" w:cs="Arial"/>
          <w:b/>
          <w:sz w:val="24"/>
        </w:rPr>
      </w:pPr>
      <w:r w:rsidRPr="00F075EA">
        <w:rPr>
          <w:rFonts w:ascii="Arial" w:hAnsi="Arial" w:cs="Arial"/>
          <w:b/>
          <w:color w:val="0000FF"/>
          <w:sz w:val="24"/>
          <w:u w:val="thick"/>
        </w:rPr>
        <w:t>R4-231007</w:t>
      </w:r>
      <w:r>
        <w:rPr>
          <w:rFonts w:ascii="Arial" w:hAnsi="Arial" w:cs="Arial"/>
          <w:b/>
          <w:color w:val="0000FF"/>
          <w:sz w:val="24"/>
          <w:u w:val="thick"/>
        </w:rPr>
        <w:t>4</w:t>
      </w:r>
      <w:r w:rsidRPr="00944C49">
        <w:rPr>
          <w:b/>
          <w:lang w:val="en-US" w:eastAsia="zh-CN"/>
        </w:rPr>
        <w:tab/>
      </w:r>
      <w:r>
        <w:rPr>
          <w:rFonts w:ascii="Arial" w:hAnsi="Arial" w:cs="Arial"/>
          <w:b/>
          <w:sz w:val="24"/>
        </w:rPr>
        <w:t>WF on NR Positioning – LPHAP</w:t>
      </w:r>
    </w:p>
    <w:p w14:paraId="083C6FAF" w14:textId="77777777" w:rsidR="0037609B" w:rsidRDefault="0037609B" w:rsidP="0037609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119546F2" w14:textId="77777777" w:rsidR="0037609B" w:rsidRPr="00944C49" w:rsidRDefault="0037609B" w:rsidP="0037609B">
      <w:pPr>
        <w:rPr>
          <w:rFonts w:ascii="Arial" w:hAnsi="Arial" w:cs="Arial"/>
          <w:b/>
          <w:lang w:val="en-US" w:eastAsia="zh-CN"/>
        </w:rPr>
      </w:pPr>
      <w:r w:rsidRPr="00944C49">
        <w:rPr>
          <w:rFonts w:ascii="Arial" w:hAnsi="Arial" w:cs="Arial"/>
          <w:b/>
          <w:lang w:val="en-US" w:eastAsia="zh-CN"/>
        </w:rPr>
        <w:t xml:space="preserve">Abstract: </w:t>
      </w:r>
    </w:p>
    <w:p w14:paraId="26CF7880" w14:textId="77777777" w:rsidR="0037609B" w:rsidRDefault="0037609B" w:rsidP="0037609B">
      <w:pPr>
        <w:rPr>
          <w:rFonts w:ascii="Arial" w:hAnsi="Arial" w:cs="Arial"/>
          <w:b/>
          <w:lang w:val="en-US" w:eastAsia="zh-CN"/>
        </w:rPr>
      </w:pPr>
      <w:r w:rsidRPr="00944C49">
        <w:rPr>
          <w:rFonts w:ascii="Arial" w:hAnsi="Arial" w:cs="Arial"/>
          <w:b/>
          <w:lang w:val="en-US" w:eastAsia="zh-CN"/>
        </w:rPr>
        <w:t xml:space="preserve">Discussion: </w:t>
      </w:r>
    </w:p>
    <w:p w14:paraId="004E7E07" w14:textId="02FD6454" w:rsidR="0037609B" w:rsidRDefault="006F3C4B" w:rsidP="0037609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F3C4B">
        <w:rPr>
          <w:rFonts w:ascii="Arial" w:hAnsi="Arial" w:cs="Arial"/>
          <w:b/>
          <w:highlight w:val="green"/>
          <w:lang w:val="en-US" w:eastAsia="zh-CN"/>
        </w:rPr>
        <w:t>Approved.</w:t>
      </w:r>
    </w:p>
    <w:p w14:paraId="585EBD29" w14:textId="77777777" w:rsidR="00DE3257" w:rsidRDefault="00DE3257" w:rsidP="00DE3257">
      <w:pPr>
        <w:rPr>
          <w:lang w:val="en-US"/>
        </w:rPr>
      </w:pPr>
    </w:p>
    <w:p w14:paraId="458BC1F5" w14:textId="77777777" w:rsidR="00DE3257" w:rsidRPr="00A94DEC" w:rsidRDefault="00DE3257" w:rsidP="00DE3257">
      <w:pPr>
        <w:rPr>
          <w:rFonts w:ascii="Arial" w:hAnsi="Arial" w:cs="Arial"/>
          <w:bCs/>
          <w:color w:val="C00000"/>
          <w:sz w:val="24"/>
        </w:rPr>
      </w:pPr>
      <w:r w:rsidRPr="00A94DEC">
        <w:rPr>
          <w:rFonts w:ascii="Arial" w:hAnsi="Arial" w:cs="Arial"/>
          <w:bCs/>
          <w:color w:val="C00000"/>
          <w:sz w:val="24"/>
        </w:rPr>
        <w:t>====================================================================</w:t>
      </w:r>
    </w:p>
    <w:p w14:paraId="740419DC" w14:textId="77777777" w:rsidR="00DE3257" w:rsidRPr="00604383" w:rsidRDefault="00DE3257" w:rsidP="00604383"/>
    <w:p w14:paraId="2B2A15C9" w14:textId="77777777" w:rsidR="005E1655" w:rsidRDefault="005E1655" w:rsidP="005E1655">
      <w:pPr>
        <w:pStyle w:val="Heading3"/>
      </w:pPr>
      <w:bookmarkStart w:id="116" w:name="_Toc135101115"/>
      <w:r>
        <w:t>8.24</w:t>
      </w:r>
      <w:r>
        <w:tab/>
        <w:t>Multi-carrier enhancements for NR</w:t>
      </w:r>
      <w:bookmarkEnd w:id="116"/>
    </w:p>
    <w:p w14:paraId="67F98C0F" w14:textId="77777777" w:rsidR="005E1655" w:rsidRDefault="005E1655" w:rsidP="005E1655">
      <w:pPr>
        <w:pStyle w:val="Heading4"/>
      </w:pPr>
      <w:bookmarkStart w:id="117" w:name="_Toc135101120"/>
      <w:r>
        <w:t>8.24.3</w:t>
      </w:r>
      <w:r>
        <w:tab/>
        <w:t>RRM core requirements</w:t>
      </w:r>
      <w:bookmarkEnd w:id="117"/>
    </w:p>
    <w:p w14:paraId="6B7EF9DB" w14:textId="77777777" w:rsidR="005E1655" w:rsidRDefault="005E1655" w:rsidP="005E1655">
      <w:pPr>
        <w:pStyle w:val="Heading5"/>
      </w:pPr>
      <w:bookmarkStart w:id="118" w:name="_Toc135101121"/>
      <w:r>
        <w:t>8.24.3.1</w:t>
      </w:r>
      <w:r>
        <w:tab/>
        <w:t>DL interruption for Tx switching across 3/4 bands</w:t>
      </w:r>
      <w:bookmarkEnd w:id="118"/>
    </w:p>
    <w:p w14:paraId="014441AC" w14:textId="77777777" w:rsidR="005E1655" w:rsidRDefault="005E1655" w:rsidP="005E1655">
      <w:pPr>
        <w:rPr>
          <w:rFonts w:ascii="Arial" w:hAnsi="Arial" w:cs="Arial"/>
          <w:b/>
          <w:sz w:val="24"/>
        </w:rPr>
      </w:pPr>
      <w:r>
        <w:rPr>
          <w:rFonts w:ascii="Arial" w:hAnsi="Arial" w:cs="Arial"/>
          <w:b/>
          <w:color w:val="0000FF"/>
          <w:sz w:val="24"/>
        </w:rPr>
        <w:t>R4-2308334</w:t>
      </w:r>
      <w:r>
        <w:rPr>
          <w:rFonts w:ascii="Arial" w:hAnsi="Arial" w:cs="Arial"/>
          <w:b/>
          <w:color w:val="0000FF"/>
          <w:sz w:val="24"/>
        </w:rPr>
        <w:tab/>
      </w:r>
      <w:r>
        <w:rPr>
          <w:rFonts w:ascii="Arial" w:hAnsi="Arial" w:cs="Arial"/>
          <w:b/>
          <w:sz w:val="24"/>
        </w:rPr>
        <w:t>DL interruption for Tx switching across 3/4 bands</w:t>
      </w:r>
    </w:p>
    <w:p w14:paraId="32980162"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CR-3219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1750CC" w14:textId="00F77630" w:rsidR="001507EA" w:rsidRPr="001507EA" w:rsidRDefault="001507EA" w:rsidP="001507EA">
      <w:pPr>
        <w:spacing w:line="252" w:lineRule="auto"/>
        <w:rPr>
          <w:b/>
          <w:bCs/>
        </w:rPr>
      </w:pPr>
      <w:r w:rsidRPr="001507EA">
        <w:rPr>
          <w:b/>
          <w:bCs/>
        </w:rPr>
        <w:t xml:space="preserve">Discussion: </w:t>
      </w:r>
    </w:p>
    <w:p w14:paraId="23B693D8" w14:textId="500D8795" w:rsidR="001507EA" w:rsidRDefault="001507EA" w:rsidP="001507EA">
      <w:pPr>
        <w:spacing w:line="252" w:lineRule="auto"/>
      </w:pPr>
      <w:r w:rsidRPr="001507EA">
        <w:t>vivo: need to consider the starting point in addition to the length</w:t>
      </w:r>
    </w:p>
    <w:p w14:paraId="6277CA84" w14:textId="79C30EDA" w:rsidR="001507EA" w:rsidRPr="001507EA" w:rsidRDefault="001507EA" w:rsidP="001507EA">
      <w:pPr>
        <w:spacing w:line="252" w:lineRule="auto"/>
      </w:pPr>
      <w:r>
        <w:t>MTK: prefer to say union instead of maximum</w:t>
      </w:r>
    </w:p>
    <w:p w14:paraId="0C79D24A" w14:textId="441A3C26" w:rsidR="005E1655" w:rsidRDefault="00EF0265" w:rsidP="005E1655">
      <w:pPr>
        <w:rPr>
          <w:color w:val="993300"/>
          <w:u w:val="single"/>
        </w:rPr>
      </w:pPr>
      <w:r>
        <w:rPr>
          <w:rFonts w:ascii="Arial" w:hAnsi="Arial" w:cs="Arial"/>
          <w:b/>
        </w:rPr>
        <w:t>Decision:</w:t>
      </w:r>
      <w:r>
        <w:rPr>
          <w:rFonts w:ascii="Arial" w:hAnsi="Arial" w:cs="Arial"/>
          <w:b/>
        </w:rPr>
        <w:tab/>
      </w:r>
      <w:r>
        <w:rPr>
          <w:rFonts w:ascii="Arial" w:hAnsi="Arial" w:cs="Arial"/>
          <w:b/>
        </w:rPr>
        <w:tab/>
        <w:t>Revised to R4-2310142 (from R4-2308334).</w:t>
      </w:r>
    </w:p>
    <w:p w14:paraId="3EA80483" w14:textId="515C0019" w:rsidR="00EF0265" w:rsidRDefault="00EF0265" w:rsidP="00EF0265">
      <w:pPr>
        <w:rPr>
          <w:rFonts w:ascii="Arial" w:hAnsi="Arial" w:cs="Arial"/>
          <w:b/>
          <w:sz w:val="24"/>
        </w:rPr>
      </w:pPr>
      <w:r>
        <w:rPr>
          <w:rFonts w:ascii="Arial" w:hAnsi="Arial" w:cs="Arial"/>
          <w:b/>
          <w:color w:val="0000FF"/>
          <w:sz w:val="24"/>
        </w:rPr>
        <w:t>R4-2310142</w:t>
      </w:r>
      <w:r>
        <w:rPr>
          <w:rFonts w:ascii="Arial" w:hAnsi="Arial" w:cs="Arial"/>
          <w:b/>
          <w:color w:val="0000FF"/>
          <w:sz w:val="24"/>
        </w:rPr>
        <w:tab/>
      </w:r>
      <w:r>
        <w:rPr>
          <w:rFonts w:ascii="Arial" w:hAnsi="Arial" w:cs="Arial"/>
          <w:b/>
          <w:sz w:val="24"/>
        </w:rPr>
        <w:t>DL interruption for Tx switching across 3/4 bands</w:t>
      </w:r>
    </w:p>
    <w:p w14:paraId="4EC1FDBE" w14:textId="77777777" w:rsidR="00EF0265" w:rsidRDefault="00EF0265" w:rsidP="00EF026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CR-3219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303366" w14:textId="77777777" w:rsidR="00EF0265" w:rsidRPr="001507EA" w:rsidRDefault="00EF0265" w:rsidP="00EF0265">
      <w:pPr>
        <w:spacing w:line="252" w:lineRule="auto"/>
        <w:rPr>
          <w:b/>
          <w:bCs/>
        </w:rPr>
      </w:pPr>
      <w:r w:rsidRPr="001507EA">
        <w:rPr>
          <w:b/>
          <w:bCs/>
        </w:rPr>
        <w:t xml:space="preserve">Discussion: </w:t>
      </w:r>
    </w:p>
    <w:p w14:paraId="6B308D92" w14:textId="77777777" w:rsidR="00EF0265" w:rsidRDefault="00EF0265" w:rsidP="00EF0265">
      <w:pPr>
        <w:spacing w:line="252" w:lineRule="auto"/>
      </w:pPr>
      <w:r w:rsidRPr="001507EA">
        <w:t>vivo: need to consider the starting point in addition to the length</w:t>
      </w:r>
    </w:p>
    <w:p w14:paraId="40B3F8C0" w14:textId="77777777" w:rsidR="00EF0265" w:rsidRPr="001507EA" w:rsidRDefault="00EF0265" w:rsidP="00EF0265">
      <w:pPr>
        <w:spacing w:line="252" w:lineRule="auto"/>
      </w:pPr>
      <w:r>
        <w:t>MTK: prefer to say union instead of maximum</w:t>
      </w:r>
    </w:p>
    <w:p w14:paraId="535ABF15" w14:textId="3F7EB5E9" w:rsidR="00EF0265" w:rsidRDefault="00320783" w:rsidP="00EF026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0783">
        <w:rPr>
          <w:rFonts w:ascii="Arial" w:hAnsi="Arial" w:cs="Arial"/>
          <w:b/>
          <w:highlight w:val="green"/>
        </w:rPr>
        <w:t>Agreed.</w:t>
      </w:r>
    </w:p>
    <w:p w14:paraId="4E66A339" w14:textId="77777777" w:rsidR="00EF0265" w:rsidRDefault="00EF0265" w:rsidP="00EF0265">
      <w:pPr>
        <w:rPr>
          <w:color w:val="993300"/>
          <w:u w:val="single"/>
        </w:rPr>
      </w:pPr>
    </w:p>
    <w:p w14:paraId="38851D03" w14:textId="5B616098" w:rsidR="005E1655" w:rsidRDefault="00EF0265" w:rsidP="00EF0265">
      <w:pPr>
        <w:rPr>
          <w:rFonts w:ascii="Arial" w:hAnsi="Arial" w:cs="Arial"/>
          <w:b/>
          <w:sz w:val="24"/>
        </w:rPr>
      </w:pPr>
      <w:r>
        <w:rPr>
          <w:rFonts w:ascii="Arial" w:hAnsi="Arial" w:cs="Arial"/>
          <w:b/>
          <w:color w:val="0000FF"/>
          <w:sz w:val="24"/>
        </w:rPr>
        <w:t>R</w:t>
      </w:r>
      <w:r w:rsidR="005E1655">
        <w:rPr>
          <w:rFonts w:ascii="Arial" w:hAnsi="Arial" w:cs="Arial"/>
          <w:b/>
          <w:color w:val="0000FF"/>
          <w:sz w:val="24"/>
        </w:rPr>
        <w:t>4-2308601</w:t>
      </w:r>
      <w:r w:rsidR="005E1655">
        <w:rPr>
          <w:rFonts w:ascii="Arial" w:hAnsi="Arial" w:cs="Arial"/>
          <w:b/>
          <w:color w:val="0000FF"/>
          <w:sz w:val="24"/>
        </w:rPr>
        <w:tab/>
      </w:r>
      <w:r w:rsidR="005E1655">
        <w:rPr>
          <w:rFonts w:ascii="Arial" w:hAnsi="Arial" w:cs="Arial"/>
          <w:b/>
          <w:sz w:val="24"/>
        </w:rPr>
        <w:t>DL interruption for Tx switching across 3/4 bands</w:t>
      </w:r>
    </w:p>
    <w:p w14:paraId="65B6E02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3C23B72" w14:textId="3B21E79D" w:rsidR="005E1655" w:rsidRDefault="001507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6F40E2" w14:textId="77777777" w:rsidR="005E1655" w:rsidRDefault="005E1655" w:rsidP="005E1655">
      <w:pPr>
        <w:rPr>
          <w:rFonts w:ascii="Arial" w:hAnsi="Arial" w:cs="Arial"/>
          <w:b/>
          <w:sz w:val="24"/>
        </w:rPr>
      </w:pPr>
      <w:r>
        <w:rPr>
          <w:rFonts w:ascii="Arial" w:hAnsi="Arial" w:cs="Arial"/>
          <w:b/>
          <w:color w:val="0000FF"/>
          <w:sz w:val="24"/>
        </w:rPr>
        <w:t>R4-2309478</w:t>
      </w:r>
      <w:r>
        <w:rPr>
          <w:rFonts w:ascii="Arial" w:hAnsi="Arial" w:cs="Arial"/>
          <w:b/>
          <w:color w:val="0000FF"/>
          <w:sz w:val="24"/>
        </w:rPr>
        <w:tab/>
      </w:r>
      <w:r>
        <w:rPr>
          <w:rFonts w:ascii="Arial" w:hAnsi="Arial" w:cs="Arial"/>
          <w:b/>
          <w:sz w:val="24"/>
        </w:rPr>
        <w:t>DL interruption for 4-band UL TX switching</w:t>
      </w:r>
    </w:p>
    <w:p w14:paraId="7018E7FA"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68865C6" w14:textId="2D023436" w:rsidR="005E1655" w:rsidRDefault="001507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B50B76" w14:textId="77777777" w:rsidR="005E1655" w:rsidRDefault="005E1655" w:rsidP="005E1655">
      <w:pPr>
        <w:pStyle w:val="Heading4"/>
      </w:pPr>
      <w:bookmarkStart w:id="119" w:name="_Toc135101122"/>
      <w:r>
        <w:t>8.24.4</w:t>
      </w:r>
      <w:r>
        <w:tab/>
        <w:t>Moderator summary and conclusions</w:t>
      </w:r>
      <w:bookmarkEnd w:id="119"/>
    </w:p>
    <w:p w14:paraId="32EFC00D" w14:textId="77777777" w:rsidR="009942F0" w:rsidRDefault="009942F0" w:rsidP="009942F0"/>
    <w:p w14:paraId="271A3D94" w14:textId="77777777" w:rsidR="009942F0" w:rsidRPr="00A94DEC" w:rsidRDefault="009942F0" w:rsidP="009942F0">
      <w:pPr>
        <w:rPr>
          <w:rFonts w:ascii="Arial" w:hAnsi="Arial" w:cs="Arial"/>
          <w:bCs/>
          <w:color w:val="C00000"/>
          <w:sz w:val="24"/>
        </w:rPr>
      </w:pPr>
      <w:r w:rsidRPr="00A94DEC">
        <w:rPr>
          <w:rFonts w:ascii="Arial" w:hAnsi="Arial" w:cs="Arial"/>
          <w:bCs/>
          <w:color w:val="C00000"/>
          <w:sz w:val="24"/>
        </w:rPr>
        <w:t>====================================================================</w:t>
      </w:r>
    </w:p>
    <w:p w14:paraId="34B9249E" w14:textId="50DA48CC" w:rsidR="009942F0" w:rsidRDefault="009942F0" w:rsidP="009942F0">
      <w:pPr>
        <w:rPr>
          <w:rFonts w:ascii="Arial" w:hAnsi="Arial" w:cs="Arial"/>
          <w:b/>
          <w:color w:val="C00000"/>
          <w:sz w:val="24"/>
          <w:u w:val="single"/>
        </w:rPr>
      </w:pPr>
      <w:r>
        <w:rPr>
          <w:rFonts w:ascii="Arial" w:hAnsi="Arial" w:cs="Arial"/>
          <w:b/>
          <w:color w:val="C00000"/>
          <w:sz w:val="24"/>
          <w:u w:val="single"/>
        </w:rPr>
        <w:t xml:space="preserve">Topic: </w:t>
      </w:r>
      <w:r w:rsidR="00B75CB4" w:rsidRPr="00B75CB4">
        <w:rPr>
          <w:rFonts w:ascii="Arial" w:hAnsi="Arial" w:cs="Arial"/>
          <w:b/>
          <w:color w:val="C00000"/>
          <w:sz w:val="24"/>
          <w:u w:val="single"/>
        </w:rPr>
        <w:t xml:space="preserve">[107][222] </w:t>
      </w:r>
      <w:proofErr w:type="spellStart"/>
      <w:r w:rsidR="00B75CB4" w:rsidRPr="00B75CB4">
        <w:rPr>
          <w:rFonts w:ascii="Arial" w:hAnsi="Arial" w:cs="Arial"/>
          <w:b/>
          <w:color w:val="C00000"/>
          <w:sz w:val="24"/>
          <w:u w:val="single"/>
        </w:rPr>
        <w:t>NR_MC_enh</w:t>
      </w:r>
      <w:proofErr w:type="spellEnd"/>
    </w:p>
    <w:p w14:paraId="3DBE90AC" w14:textId="77777777" w:rsidR="009942F0" w:rsidRPr="00A94DEC" w:rsidRDefault="009942F0" w:rsidP="009942F0">
      <w:pPr>
        <w:rPr>
          <w:rFonts w:ascii="Arial" w:hAnsi="Arial" w:cs="Arial"/>
          <w:b/>
          <w:color w:val="C00000"/>
          <w:sz w:val="24"/>
          <w:u w:val="single"/>
          <w:lang w:val="en-IE"/>
        </w:rPr>
      </w:pPr>
    </w:p>
    <w:p w14:paraId="52C0F711" w14:textId="77777777" w:rsidR="009942F0" w:rsidRDefault="009942F0" w:rsidP="009942F0">
      <w:pPr>
        <w:rPr>
          <w:rFonts w:ascii="Arial" w:hAnsi="Arial" w:cs="Arial"/>
          <w:b/>
          <w:color w:val="C00000"/>
          <w:u w:val="single"/>
          <w:lang w:eastAsia="zh-CN"/>
        </w:rPr>
      </w:pPr>
      <w:r>
        <w:rPr>
          <w:rFonts w:ascii="Arial" w:hAnsi="Arial" w:cs="Arial"/>
          <w:b/>
          <w:color w:val="C00000"/>
          <w:u w:val="single"/>
          <w:lang w:eastAsia="zh-CN"/>
        </w:rPr>
        <w:lastRenderedPageBreak/>
        <w:t>Summary documents</w:t>
      </w:r>
    </w:p>
    <w:p w14:paraId="4FD3262F" w14:textId="1F19B5EA" w:rsidR="009942F0" w:rsidRPr="00A94DEC" w:rsidRDefault="009942F0" w:rsidP="009942F0">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6</w:t>
      </w:r>
      <w:r w:rsidR="00B75CB4">
        <w:rPr>
          <w:rFonts w:ascii="Arial" w:hAnsi="Arial" w:cs="Arial"/>
          <w:b/>
          <w:color w:val="0000FF"/>
          <w:sz w:val="24"/>
          <w:u w:val="thick"/>
        </w:rPr>
        <w:t>7</w:t>
      </w:r>
      <w:r w:rsidRPr="00944C49">
        <w:rPr>
          <w:b/>
          <w:lang w:val="en-US" w:eastAsia="zh-CN"/>
        </w:rPr>
        <w:tab/>
      </w:r>
      <w:r w:rsidRPr="001517C5">
        <w:rPr>
          <w:rFonts w:ascii="Arial" w:hAnsi="Arial" w:cs="Arial"/>
          <w:b/>
          <w:sz w:val="24"/>
        </w:rPr>
        <w:t xml:space="preserve">Topic summary for </w:t>
      </w:r>
      <w:r w:rsidR="00B75CB4" w:rsidRPr="00B75CB4">
        <w:rPr>
          <w:rFonts w:ascii="Arial" w:hAnsi="Arial" w:cs="Arial"/>
          <w:b/>
          <w:sz w:val="24"/>
        </w:rPr>
        <w:t xml:space="preserve">[107][222] </w:t>
      </w:r>
      <w:proofErr w:type="spellStart"/>
      <w:r w:rsidR="00B75CB4" w:rsidRPr="00B75CB4">
        <w:rPr>
          <w:rFonts w:ascii="Arial" w:hAnsi="Arial" w:cs="Arial"/>
          <w:b/>
          <w:sz w:val="24"/>
        </w:rPr>
        <w:t>NR_MC_enh</w:t>
      </w:r>
      <w:proofErr w:type="spellEnd"/>
    </w:p>
    <w:p w14:paraId="726CBF33" w14:textId="77777777" w:rsidR="009942F0" w:rsidRDefault="009942F0" w:rsidP="009942F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Pr>
          <w:i/>
        </w:rPr>
        <w:t>Huawei</w:t>
      </w:r>
      <w:r w:rsidRPr="00235811">
        <w:rPr>
          <w:i/>
        </w:rPr>
        <w:t>)</w:t>
      </w:r>
    </w:p>
    <w:p w14:paraId="50EFF778" w14:textId="77777777" w:rsidR="009942F0" w:rsidRPr="00944C49" w:rsidRDefault="009942F0" w:rsidP="009942F0">
      <w:pPr>
        <w:rPr>
          <w:rFonts w:ascii="Arial" w:hAnsi="Arial" w:cs="Arial"/>
          <w:b/>
          <w:lang w:val="en-US" w:eastAsia="zh-CN"/>
        </w:rPr>
      </w:pPr>
      <w:r w:rsidRPr="00944C49">
        <w:rPr>
          <w:rFonts w:ascii="Arial" w:hAnsi="Arial" w:cs="Arial"/>
          <w:b/>
          <w:lang w:val="en-US" w:eastAsia="zh-CN"/>
        </w:rPr>
        <w:t xml:space="preserve">Abstract: </w:t>
      </w:r>
    </w:p>
    <w:p w14:paraId="20F59ED2" w14:textId="77777777" w:rsidR="009942F0" w:rsidRDefault="009942F0" w:rsidP="009942F0">
      <w:pPr>
        <w:rPr>
          <w:rFonts w:ascii="Arial" w:hAnsi="Arial" w:cs="Arial"/>
          <w:b/>
          <w:lang w:val="en-US" w:eastAsia="zh-CN"/>
        </w:rPr>
      </w:pPr>
      <w:r w:rsidRPr="00944C49">
        <w:rPr>
          <w:rFonts w:ascii="Arial" w:hAnsi="Arial" w:cs="Arial"/>
          <w:b/>
          <w:lang w:val="en-US" w:eastAsia="zh-CN"/>
        </w:rPr>
        <w:t xml:space="preserve">Discussion: </w:t>
      </w:r>
    </w:p>
    <w:p w14:paraId="09DAAB2B" w14:textId="5D18AD01" w:rsidR="009942F0" w:rsidRDefault="001507EA" w:rsidP="009942F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4E55209" w14:textId="77777777" w:rsidR="009942F0" w:rsidRDefault="009942F0" w:rsidP="009942F0">
      <w:pPr>
        <w:rPr>
          <w:rFonts w:ascii="Arial" w:hAnsi="Arial" w:cs="Arial"/>
          <w:b/>
          <w:color w:val="C00000"/>
          <w:u w:val="single"/>
          <w:lang w:eastAsia="zh-CN"/>
        </w:rPr>
      </w:pPr>
    </w:p>
    <w:p w14:paraId="48DBF070" w14:textId="77777777" w:rsidR="00651661" w:rsidRPr="00766996" w:rsidRDefault="00651661" w:rsidP="00651661">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Monday, 5/22/2023</w:t>
      </w:r>
      <w:r w:rsidRPr="00766996">
        <w:rPr>
          <w:rFonts w:ascii="Arial" w:hAnsi="Arial" w:cs="Arial"/>
          <w:b/>
          <w:color w:val="C00000"/>
          <w:u w:val="single"/>
          <w:lang w:eastAsia="zh-CN"/>
        </w:rPr>
        <w:t>)</w:t>
      </w:r>
    </w:p>
    <w:p w14:paraId="7BED692A" w14:textId="414425D6" w:rsidR="009942F0" w:rsidRPr="001A50E2" w:rsidRDefault="00FD62CD" w:rsidP="009942F0">
      <w:pPr>
        <w:spacing w:line="252" w:lineRule="auto"/>
        <w:rPr>
          <w:u w:val="single"/>
        </w:rPr>
      </w:pPr>
      <w:r w:rsidRPr="00FD62CD">
        <w:rPr>
          <w:u w:val="single"/>
        </w:rPr>
        <w:t>Issue 1-1: DL interruption length when one downlink carrier is indicated to be interrupted by two band pairs for dynamic switching simultaneously</w:t>
      </w:r>
    </w:p>
    <w:p w14:paraId="5DE85DCD" w14:textId="77777777" w:rsidR="009942F0" w:rsidRDefault="009942F0" w:rsidP="007B1F62">
      <w:pPr>
        <w:pStyle w:val="ListParagraph"/>
        <w:numPr>
          <w:ilvl w:val="0"/>
          <w:numId w:val="9"/>
        </w:numPr>
        <w:overflowPunct w:val="0"/>
        <w:autoSpaceDE w:val="0"/>
        <w:autoSpaceDN w:val="0"/>
        <w:adjustRightInd w:val="0"/>
        <w:spacing w:line="252" w:lineRule="auto"/>
        <w:ind w:left="644"/>
        <w:rPr>
          <w:bCs/>
        </w:rPr>
      </w:pPr>
      <w:r w:rsidRPr="009D017A">
        <w:rPr>
          <w:bCs/>
        </w:rPr>
        <w:t>Proposals</w:t>
      </w:r>
    </w:p>
    <w:p w14:paraId="235718DF" w14:textId="77777777" w:rsidR="000C4704" w:rsidRDefault="000C4704" w:rsidP="007B1F62">
      <w:pPr>
        <w:pStyle w:val="ListParagraph"/>
        <w:numPr>
          <w:ilvl w:val="1"/>
          <w:numId w:val="9"/>
        </w:numPr>
        <w:overflowPunct w:val="0"/>
        <w:autoSpaceDE w:val="0"/>
        <w:autoSpaceDN w:val="0"/>
      </w:pPr>
      <w:r>
        <w:t>Option 1(Huawei): If one downlink carrier is indicated to be interrupted by two band pairs for dynamic switching simultaneously, the DL interruption length and location on the victim carrier is determined by the maximum of uplink switching periods of the two band pairs.</w:t>
      </w:r>
    </w:p>
    <w:p w14:paraId="5F61D97C" w14:textId="77777777" w:rsidR="000C4704" w:rsidRDefault="000C4704" w:rsidP="007B1F62">
      <w:pPr>
        <w:pStyle w:val="ListParagraph"/>
        <w:numPr>
          <w:ilvl w:val="1"/>
          <w:numId w:val="9"/>
        </w:numPr>
        <w:overflowPunct w:val="0"/>
        <w:autoSpaceDE w:val="0"/>
        <w:autoSpaceDN w:val="0"/>
        <w:rPr>
          <w:rFonts w:ascii="Calibri" w:hAnsi="Calibri" w:cs="Calibri"/>
          <w:sz w:val="22"/>
          <w:szCs w:val="22"/>
        </w:rPr>
      </w:pPr>
      <w:r>
        <w:t>Option 2(Nokia): Wait for RF agreement on the length of switching time for simultaneous switching of two band pairs</w:t>
      </w:r>
    </w:p>
    <w:p w14:paraId="1FEEB87E" w14:textId="260E3318" w:rsidR="009942F0" w:rsidRPr="007B7BF4" w:rsidRDefault="001507EA" w:rsidP="007B1F62">
      <w:pPr>
        <w:pStyle w:val="ListParagraph"/>
        <w:numPr>
          <w:ilvl w:val="0"/>
          <w:numId w:val="9"/>
        </w:numPr>
        <w:overflowPunct w:val="0"/>
        <w:autoSpaceDE w:val="0"/>
        <w:autoSpaceDN w:val="0"/>
        <w:adjustRightInd w:val="0"/>
        <w:spacing w:line="252" w:lineRule="auto"/>
        <w:ind w:left="644"/>
        <w:rPr>
          <w:highlight w:val="yellow"/>
          <w:lang w:eastAsia="ja-JP"/>
        </w:rPr>
      </w:pPr>
      <w:r w:rsidRPr="007B7BF4">
        <w:rPr>
          <w:highlight w:val="yellow"/>
          <w:lang w:eastAsia="ja-JP"/>
        </w:rPr>
        <w:t>Conclusion: wait for RF session conclusion and come back in the 2</w:t>
      </w:r>
      <w:r w:rsidRPr="007B7BF4">
        <w:rPr>
          <w:highlight w:val="yellow"/>
          <w:vertAlign w:val="superscript"/>
          <w:lang w:eastAsia="ja-JP"/>
        </w:rPr>
        <w:t>nd</w:t>
      </w:r>
      <w:r w:rsidRPr="007B7BF4">
        <w:rPr>
          <w:highlight w:val="yellow"/>
          <w:lang w:eastAsia="ja-JP"/>
        </w:rPr>
        <w:t xml:space="preserve"> round</w:t>
      </w:r>
    </w:p>
    <w:p w14:paraId="01D18320" w14:textId="77777777" w:rsidR="009942F0" w:rsidRDefault="009942F0" w:rsidP="009942F0">
      <w:pPr>
        <w:rPr>
          <w:lang w:val="en-US"/>
        </w:rPr>
      </w:pPr>
    </w:p>
    <w:p w14:paraId="5DA01F8A" w14:textId="77777777" w:rsidR="009942F0" w:rsidRPr="00A94DEC" w:rsidRDefault="009942F0" w:rsidP="009942F0">
      <w:pPr>
        <w:rPr>
          <w:rFonts w:ascii="Arial" w:hAnsi="Arial" w:cs="Arial"/>
          <w:bCs/>
          <w:color w:val="C00000"/>
          <w:sz w:val="24"/>
        </w:rPr>
      </w:pPr>
      <w:r w:rsidRPr="00A94DEC">
        <w:rPr>
          <w:rFonts w:ascii="Arial" w:hAnsi="Arial" w:cs="Arial"/>
          <w:bCs/>
          <w:color w:val="C00000"/>
          <w:sz w:val="24"/>
        </w:rPr>
        <w:t>====================================================================</w:t>
      </w:r>
    </w:p>
    <w:p w14:paraId="61D395F5" w14:textId="77777777" w:rsidR="009942F0" w:rsidRPr="009942F0" w:rsidRDefault="009942F0" w:rsidP="009942F0"/>
    <w:p w14:paraId="71857FFC" w14:textId="77777777" w:rsidR="005E1655" w:rsidRDefault="005E1655" w:rsidP="005E1655">
      <w:pPr>
        <w:pStyle w:val="Heading3"/>
      </w:pPr>
      <w:bookmarkStart w:id="120" w:name="_Toc135101123"/>
      <w:r>
        <w:t>8.25</w:t>
      </w:r>
      <w:r>
        <w:tab/>
        <w:t>Further NR mobility enhancements</w:t>
      </w:r>
      <w:bookmarkEnd w:id="120"/>
    </w:p>
    <w:p w14:paraId="298BE9BF" w14:textId="77777777" w:rsidR="005E1655" w:rsidRDefault="005E1655" w:rsidP="005E1655">
      <w:pPr>
        <w:pStyle w:val="Heading4"/>
      </w:pPr>
      <w:bookmarkStart w:id="121" w:name="_Toc135101124"/>
      <w:r>
        <w:t>8.25.1</w:t>
      </w:r>
      <w:r>
        <w:tab/>
        <w:t>General and work plan</w:t>
      </w:r>
      <w:bookmarkEnd w:id="121"/>
    </w:p>
    <w:p w14:paraId="77932052" w14:textId="77777777" w:rsidR="005E1655" w:rsidRDefault="005E1655" w:rsidP="005E1655">
      <w:pPr>
        <w:rPr>
          <w:rFonts w:ascii="Arial" w:hAnsi="Arial" w:cs="Arial"/>
          <w:b/>
          <w:sz w:val="24"/>
        </w:rPr>
      </w:pPr>
      <w:r>
        <w:rPr>
          <w:rFonts w:ascii="Arial" w:hAnsi="Arial" w:cs="Arial"/>
          <w:b/>
          <w:color w:val="0000FF"/>
          <w:sz w:val="24"/>
        </w:rPr>
        <w:t>R4-2307401</w:t>
      </w:r>
      <w:r>
        <w:rPr>
          <w:rFonts w:ascii="Arial" w:hAnsi="Arial" w:cs="Arial"/>
          <w:b/>
          <w:color w:val="0000FF"/>
          <w:sz w:val="24"/>
        </w:rPr>
        <w:tab/>
      </w:r>
      <w:r>
        <w:rPr>
          <w:rFonts w:ascii="Arial" w:hAnsi="Arial" w:cs="Arial"/>
          <w:b/>
          <w:sz w:val="24"/>
        </w:rPr>
        <w:t>Reply LS on time gap between a PDCCH order and the corresponding PRACH transmission for LTM</w:t>
      </w:r>
    </w:p>
    <w:p w14:paraId="624BE51F" w14:textId="77777777" w:rsidR="005E1655" w:rsidRDefault="005E1655" w:rsidP="005E165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14A1AF81" w14:textId="3B3C051E" w:rsidR="005E1655" w:rsidRDefault="00AE6A3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D6A828" w14:textId="77777777" w:rsidR="005E1655" w:rsidRDefault="005E1655" w:rsidP="005E1655">
      <w:pPr>
        <w:rPr>
          <w:rFonts w:ascii="Arial" w:hAnsi="Arial" w:cs="Arial"/>
          <w:b/>
          <w:sz w:val="24"/>
        </w:rPr>
      </w:pPr>
      <w:r>
        <w:rPr>
          <w:rFonts w:ascii="Arial" w:hAnsi="Arial" w:cs="Arial"/>
          <w:b/>
          <w:color w:val="0000FF"/>
          <w:sz w:val="24"/>
        </w:rPr>
        <w:t>R4-2307607</w:t>
      </w:r>
      <w:r>
        <w:rPr>
          <w:rFonts w:ascii="Arial" w:hAnsi="Arial" w:cs="Arial"/>
          <w:b/>
          <w:color w:val="0000FF"/>
          <w:sz w:val="24"/>
        </w:rPr>
        <w:tab/>
      </w:r>
      <w:r>
        <w:rPr>
          <w:rFonts w:ascii="Arial" w:hAnsi="Arial" w:cs="Arial"/>
          <w:b/>
          <w:sz w:val="24"/>
        </w:rPr>
        <w:t>Draft Reply LS on time gap between a PDCCH order and the corresponding PRACH transmission for LTM</w:t>
      </w:r>
    </w:p>
    <w:p w14:paraId="5AFDB429" w14:textId="77777777" w:rsidR="005E1655" w:rsidRDefault="005E1655" w:rsidP="005E165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MediaTek Inc.</w:t>
      </w:r>
    </w:p>
    <w:p w14:paraId="51F57A7C" w14:textId="0E3AA1A6" w:rsidR="005E1655" w:rsidRDefault="00AE6A3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68CEF9" w14:textId="77777777" w:rsidR="005E1655" w:rsidRDefault="005E1655" w:rsidP="005E1655">
      <w:pPr>
        <w:rPr>
          <w:rFonts w:ascii="Arial" w:hAnsi="Arial" w:cs="Arial"/>
          <w:b/>
          <w:sz w:val="24"/>
        </w:rPr>
      </w:pPr>
      <w:r>
        <w:rPr>
          <w:rFonts w:ascii="Arial" w:hAnsi="Arial" w:cs="Arial"/>
          <w:b/>
          <w:color w:val="0000FF"/>
          <w:sz w:val="24"/>
        </w:rPr>
        <w:t>R4-2307645</w:t>
      </w:r>
      <w:r>
        <w:rPr>
          <w:rFonts w:ascii="Arial" w:hAnsi="Arial" w:cs="Arial"/>
          <w:b/>
          <w:color w:val="0000FF"/>
          <w:sz w:val="24"/>
        </w:rPr>
        <w:tab/>
      </w:r>
      <w:r>
        <w:rPr>
          <w:rFonts w:ascii="Arial" w:hAnsi="Arial" w:cs="Arial"/>
          <w:b/>
          <w:sz w:val="24"/>
        </w:rPr>
        <w:t>Discussion on RAN1 LS on LTM</w:t>
      </w:r>
    </w:p>
    <w:p w14:paraId="3CD8FDD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B8E598C" w14:textId="2096CE2C" w:rsidR="005E1655" w:rsidRDefault="00AE6A3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0E3E27" w14:textId="77777777" w:rsidR="005E1655" w:rsidRDefault="005E1655" w:rsidP="005E1655">
      <w:pPr>
        <w:pStyle w:val="Heading4"/>
      </w:pPr>
      <w:bookmarkStart w:id="122" w:name="_Toc135101125"/>
      <w:r>
        <w:lastRenderedPageBreak/>
        <w:t>8.25.2</w:t>
      </w:r>
      <w:r>
        <w:tab/>
        <w:t>L1/L2 based inter-cell mobility</w:t>
      </w:r>
      <w:bookmarkEnd w:id="122"/>
    </w:p>
    <w:p w14:paraId="70734664" w14:textId="77777777" w:rsidR="005E1655" w:rsidRDefault="005E1655" w:rsidP="005E1655">
      <w:pPr>
        <w:pStyle w:val="Heading5"/>
      </w:pPr>
      <w:bookmarkStart w:id="123" w:name="_Toc135101126"/>
      <w:r>
        <w:t>8.25.2.1</w:t>
      </w:r>
      <w:r>
        <w:tab/>
        <w:t>General aspects and scenarios</w:t>
      </w:r>
      <w:bookmarkEnd w:id="123"/>
    </w:p>
    <w:p w14:paraId="11605D92" w14:textId="77777777" w:rsidR="005E1655" w:rsidRDefault="005E1655" w:rsidP="005E1655">
      <w:pPr>
        <w:rPr>
          <w:rFonts w:ascii="Arial" w:hAnsi="Arial" w:cs="Arial"/>
          <w:b/>
          <w:sz w:val="24"/>
        </w:rPr>
      </w:pPr>
      <w:r>
        <w:rPr>
          <w:rFonts w:ascii="Arial" w:hAnsi="Arial" w:cs="Arial"/>
          <w:b/>
          <w:color w:val="0000FF"/>
          <w:sz w:val="24"/>
        </w:rPr>
        <w:t>R4-2307274</w:t>
      </w:r>
      <w:r>
        <w:rPr>
          <w:rFonts w:ascii="Arial" w:hAnsi="Arial" w:cs="Arial"/>
          <w:b/>
          <w:color w:val="0000FF"/>
          <w:sz w:val="24"/>
        </w:rPr>
        <w:tab/>
      </w:r>
      <w:r>
        <w:rPr>
          <w:rFonts w:ascii="Arial" w:hAnsi="Arial" w:cs="Arial"/>
          <w:b/>
          <w:sz w:val="24"/>
        </w:rPr>
        <w:t>Scenario and scope of RRM requirements for LTM</w:t>
      </w:r>
    </w:p>
    <w:p w14:paraId="38F26B9A"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716CA50" w14:textId="71DF4290" w:rsidR="005E1655" w:rsidRDefault="00AE6A3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5C30F5" w14:textId="77777777" w:rsidR="005E1655" w:rsidRDefault="005E1655" w:rsidP="005E1655">
      <w:pPr>
        <w:rPr>
          <w:rFonts w:ascii="Arial" w:hAnsi="Arial" w:cs="Arial"/>
          <w:b/>
          <w:sz w:val="24"/>
        </w:rPr>
      </w:pPr>
      <w:r>
        <w:rPr>
          <w:rFonts w:ascii="Arial" w:hAnsi="Arial" w:cs="Arial"/>
          <w:b/>
          <w:color w:val="0000FF"/>
          <w:sz w:val="24"/>
        </w:rPr>
        <w:t>R4-2307398</w:t>
      </w:r>
      <w:r>
        <w:rPr>
          <w:rFonts w:ascii="Arial" w:hAnsi="Arial" w:cs="Arial"/>
          <w:b/>
          <w:color w:val="0000FF"/>
          <w:sz w:val="24"/>
        </w:rPr>
        <w:tab/>
      </w:r>
      <w:r>
        <w:rPr>
          <w:rFonts w:ascii="Arial" w:hAnsi="Arial" w:cs="Arial"/>
          <w:b/>
          <w:sz w:val="24"/>
        </w:rPr>
        <w:t>Discussion on general aspects and scenarios for L1/L2 based inter-cell mobility</w:t>
      </w:r>
    </w:p>
    <w:p w14:paraId="7BCF154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270ECD5" w14:textId="12B2EF72" w:rsidR="005E1655" w:rsidRDefault="00AE6A3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3A9AB1" w14:textId="77777777" w:rsidR="005E1655" w:rsidRDefault="005E1655" w:rsidP="005E1655">
      <w:pPr>
        <w:rPr>
          <w:rFonts w:ascii="Arial" w:hAnsi="Arial" w:cs="Arial"/>
          <w:b/>
          <w:sz w:val="24"/>
        </w:rPr>
      </w:pPr>
      <w:r>
        <w:rPr>
          <w:rFonts w:ascii="Arial" w:hAnsi="Arial" w:cs="Arial"/>
          <w:b/>
          <w:color w:val="0000FF"/>
          <w:sz w:val="24"/>
        </w:rPr>
        <w:t>R4-2307508</w:t>
      </w:r>
      <w:r>
        <w:rPr>
          <w:rFonts w:ascii="Arial" w:hAnsi="Arial" w:cs="Arial"/>
          <w:b/>
          <w:color w:val="0000FF"/>
          <w:sz w:val="24"/>
        </w:rPr>
        <w:tab/>
      </w:r>
      <w:r>
        <w:rPr>
          <w:rFonts w:ascii="Arial" w:hAnsi="Arial" w:cs="Arial"/>
          <w:b/>
          <w:sz w:val="24"/>
        </w:rPr>
        <w:t>Discussion on general aspects and scenarios of L1/L2 based inter-cell mobility</w:t>
      </w:r>
    </w:p>
    <w:p w14:paraId="504D670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4476FCAB" w14:textId="4A655F94"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C806A3" w14:textId="77777777" w:rsidR="005E1655" w:rsidRDefault="005E1655" w:rsidP="005E1655">
      <w:pPr>
        <w:rPr>
          <w:rFonts w:ascii="Arial" w:hAnsi="Arial" w:cs="Arial"/>
          <w:b/>
          <w:sz w:val="24"/>
        </w:rPr>
      </w:pPr>
      <w:r>
        <w:rPr>
          <w:rFonts w:ascii="Arial" w:hAnsi="Arial" w:cs="Arial"/>
          <w:b/>
          <w:color w:val="0000FF"/>
          <w:sz w:val="24"/>
        </w:rPr>
        <w:t>R4-2307563</w:t>
      </w:r>
      <w:r>
        <w:rPr>
          <w:rFonts w:ascii="Arial" w:hAnsi="Arial" w:cs="Arial"/>
          <w:b/>
          <w:color w:val="0000FF"/>
          <w:sz w:val="24"/>
        </w:rPr>
        <w:tab/>
      </w:r>
      <w:r>
        <w:rPr>
          <w:rFonts w:ascii="Arial" w:hAnsi="Arial" w:cs="Arial"/>
          <w:b/>
          <w:sz w:val="24"/>
        </w:rPr>
        <w:t>Discussion on general aspects for L1/L2 based inter-cell mobility</w:t>
      </w:r>
    </w:p>
    <w:p w14:paraId="4BB35EE0"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B4B920A" w14:textId="4A631C56"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2E5B3A" w14:textId="77777777" w:rsidR="005E1655" w:rsidRDefault="005E1655" w:rsidP="005E1655">
      <w:pPr>
        <w:rPr>
          <w:rFonts w:ascii="Arial" w:hAnsi="Arial" w:cs="Arial"/>
          <w:b/>
          <w:sz w:val="24"/>
        </w:rPr>
      </w:pPr>
      <w:r>
        <w:rPr>
          <w:rFonts w:ascii="Arial" w:hAnsi="Arial" w:cs="Arial"/>
          <w:b/>
          <w:color w:val="0000FF"/>
          <w:sz w:val="24"/>
        </w:rPr>
        <w:t>R4-2307608</w:t>
      </w:r>
      <w:r>
        <w:rPr>
          <w:rFonts w:ascii="Arial" w:hAnsi="Arial" w:cs="Arial"/>
          <w:b/>
          <w:color w:val="0000FF"/>
          <w:sz w:val="24"/>
        </w:rPr>
        <w:tab/>
      </w:r>
      <w:r>
        <w:rPr>
          <w:rFonts w:ascii="Arial" w:hAnsi="Arial" w:cs="Arial"/>
          <w:b/>
          <w:sz w:val="24"/>
        </w:rPr>
        <w:t>Discussion on general aspects and scenarios of LTM</w:t>
      </w:r>
    </w:p>
    <w:p w14:paraId="566EB8D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0B67BE7" w14:textId="3C73421F"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BC3EA9" w14:textId="77777777" w:rsidR="005E1655" w:rsidRDefault="005E1655" w:rsidP="005E1655">
      <w:pPr>
        <w:rPr>
          <w:rFonts w:ascii="Arial" w:hAnsi="Arial" w:cs="Arial"/>
          <w:b/>
          <w:sz w:val="24"/>
        </w:rPr>
      </w:pPr>
      <w:r>
        <w:rPr>
          <w:rFonts w:ascii="Arial" w:hAnsi="Arial" w:cs="Arial"/>
          <w:b/>
          <w:color w:val="0000FF"/>
          <w:sz w:val="24"/>
        </w:rPr>
        <w:t>R4-2307646</w:t>
      </w:r>
      <w:r>
        <w:rPr>
          <w:rFonts w:ascii="Arial" w:hAnsi="Arial" w:cs="Arial"/>
          <w:b/>
          <w:color w:val="0000FF"/>
          <w:sz w:val="24"/>
        </w:rPr>
        <w:tab/>
      </w:r>
      <w:r>
        <w:rPr>
          <w:rFonts w:ascii="Arial" w:hAnsi="Arial" w:cs="Arial"/>
          <w:b/>
          <w:sz w:val="24"/>
        </w:rPr>
        <w:t>Discussion on general aspects and scenarios of L1/L2 based inter-cell mobility</w:t>
      </w:r>
    </w:p>
    <w:p w14:paraId="07BCA90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BADE80E" w14:textId="547917E3"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AC51DB" w14:textId="77777777" w:rsidR="005E1655" w:rsidRDefault="005E1655" w:rsidP="005E1655">
      <w:pPr>
        <w:rPr>
          <w:rFonts w:ascii="Arial" w:hAnsi="Arial" w:cs="Arial"/>
          <w:b/>
          <w:sz w:val="24"/>
        </w:rPr>
      </w:pPr>
      <w:r>
        <w:rPr>
          <w:rFonts w:ascii="Arial" w:hAnsi="Arial" w:cs="Arial"/>
          <w:b/>
          <w:color w:val="0000FF"/>
          <w:sz w:val="24"/>
        </w:rPr>
        <w:t>R4-2307929</w:t>
      </w:r>
      <w:r>
        <w:rPr>
          <w:rFonts w:ascii="Arial" w:hAnsi="Arial" w:cs="Arial"/>
          <w:b/>
          <w:color w:val="0000FF"/>
          <w:sz w:val="24"/>
        </w:rPr>
        <w:tab/>
      </w:r>
      <w:r>
        <w:rPr>
          <w:rFonts w:ascii="Arial" w:hAnsi="Arial" w:cs="Arial"/>
          <w:b/>
          <w:sz w:val="24"/>
        </w:rPr>
        <w:t>Discussion on general aspects and scenarios of L1/L2 triggered inter-cell mobility</w:t>
      </w:r>
    </w:p>
    <w:p w14:paraId="32CD0046"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D903C5E" w14:textId="50C566A8"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68D22B" w14:textId="77777777" w:rsidR="005E1655" w:rsidRDefault="005E1655" w:rsidP="005E1655">
      <w:pPr>
        <w:rPr>
          <w:rFonts w:ascii="Arial" w:hAnsi="Arial" w:cs="Arial"/>
          <w:b/>
          <w:sz w:val="24"/>
        </w:rPr>
      </w:pPr>
      <w:r>
        <w:rPr>
          <w:rFonts w:ascii="Arial" w:hAnsi="Arial" w:cs="Arial"/>
          <w:b/>
          <w:color w:val="0000FF"/>
          <w:sz w:val="24"/>
        </w:rPr>
        <w:t>R4-2307948</w:t>
      </w:r>
      <w:r>
        <w:rPr>
          <w:rFonts w:ascii="Arial" w:hAnsi="Arial" w:cs="Arial"/>
          <w:b/>
          <w:color w:val="0000FF"/>
          <w:sz w:val="24"/>
        </w:rPr>
        <w:tab/>
      </w:r>
      <w:r>
        <w:rPr>
          <w:rFonts w:ascii="Arial" w:hAnsi="Arial" w:cs="Arial"/>
          <w:b/>
          <w:sz w:val="24"/>
        </w:rPr>
        <w:t>Discussion on general aspects and scenarios for LTM</w:t>
      </w:r>
    </w:p>
    <w:p w14:paraId="4D538460"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80A3F07" w14:textId="5E196196"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20B573" w14:textId="77777777" w:rsidR="005E1655" w:rsidRDefault="005E1655" w:rsidP="005E1655">
      <w:pPr>
        <w:rPr>
          <w:rFonts w:ascii="Arial" w:hAnsi="Arial" w:cs="Arial"/>
          <w:b/>
          <w:sz w:val="24"/>
        </w:rPr>
      </w:pPr>
      <w:r>
        <w:rPr>
          <w:rFonts w:ascii="Arial" w:hAnsi="Arial" w:cs="Arial"/>
          <w:b/>
          <w:color w:val="0000FF"/>
          <w:sz w:val="24"/>
        </w:rPr>
        <w:lastRenderedPageBreak/>
        <w:t>R4-2308215</w:t>
      </w:r>
      <w:r>
        <w:rPr>
          <w:rFonts w:ascii="Arial" w:hAnsi="Arial" w:cs="Arial"/>
          <w:b/>
          <w:color w:val="0000FF"/>
          <w:sz w:val="24"/>
        </w:rPr>
        <w:tab/>
      </w:r>
      <w:r>
        <w:rPr>
          <w:rFonts w:ascii="Arial" w:hAnsi="Arial" w:cs="Arial"/>
          <w:b/>
          <w:sz w:val="24"/>
        </w:rPr>
        <w:t>Discussion on general aspects in R18 LTM</w:t>
      </w:r>
    </w:p>
    <w:p w14:paraId="6DDDE8A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533FDE6" w14:textId="3732AA89"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A064A7" w14:textId="77777777" w:rsidR="005E1655" w:rsidRDefault="005E1655" w:rsidP="005E1655">
      <w:pPr>
        <w:rPr>
          <w:rFonts w:ascii="Arial" w:hAnsi="Arial" w:cs="Arial"/>
          <w:b/>
          <w:sz w:val="24"/>
        </w:rPr>
      </w:pPr>
      <w:r>
        <w:rPr>
          <w:rFonts w:ascii="Arial" w:hAnsi="Arial" w:cs="Arial"/>
          <w:b/>
          <w:color w:val="0000FF"/>
          <w:sz w:val="24"/>
        </w:rPr>
        <w:t>R4-2308327</w:t>
      </w:r>
      <w:r>
        <w:rPr>
          <w:rFonts w:ascii="Arial" w:hAnsi="Arial" w:cs="Arial"/>
          <w:b/>
          <w:color w:val="0000FF"/>
          <w:sz w:val="24"/>
        </w:rPr>
        <w:tab/>
      </w:r>
      <w:r>
        <w:rPr>
          <w:rFonts w:ascii="Arial" w:hAnsi="Arial" w:cs="Arial"/>
          <w:b/>
          <w:sz w:val="24"/>
        </w:rPr>
        <w:t>Discussion on general aspects on L1/L2 based inter-cell mobility</w:t>
      </w:r>
    </w:p>
    <w:p w14:paraId="32423D80"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3E2161" w14:textId="0089371D"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9363D4" w14:textId="77777777" w:rsidR="005E1655" w:rsidRDefault="005E1655" w:rsidP="005E1655">
      <w:pPr>
        <w:rPr>
          <w:rFonts w:ascii="Arial" w:hAnsi="Arial" w:cs="Arial"/>
          <w:b/>
          <w:sz w:val="24"/>
        </w:rPr>
      </w:pPr>
      <w:r>
        <w:rPr>
          <w:rFonts w:ascii="Arial" w:hAnsi="Arial" w:cs="Arial"/>
          <w:b/>
          <w:color w:val="0000FF"/>
          <w:sz w:val="24"/>
        </w:rPr>
        <w:t>R4-2308485</w:t>
      </w:r>
      <w:r>
        <w:rPr>
          <w:rFonts w:ascii="Arial" w:hAnsi="Arial" w:cs="Arial"/>
          <w:b/>
          <w:color w:val="0000FF"/>
          <w:sz w:val="24"/>
        </w:rPr>
        <w:tab/>
      </w:r>
      <w:r>
        <w:rPr>
          <w:rFonts w:ascii="Arial" w:hAnsi="Arial" w:cs="Arial"/>
          <w:b/>
          <w:sz w:val="24"/>
        </w:rPr>
        <w:t>On general and scenarios of L1L2 based inter-cell mobility</w:t>
      </w:r>
    </w:p>
    <w:p w14:paraId="75696A78"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14:paraId="68266F1C" w14:textId="3974FA3D"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816635" w14:textId="77777777" w:rsidR="005E1655" w:rsidRDefault="005E1655" w:rsidP="005E1655">
      <w:pPr>
        <w:rPr>
          <w:rFonts w:ascii="Arial" w:hAnsi="Arial" w:cs="Arial"/>
          <w:b/>
          <w:sz w:val="24"/>
        </w:rPr>
      </w:pPr>
      <w:r>
        <w:rPr>
          <w:rFonts w:ascii="Arial" w:hAnsi="Arial" w:cs="Arial"/>
          <w:b/>
          <w:color w:val="0000FF"/>
          <w:sz w:val="24"/>
        </w:rPr>
        <w:t>R4-2309489</w:t>
      </w:r>
      <w:r>
        <w:rPr>
          <w:rFonts w:ascii="Arial" w:hAnsi="Arial" w:cs="Arial"/>
          <w:b/>
          <w:color w:val="0000FF"/>
          <w:sz w:val="24"/>
        </w:rPr>
        <w:tab/>
      </w:r>
      <w:r>
        <w:rPr>
          <w:rFonts w:ascii="Arial" w:hAnsi="Arial" w:cs="Arial"/>
          <w:b/>
          <w:sz w:val="24"/>
        </w:rPr>
        <w:t>Discussion on LTM General aspects and scenarios</w:t>
      </w:r>
    </w:p>
    <w:p w14:paraId="703ABB5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83212BC" w14:textId="35189259"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058233" w14:textId="77777777" w:rsidR="005E1655" w:rsidRDefault="005E1655" w:rsidP="005E1655">
      <w:pPr>
        <w:rPr>
          <w:rFonts w:ascii="Arial" w:hAnsi="Arial" w:cs="Arial"/>
          <w:b/>
          <w:sz w:val="24"/>
        </w:rPr>
      </w:pPr>
      <w:r>
        <w:rPr>
          <w:rFonts w:ascii="Arial" w:hAnsi="Arial" w:cs="Arial"/>
          <w:b/>
          <w:color w:val="0000FF"/>
          <w:sz w:val="24"/>
        </w:rPr>
        <w:t>R4-2309593</w:t>
      </w:r>
      <w:r>
        <w:rPr>
          <w:rFonts w:ascii="Arial" w:hAnsi="Arial" w:cs="Arial"/>
          <w:b/>
          <w:color w:val="0000FF"/>
          <w:sz w:val="24"/>
        </w:rPr>
        <w:tab/>
      </w:r>
      <w:r>
        <w:rPr>
          <w:rFonts w:ascii="Arial" w:hAnsi="Arial" w:cs="Arial"/>
          <w:b/>
          <w:sz w:val="24"/>
        </w:rPr>
        <w:t>On LTM general aspects and scenarios</w:t>
      </w:r>
    </w:p>
    <w:p w14:paraId="7260B870"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3909FB2" w14:textId="77777777" w:rsidR="005E1655" w:rsidRDefault="005E1655" w:rsidP="005E1655">
      <w:pPr>
        <w:rPr>
          <w:rFonts w:ascii="Arial" w:hAnsi="Arial" w:cs="Arial"/>
          <w:b/>
        </w:rPr>
      </w:pPr>
      <w:r>
        <w:rPr>
          <w:rFonts w:ascii="Arial" w:hAnsi="Arial" w:cs="Arial"/>
          <w:b/>
        </w:rPr>
        <w:t xml:space="preserve">Abstract: </w:t>
      </w:r>
    </w:p>
    <w:p w14:paraId="5E4B1EA5" w14:textId="77777777" w:rsidR="005E1655" w:rsidRDefault="005E1655" w:rsidP="005E1655">
      <w:r>
        <w:t>This contribution provides discussion on LTM general aspects and scenarios</w:t>
      </w:r>
    </w:p>
    <w:p w14:paraId="02E37583" w14:textId="15DA5D8B"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1FE6B3" w14:textId="77777777" w:rsidR="005E1655" w:rsidRDefault="005E1655" w:rsidP="005E1655">
      <w:pPr>
        <w:pStyle w:val="Heading5"/>
      </w:pPr>
      <w:bookmarkStart w:id="124" w:name="_Toc135101127"/>
      <w:r>
        <w:t>8.25.2.2</w:t>
      </w:r>
      <w:r>
        <w:tab/>
        <w:t>L1-RSRP measurement requirements</w:t>
      </w:r>
      <w:bookmarkEnd w:id="124"/>
    </w:p>
    <w:p w14:paraId="41E23F24" w14:textId="77777777" w:rsidR="005E1655" w:rsidRDefault="005E1655" w:rsidP="005E1655">
      <w:pPr>
        <w:rPr>
          <w:rFonts w:ascii="Arial" w:hAnsi="Arial" w:cs="Arial"/>
          <w:b/>
          <w:sz w:val="24"/>
        </w:rPr>
      </w:pPr>
      <w:r>
        <w:rPr>
          <w:rFonts w:ascii="Arial" w:hAnsi="Arial" w:cs="Arial"/>
          <w:b/>
          <w:color w:val="0000FF"/>
          <w:sz w:val="24"/>
        </w:rPr>
        <w:t>R4-2307275</w:t>
      </w:r>
      <w:r>
        <w:rPr>
          <w:rFonts w:ascii="Arial" w:hAnsi="Arial" w:cs="Arial"/>
          <w:b/>
          <w:color w:val="0000FF"/>
          <w:sz w:val="24"/>
        </w:rPr>
        <w:tab/>
      </w:r>
      <w:r>
        <w:rPr>
          <w:rFonts w:ascii="Arial" w:hAnsi="Arial" w:cs="Arial"/>
          <w:b/>
          <w:sz w:val="24"/>
        </w:rPr>
        <w:t>L1-RSRP measurement requirements</w:t>
      </w:r>
    </w:p>
    <w:p w14:paraId="1F9D1807"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8AF971D" w14:textId="3349A956"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4513D2" w14:textId="77777777" w:rsidR="005E1655" w:rsidRDefault="005E1655" w:rsidP="005E1655">
      <w:pPr>
        <w:rPr>
          <w:rFonts w:ascii="Arial" w:hAnsi="Arial" w:cs="Arial"/>
          <w:b/>
          <w:sz w:val="24"/>
        </w:rPr>
      </w:pPr>
      <w:r>
        <w:rPr>
          <w:rFonts w:ascii="Arial" w:hAnsi="Arial" w:cs="Arial"/>
          <w:b/>
          <w:color w:val="0000FF"/>
          <w:sz w:val="24"/>
        </w:rPr>
        <w:t>R4-2307399</w:t>
      </w:r>
      <w:r>
        <w:rPr>
          <w:rFonts w:ascii="Arial" w:hAnsi="Arial" w:cs="Arial"/>
          <w:b/>
          <w:color w:val="0000FF"/>
          <w:sz w:val="24"/>
        </w:rPr>
        <w:tab/>
      </w:r>
      <w:r>
        <w:rPr>
          <w:rFonts w:ascii="Arial" w:hAnsi="Arial" w:cs="Arial"/>
          <w:b/>
          <w:sz w:val="24"/>
        </w:rPr>
        <w:t>Discussion on L1-RSRP measurement requirements for L1/L2 based inter-cell mobility</w:t>
      </w:r>
    </w:p>
    <w:p w14:paraId="7C16226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8337FD8" w14:textId="014665FF"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BC6FFC" w14:textId="77777777" w:rsidR="005E1655" w:rsidRDefault="005E1655" w:rsidP="005E1655">
      <w:pPr>
        <w:rPr>
          <w:rFonts w:ascii="Arial" w:hAnsi="Arial" w:cs="Arial"/>
          <w:b/>
          <w:sz w:val="24"/>
        </w:rPr>
      </w:pPr>
      <w:r>
        <w:rPr>
          <w:rFonts w:ascii="Arial" w:hAnsi="Arial" w:cs="Arial"/>
          <w:b/>
          <w:color w:val="0000FF"/>
          <w:sz w:val="24"/>
        </w:rPr>
        <w:t>R4-2307509</w:t>
      </w:r>
      <w:r>
        <w:rPr>
          <w:rFonts w:ascii="Arial" w:hAnsi="Arial" w:cs="Arial"/>
          <w:b/>
          <w:color w:val="0000FF"/>
          <w:sz w:val="24"/>
        </w:rPr>
        <w:tab/>
      </w:r>
      <w:r>
        <w:rPr>
          <w:rFonts w:ascii="Arial" w:hAnsi="Arial" w:cs="Arial"/>
          <w:b/>
          <w:sz w:val="24"/>
        </w:rPr>
        <w:t>Discussion on L1-RSRP measurement requirements of L1/L2 based inter-cell mobility</w:t>
      </w:r>
    </w:p>
    <w:p w14:paraId="5A2113C0"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41FF9A98" w14:textId="60252D91"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DA9E00" w14:textId="77777777" w:rsidR="005E1655" w:rsidRDefault="005E1655" w:rsidP="005E1655">
      <w:pPr>
        <w:rPr>
          <w:rFonts w:ascii="Arial" w:hAnsi="Arial" w:cs="Arial"/>
          <w:b/>
          <w:sz w:val="24"/>
        </w:rPr>
      </w:pPr>
      <w:r>
        <w:rPr>
          <w:rFonts w:ascii="Arial" w:hAnsi="Arial" w:cs="Arial"/>
          <w:b/>
          <w:color w:val="0000FF"/>
          <w:sz w:val="24"/>
        </w:rPr>
        <w:t>R4-2307565</w:t>
      </w:r>
      <w:r>
        <w:rPr>
          <w:rFonts w:ascii="Arial" w:hAnsi="Arial" w:cs="Arial"/>
          <w:b/>
          <w:color w:val="0000FF"/>
          <w:sz w:val="24"/>
        </w:rPr>
        <w:tab/>
      </w:r>
      <w:r>
        <w:rPr>
          <w:rFonts w:ascii="Arial" w:hAnsi="Arial" w:cs="Arial"/>
          <w:b/>
          <w:sz w:val="24"/>
        </w:rPr>
        <w:t>Discussion on L1-RSRP measurement requirements for L1/L2 based inter-cell mobility</w:t>
      </w:r>
    </w:p>
    <w:p w14:paraId="2EEC253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45D7AB0" w14:textId="1EA22B99"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389080" w14:textId="77777777" w:rsidR="005E1655" w:rsidRDefault="005E1655" w:rsidP="005E1655">
      <w:pPr>
        <w:rPr>
          <w:rFonts w:ascii="Arial" w:hAnsi="Arial" w:cs="Arial"/>
          <w:b/>
          <w:sz w:val="24"/>
        </w:rPr>
      </w:pPr>
      <w:r>
        <w:rPr>
          <w:rFonts w:ascii="Arial" w:hAnsi="Arial" w:cs="Arial"/>
          <w:b/>
          <w:color w:val="0000FF"/>
          <w:sz w:val="24"/>
        </w:rPr>
        <w:t>R4-2307609</w:t>
      </w:r>
      <w:r>
        <w:rPr>
          <w:rFonts w:ascii="Arial" w:hAnsi="Arial" w:cs="Arial"/>
          <w:b/>
          <w:color w:val="0000FF"/>
          <w:sz w:val="24"/>
        </w:rPr>
        <w:tab/>
      </w:r>
      <w:r>
        <w:rPr>
          <w:rFonts w:ascii="Arial" w:hAnsi="Arial" w:cs="Arial"/>
          <w:b/>
          <w:sz w:val="24"/>
        </w:rPr>
        <w:t>Discussion on L1-RSRP measurement requirements for LTM</w:t>
      </w:r>
    </w:p>
    <w:p w14:paraId="720C3AD1"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5A39463B" w14:textId="2D45FF05" w:rsidR="005E1655" w:rsidRDefault="00CC5F01"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4836CC" w14:textId="77777777" w:rsidR="005E1655" w:rsidRDefault="005E1655" w:rsidP="005E1655">
      <w:pPr>
        <w:rPr>
          <w:rFonts w:ascii="Arial" w:hAnsi="Arial" w:cs="Arial"/>
          <w:b/>
          <w:sz w:val="24"/>
        </w:rPr>
      </w:pPr>
      <w:r>
        <w:rPr>
          <w:rFonts w:ascii="Arial" w:hAnsi="Arial" w:cs="Arial"/>
          <w:b/>
          <w:color w:val="0000FF"/>
          <w:sz w:val="24"/>
        </w:rPr>
        <w:t>R4-2307647</w:t>
      </w:r>
      <w:r>
        <w:rPr>
          <w:rFonts w:ascii="Arial" w:hAnsi="Arial" w:cs="Arial"/>
          <w:b/>
          <w:color w:val="0000FF"/>
          <w:sz w:val="24"/>
        </w:rPr>
        <w:tab/>
      </w:r>
      <w:r>
        <w:rPr>
          <w:rFonts w:ascii="Arial" w:hAnsi="Arial" w:cs="Arial"/>
          <w:b/>
          <w:sz w:val="24"/>
        </w:rPr>
        <w:t>Discussion on L1-RSRP measurement requirements of L1/L2 based inter-cell mobility</w:t>
      </w:r>
    </w:p>
    <w:p w14:paraId="076B297F"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523AA81" w14:textId="1F88B3A3"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50E7A3" w14:textId="77777777" w:rsidR="005E1655" w:rsidRDefault="005E1655" w:rsidP="005E1655">
      <w:pPr>
        <w:rPr>
          <w:rFonts w:ascii="Arial" w:hAnsi="Arial" w:cs="Arial"/>
          <w:b/>
          <w:sz w:val="24"/>
        </w:rPr>
      </w:pPr>
      <w:r>
        <w:rPr>
          <w:rFonts w:ascii="Arial" w:hAnsi="Arial" w:cs="Arial"/>
          <w:b/>
          <w:color w:val="0000FF"/>
          <w:sz w:val="24"/>
        </w:rPr>
        <w:t>R4-2307802</w:t>
      </w:r>
      <w:r>
        <w:rPr>
          <w:rFonts w:ascii="Arial" w:hAnsi="Arial" w:cs="Arial"/>
          <w:b/>
          <w:color w:val="0000FF"/>
          <w:sz w:val="24"/>
        </w:rPr>
        <w:tab/>
      </w:r>
      <w:r>
        <w:rPr>
          <w:rFonts w:ascii="Arial" w:hAnsi="Arial" w:cs="Arial"/>
          <w:b/>
          <w:sz w:val="24"/>
        </w:rPr>
        <w:t>L1-RSRP measurement requirements for LTM operations</w:t>
      </w:r>
    </w:p>
    <w:p w14:paraId="1ED32AB7"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61A616F" w14:textId="38B9A220"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18A694" w14:textId="77777777" w:rsidR="005E1655" w:rsidRDefault="005E1655" w:rsidP="005E1655">
      <w:pPr>
        <w:rPr>
          <w:rFonts w:ascii="Arial" w:hAnsi="Arial" w:cs="Arial"/>
          <w:b/>
          <w:sz w:val="24"/>
        </w:rPr>
      </w:pPr>
      <w:r>
        <w:rPr>
          <w:rFonts w:ascii="Arial" w:hAnsi="Arial" w:cs="Arial"/>
          <w:b/>
          <w:color w:val="0000FF"/>
          <w:sz w:val="24"/>
        </w:rPr>
        <w:t>R4-2307949</w:t>
      </w:r>
      <w:r>
        <w:rPr>
          <w:rFonts w:ascii="Arial" w:hAnsi="Arial" w:cs="Arial"/>
          <w:b/>
          <w:color w:val="0000FF"/>
          <w:sz w:val="24"/>
        </w:rPr>
        <w:tab/>
      </w:r>
      <w:r>
        <w:rPr>
          <w:rFonts w:ascii="Arial" w:hAnsi="Arial" w:cs="Arial"/>
          <w:b/>
          <w:sz w:val="24"/>
        </w:rPr>
        <w:t>Discussion on L1-RSRP measurement requirements for LTM</w:t>
      </w:r>
    </w:p>
    <w:p w14:paraId="15BB7201"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3115BF7" w14:textId="01AADD90"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01F722" w14:textId="77777777" w:rsidR="005E1655" w:rsidRDefault="005E1655" w:rsidP="005E1655">
      <w:pPr>
        <w:rPr>
          <w:rFonts w:ascii="Arial" w:hAnsi="Arial" w:cs="Arial"/>
          <w:b/>
          <w:sz w:val="24"/>
        </w:rPr>
      </w:pPr>
      <w:r>
        <w:rPr>
          <w:rFonts w:ascii="Arial" w:hAnsi="Arial" w:cs="Arial"/>
          <w:b/>
          <w:color w:val="0000FF"/>
          <w:sz w:val="24"/>
        </w:rPr>
        <w:t>R4-2308216</w:t>
      </w:r>
      <w:r>
        <w:rPr>
          <w:rFonts w:ascii="Arial" w:hAnsi="Arial" w:cs="Arial"/>
          <w:b/>
          <w:color w:val="0000FF"/>
          <w:sz w:val="24"/>
        </w:rPr>
        <w:tab/>
      </w:r>
      <w:r>
        <w:rPr>
          <w:rFonts w:ascii="Arial" w:hAnsi="Arial" w:cs="Arial"/>
          <w:b/>
          <w:sz w:val="24"/>
        </w:rPr>
        <w:t>Discussion on L1 measurements in R18 LTM</w:t>
      </w:r>
    </w:p>
    <w:p w14:paraId="5272BC7A"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6B56818" w14:textId="664B121B"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67170B" w14:textId="77777777" w:rsidR="005E1655" w:rsidRDefault="005E1655" w:rsidP="005E1655">
      <w:pPr>
        <w:rPr>
          <w:rFonts w:ascii="Arial" w:hAnsi="Arial" w:cs="Arial"/>
          <w:b/>
          <w:sz w:val="24"/>
        </w:rPr>
      </w:pPr>
      <w:r>
        <w:rPr>
          <w:rFonts w:ascii="Arial" w:hAnsi="Arial" w:cs="Arial"/>
          <w:b/>
          <w:color w:val="0000FF"/>
          <w:sz w:val="24"/>
        </w:rPr>
        <w:t>R4-2308328</w:t>
      </w:r>
      <w:r>
        <w:rPr>
          <w:rFonts w:ascii="Arial" w:hAnsi="Arial" w:cs="Arial"/>
          <w:b/>
          <w:color w:val="0000FF"/>
          <w:sz w:val="24"/>
        </w:rPr>
        <w:tab/>
      </w:r>
      <w:r>
        <w:rPr>
          <w:rFonts w:ascii="Arial" w:hAnsi="Arial" w:cs="Arial"/>
          <w:b/>
          <w:sz w:val="24"/>
        </w:rPr>
        <w:t>Discussion on L1-RSRP measurement requirements</w:t>
      </w:r>
    </w:p>
    <w:p w14:paraId="35EBCEE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6E09FA" w14:textId="1E9318B1"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819848" w14:textId="77777777" w:rsidR="005E1655" w:rsidRDefault="005E1655" w:rsidP="005E1655">
      <w:pPr>
        <w:rPr>
          <w:rFonts w:ascii="Arial" w:hAnsi="Arial" w:cs="Arial"/>
          <w:b/>
          <w:sz w:val="24"/>
        </w:rPr>
      </w:pPr>
      <w:r>
        <w:rPr>
          <w:rFonts w:ascii="Arial" w:hAnsi="Arial" w:cs="Arial"/>
          <w:b/>
          <w:color w:val="0000FF"/>
          <w:sz w:val="24"/>
        </w:rPr>
        <w:t>R4-2308410</w:t>
      </w:r>
      <w:r>
        <w:rPr>
          <w:rFonts w:ascii="Arial" w:hAnsi="Arial" w:cs="Arial"/>
          <w:b/>
          <w:color w:val="0000FF"/>
          <w:sz w:val="24"/>
        </w:rPr>
        <w:tab/>
      </w:r>
      <w:r>
        <w:rPr>
          <w:rFonts w:ascii="Arial" w:hAnsi="Arial" w:cs="Arial"/>
          <w:b/>
          <w:sz w:val="24"/>
        </w:rPr>
        <w:t>Discussion on L1-RSRP measurement requirements</w:t>
      </w:r>
    </w:p>
    <w:p w14:paraId="00BBE18B"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2C84DBD" w14:textId="5196DD1B"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5B2700" w14:textId="77777777" w:rsidR="005E1655" w:rsidRDefault="005E1655" w:rsidP="005E1655">
      <w:pPr>
        <w:rPr>
          <w:rFonts w:ascii="Arial" w:hAnsi="Arial" w:cs="Arial"/>
          <w:b/>
          <w:sz w:val="24"/>
        </w:rPr>
      </w:pPr>
      <w:r>
        <w:rPr>
          <w:rFonts w:ascii="Arial" w:hAnsi="Arial" w:cs="Arial"/>
          <w:b/>
          <w:color w:val="0000FF"/>
          <w:sz w:val="24"/>
        </w:rPr>
        <w:t>R4-2308486</w:t>
      </w:r>
      <w:r>
        <w:rPr>
          <w:rFonts w:ascii="Arial" w:hAnsi="Arial" w:cs="Arial"/>
          <w:b/>
          <w:color w:val="0000FF"/>
          <w:sz w:val="24"/>
        </w:rPr>
        <w:tab/>
      </w:r>
      <w:r>
        <w:rPr>
          <w:rFonts w:ascii="Arial" w:hAnsi="Arial" w:cs="Arial"/>
          <w:b/>
          <w:sz w:val="24"/>
        </w:rPr>
        <w:t>On L1-RSRP measurement of L1L2 based inter-cell mobility</w:t>
      </w:r>
    </w:p>
    <w:p w14:paraId="58F3FA0C" w14:textId="77777777" w:rsidR="005E1655" w:rsidRDefault="005E1655" w:rsidP="005E1655">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14:paraId="22CC9067" w14:textId="45620DCC"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CC846E" w14:textId="77777777" w:rsidR="005E1655" w:rsidRDefault="005E1655" w:rsidP="005E1655">
      <w:pPr>
        <w:rPr>
          <w:rFonts w:ascii="Arial" w:hAnsi="Arial" w:cs="Arial"/>
          <w:b/>
          <w:sz w:val="24"/>
        </w:rPr>
      </w:pPr>
      <w:r>
        <w:rPr>
          <w:rFonts w:ascii="Arial" w:hAnsi="Arial" w:cs="Arial"/>
          <w:b/>
          <w:color w:val="0000FF"/>
          <w:sz w:val="24"/>
        </w:rPr>
        <w:t>R4-2309490</w:t>
      </w:r>
      <w:r>
        <w:rPr>
          <w:rFonts w:ascii="Arial" w:hAnsi="Arial" w:cs="Arial"/>
          <w:b/>
          <w:color w:val="0000FF"/>
          <w:sz w:val="24"/>
        </w:rPr>
        <w:tab/>
      </w:r>
      <w:r>
        <w:rPr>
          <w:rFonts w:ascii="Arial" w:hAnsi="Arial" w:cs="Arial"/>
          <w:b/>
          <w:sz w:val="24"/>
        </w:rPr>
        <w:t>Discussion on LTM measurement requirements</w:t>
      </w:r>
    </w:p>
    <w:p w14:paraId="6D012E99"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1659E17" w14:textId="7B68BBB7"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6EB199" w14:textId="77777777" w:rsidR="005E1655" w:rsidRDefault="005E1655" w:rsidP="005E1655">
      <w:pPr>
        <w:rPr>
          <w:rFonts w:ascii="Arial" w:hAnsi="Arial" w:cs="Arial"/>
          <w:b/>
          <w:sz w:val="24"/>
        </w:rPr>
      </w:pPr>
      <w:r>
        <w:rPr>
          <w:rFonts w:ascii="Arial" w:hAnsi="Arial" w:cs="Arial"/>
          <w:b/>
          <w:color w:val="0000FF"/>
          <w:sz w:val="24"/>
        </w:rPr>
        <w:t>R4-2309594</w:t>
      </w:r>
      <w:r>
        <w:rPr>
          <w:rFonts w:ascii="Arial" w:hAnsi="Arial" w:cs="Arial"/>
          <w:b/>
          <w:color w:val="0000FF"/>
          <w:sz w:val="24"/>
        </w:rPr>
        <w:tab/>
      </w:r>
      <w:r>
        <w:rPr>
          <w:rFonts w:ascii="Arial" w:hAnsi="Arial" w:cs="Arial"/>
          <w:b/>
          <w:sz w:val="24"/>
        </w:rPr>
        <w:t>On L1-RSRP measurement requirements</w:t>
      </w:r>
    </w:p>
    <w:p w14:paraId="3B9FFADF"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3681103" w14:textId="77777777" w:rsidR="005E1655" w:rsidRDefault="005E1655" w:rsidP="005E1655">
      <w:pPr>
        <w:rPr>
          <w:rFonts w:ascii="Arial" w:hAnsi="Arial" w:cs="Arial"/>
          <w:b/>
        </w:rPr>
      </w:pPr>
      <w:r>
        <w:rPr>
          <w:rFonts w:ascii="Arial" w:hAnsi="Arial" w:cs="Arial"/>
          <w:b/>
        </w:rPr>
        <w:t xml:space="preserve">Abstract: </w:t>
      </w:r>
    </w:p>
    <w:p w14:paraId="4A6144F4" w14:textId="77777777" w:rsidR="005E1655" w:rsidRDefault="005E1655" w:rsidP="005E1655">
      <w:r>
        <w:t>This contribution provides discussion on L1-RSRP measurement requirements</w:t>
      </w:r>
    </w:p>
    <w:p w14:paraId="109F2C92" w14:textId="33CC4A0C"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7D8E0B" w14:textId="77777777" w:rsidR="005E1655" w:rsidRDefault="005E1655" w:rsidP="005E1655">
      <w:pPr>
        <w:pStyle w:val="Heading5"/>
      </w:pPr>
      <w:bookmarkStart w:id="125" w:name="_Toc135101128"/>
      <w:r>
        <w:t>8.25.2.3</w:t>
      </w:r>
      <w:r>
        <w:tab/>
        <w:t>L1/L2 inter-cell mobility delay requirements</w:t>
      </w:r>
      <w:bookmarkEnd w:id="125"/>
    </w:p>
    <w:p w14:paraId="7CBF0DE4" w14:textId="77777777" w:rsidR="005E1655" w:rsidRDefault="005E1655" w:rsidP="005E1655">
      <w:pPr>
        <w:rPr>
          <w:rFonts w:ascii="Arial" w:hAnsi="Arial" w:cs="Arial"/>
          <w:b/>
          <w:sz w:val="24"/>
        </w:rPr>
      </w:pPr>
      <w:r>
        <w:rPr>
          <w:rFonts w:ascii="Arial" w:hAnsi="Arial" w:cs="Arial"/>
          <w:b/>
          <w:color w:val="0000FF"/>
          <w:sz w:val="24"/>
        </w:rPr>
        <w:t>R4-2307276</w:t>
      </w:r>
      <w:r>
        <w:rPr>
          <w:rFonts w:ascii="Arial" w:hAnsi="Arial" w:cs="Arial"/>
          <w:b/>
          <w:color w:val="0000FF"/>
          <w:sz w:val="24"/>
        </w:rPr>
        <w:tab/>
      </w:r>
      <w:r>
        <w:rPr>
          <w:rFonts w:ascii="Arial" w:hAnsi="Arial" w:cs="Arial"/>
          <w:b/>
          <w:sz w:val="24"/>
        </w:rPr>
        <w:t>LTM handover delay requirements</w:t>
      </w:r>
    </w:p>
    <w:p w14:paraId="4884D21F"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A7DD77D" w14:textId="4C588923"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C0A34A" w14:textId="77777777" w:rsidR="005E1655" w:rsidRDefault="005E1655" w:rsidP="005E1655">
      <w:pPr>
        <w:rPr>
          <w:rFonts w:ascii="Arial" w:hAnsi="Arial" w:cs="Arial"/>
          <w:b/>
          <w:sz w:val="24"/>
        </w:rPr>
      </w:pPr>
      <w:r>
        <w:rPr>
          <w:rFonts w:ascii="Arial" w:hAnsi="Arial" w:cs="Arial"/>
          <w:b/>
          <w:color w:val="0000FF"/>
          <w:sz w:val="24"/>
        </w:rPr>
        <w:t>R4-2307400</w:t>
      </w:r>
      <w:r>
        <w:rPr>
          <w:rFonts w:ascii="Arial" w:hAnsi="Arial" w:cs="Arial"/>
          <w:b/>
          <w:color w:val="0000FF"/>
          <w:sz w:val="24"/>
        </w:rPr>
        <w:tab/>
      </w:r>
      <w:r>
        <w:rPr>
          <w:rFonts w:ascii="Arial" w:hAnsi="Arial" w:cs="Arial"/>
          <w:b/>
          <w:sz w:val="24"/>
        </w:rPr>
        <w:t>Discussion on L1/L2 inter-cell mobility delay requirements</w:t>
      </w:r>
    </w:p>
    <w:p w14:paraId="51450F4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168A00A" w14:textId="23EDB948"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D079C7" w14:textId="77777777" w:rsidR="005E1655" w:rsidRDefault="005E1655" w:rsidP="005E1655">
      <w:pPr>
        <w:rPr>
          <w:rFonts w:ascii="Arial" w:hAnsi="Arial" w:cs="Arial"/>
          <w:b/>
          <w:sz w:val="24"/>
        </w:rPr>
      </w:pPr>
      <w:r>
        <w:rPr>
          <w:rFonts w:ascii="Arial" w:hAnsi="Arial" w:cs="Arial"/>
          <w:b/>
          <w:color w:val="0000FF"/>
          <w:sz w:val="24"/>
        </w:rPr>
        <w:t>R4-2307510</w:t>
      </w:r>
      <w:r>
        <w:rPr>
          <w:rFonts w:ascii="Arial" w:hAnsi="Arial" w:cs="Arial"/>
          <w:b/>
          <w:color w:val="0000FF"/>
          <w:sz w:val="24"/>
        </w:rPr>
        <w:tab/>
      </w:r>
      <w:r>
        <w:rPr>
          <w:rFonts w:ascii="Arial" w:hAnsi="Arial" w:cs="Arial"/>
          <w:b/>
          <w:sz w:val="24"/>
        </w:rPr>
        <w:t>Discussion on L1/L2 inter-cell mobility delay requirements</w:t>
      </w:r>
    </w:p>
    <w:p w14:paraId="29DC681D"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0792E972" w14:textId="2E17BB48"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1263C7" w14:textId="77777777" w:rsidR="005E1655" w:rsidRDefault="005E1655" w:rsidP="005E1655">
      <w:pPr>
        <w:rPr>
          <w:rFonts w:ascii="Arial" w:hAnsi="Arial" w:cs="Arial"/>
          <w:b/>
          <w:sz w:val="24"/>
        </w:rPr>
      </w:pPr>
      <w:r>
        <w:rPr>
          <w:rFonts w:ascii="Arial" w:hAnsi="Arial" w:cs="Arial"/>
          <w:b/>
          <w:color w:val="0000FF"/>
          <w:sz w:val="24"/>
        </w:rPr>
        <w:t>R4-2307562</w:t>
      </w:r>
      <w:r>
        <w:rPr>
          <w:rFonts w:ascii="Arial" w:hAnsi="Arial" w:cs="Arial"/>
          <w:b/>
          <w:color w:val="0000FF"/>
          <w:sz w:val="24"/>
        </w:rPr>
        <w:tab/>
      </w:r>
      <w:r>
        <w:rPr>
          <w:rFonts w:ascii="Arial" w:hAnsi="Arial" w:cs="Arial"/>
          <w:b/>
          <w:sz w:val="24"/>
        </w:rPr>
        <w:t>Discussion on L1/L2 inter-cell mobility delay requirements</w:t>
      </w:r>
    </w:p>
    <w:p w14:paraId="1E8A86F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36851A6" w14:textId="2F8993DD"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1135AF" w14:textId="77777777" w:rsidR="005E1655" w:rsidRDefault="005E1655" w:rsidP="005E1655">
      <w:pPr>
        <w:rPr>
          <w:rFonts w:ascii="Arial" w:hAnsi="Arial" w:cs="Arial"/>
          <w:b/>
          <w:sz w:val="24"/>
        </w:rPr>
      </w:pPr>
      <w:r>
        <w:rPr>
          <w:rFonts w:ascii="Arial" w:hAnsi="Arial" w:cs="Arial"/>
          <w:b/>
          <w:color w:val="0000FF"/>
          <w:sz w:val="24"/>
        </w:rPr>
        <w:t>R4-2307610</w:t>
      </w:r>
      <w:r>
        <w:rPr>
          <w:rFonts w:ascii="Arial" w:hAnsi="Arial" w:cs="Arial"/>
          <w:b/>
          <w:color w:val="0000FF"/>
          <w:sz w:val="24"/>
        </w:rPr>
        <w:tab/>
      </w:r>
      <w:r>
        <w:rPr>
          <w:rFonts w:ascii="Arial" w:hAnsi="Arial" w:cs="Arial"/>
          <w:b/>
          <w:sz w:val="24"/>
        </w:rPr>
        <w:t>Discussion on LTM delay requirements</w:t>
      </w:r>
    </w:p>
    <w:p w14:paraId="73452F0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029D8B7" w14:textId="5AF89025"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6BAEBD" w14:textId="77777777" w:rsidR="005E1655" w:rsidRDefault="005E1655" w:rsidP="005E1655">
      <w:pPr>
        <w:rPr>
          <w:rFonts w:ascii="Arial" w:hAnsi="Arial" w:cs="Arial"/>
          <w:b/>
          <w:sz w:val="24"/>
        </w:rPr>
      </w:pPr>
      <w:r>
        <w:rPr>
          <w:rFonts w:ascii="Arial" w:hAnsi="Arial" w:cs="Arial"/>
          <w:b/>
          <w:color w:val="0000FF"/>
          <w:sz w:val="24"/>
        </w:rPr>
        <w:t>R4-2307648</w:t>
      </w:r>
      <w:r>
        <w:rPr>
          <w:rFonts w:ascii="Arial" w:hAnsi="Arial" w:cs="Arial"/>
          <w:b/>
          <w:color w:val="0000FF"/>
          <w:sz w:val="24"/>
        </w:rPr>
        <w:tab/>
      </w:r>
      <w:r>
        <w:rPr>
          <w:rFonts w:ascii="Arial" w:hAnsi="Arial" w:cs="Arial"/>
          <w:b/>
          <w:sz w:val="24"/>
        </w:rPr>
        <w:t>Discussion on L1/L2 based inter-cell mobility delay requirements</w:t>
      </w:r>
    </w:p>
    <w:p w14:paraId="5E1B3C5C"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5E77BFF" w14:textId="0F762C34"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8CD907" w14:textId="77777777" w:rsidR="005E1655" w:rsidRDefault="005E1655" w:rsidP="005E1655">
      <w:pPr>
        <w:rPr>
          <w:rFonts w:ascii="Arial" w:hAnsi="Arial" w:cs="Arial"/>
          <w:b/>
          <w:sz w:val="24"/>
        </w:rPr>
      </w:pPr>
      <w:r>
        <w:rPr>
          <w:rFonts w:ascii="Arial" w:hAnsi="Arial" w:cs="Arial"/>
          <w:b/>
          <w:color w:val="0000FF"/>
          <w:sz w:val="24"/>
        </w:rPr>
        <w:t>R4-2307950</w:t>
      </w:r>
      <w:r>
        <w:rPr>
          <w:rFonts w:ascii="Arial" w:hAnsi="Arial" w:cs="Arial"/>
          <w:b/>
          <w:color w:val="0000FF"/>
          <w:sz w:val="24"/>
        </w:rPr>
        <w:tab/>
      </w:r>
      <w:r>
        <w:rPr>
          <w:rFonts w:ascii="Arial" w:hAnsi="Arial" w:cs="Arial"/>
          <w:b/>
          <w:sz w:val="24"/>
        </w:rPr>
        <w:t>Discussion on L1/L2 based inter-cell mobility delay requirement</w:t>
      </w:r>
    </w:p>
    <w:p w14:paraId="326EB0E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B850261" w14:textId="35F4D23F"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B91E21" w14:textId="77777777" w:rsidR="005E1655" w:rsidRDefault="005E1655" w:rsidP="005E1655">
      <w:pPr>
        <w:rPr>
          <w:rFonts w:ascii="Arial" w:hAnsi="Arial" w:cs="Arial"/>
          <w:b/>
          <w:sz w:val="24"/>
        </w:rPr>
      </w:pPr>
      <w:r>
        <w:rPr>
          <w:rFonts w:ascii="Arial" w:hAnsi="Arial" w:cs="Arial"/>
          <w:b/>
          <w:color w:val="0000FF"/>
          <w:sz w:val="24"/>
        </w:rPr>
        <w:t>R4-2308217</w:t>
      </w:r>
      <w:r>
        <w:rPr>
          <w:rFonts w:ascii="Arial" w:hAnsi="Arial" w:cs="Arial"/>
          <w:b/>
          <w:color w:val="0000FF"/>
          <w:sz w:val="24"/>
        </w:rPr>
        <w:tab/>
      </w:r>
      <w:r>
        <w:rPr>
          <w:rFonts w:ascii="Arial" w:hAnsi="Arial" w:cs="Arial"/>
          <w:b/>
          <w:sz w:val="24"/>
        </w:rPr>
        <w:t>Discussion on cell switch delay requirements in R18 LTM</w:t>
      </w:r>
    </w:p>
    <w:p w14:paraId="10C59821"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769F00D" w14:textId="0C2CED7C"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2ACFD5" w14:textId="77777777" w:rsidR="005E1655" w:rsidRDefault="005E1655" w:rsidP="005E1655">
      <w:pPr>
        <w:rPr>
          <w:rFonts w:ascii="Arial" w:hAnsi="Arial" w:cs="Arial"/>
          <w:b/>
          <w:sz w:val="24"/>
        </w:rPr>
      </w:pPr>
      <w:r>
        <w:rPr>
          <w:rFonts w:ascii="Arial" w:hAnsi="Arial" w:cs="Arial"/>
          <w:b/>
          <w:color w:val="0000FF"/>
          <w:sz w:val="24"/>
        </w:rPr>
        <w:t>R4-2308329</w:t>
      </w:r>
      <w:r>
        <w:rPr>
          <w:rFonts w:ascii="Arial" w:hAnsi="Arial" w:cs="Arial"/>
          <w:b/>
          <w:color w:val="0000FF"/>
          <w:sz w:val="24"/>
        </w:rPr>
        <w:tab/>
      </w:r>
      <w:r>
        <w:rPr>
          <w:rFonts w:ascii="Arial" w:hAnsi="Arial" w:cs="Arial"/>
          <w:b/>
          <w:sz w:val="24"/>
        </w:rPr>
        <w:t>Discussion on L1/L2 inter-cell mobility delay requirements</w:t>
      </w:r>
    </w:p>
    <w:p w14:paraId="3373DF31"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463935" w14:textId="2A8C3F67"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0DA15C" w14:textId="77777777" w:rsidR="005E1655" w:rsidRDefault="005E1655" w:rsidP="005E1655">
      <w:pPr>
        <w:rPr>
          <w:rFonts w:ascii="Arial" w:hAnsi="Arial" w:cs="Arial"/>
          <w:b/>
          <w:sz w:val="24"/>
        </w:rPr>
      </w:pPr>
      <w:r>
        <w:rPr>
          <w:rFonts w:ascii="Arial" w:hAnsi="Arial" w:cs="Arial"/>
          <w:b/>
          <w:color w:val="0000FF"/>
          <w:sz w:val="24"/>
        </w:rPr>
        <w:t>R4-2308411</w:t>
      </w:r>
      <w:r>
        <w:rPr>
          <w:rFonts w:ascii="Arial" w:hAnsi="Arial" w:cs="Arial"/>
          <w:b/>
          <w:color w:val="0000FF"/>
          <w:sz w:val="24"/>
        </w:rPr>
        <w:tab/>
      </w:r>
      <w:r>
        <w:rPr>
          <w:rFonts w:ascii="Arial" w:hAnsi="Arial" w:cs="Arial"/>
          <w:b/>
          <w:sz w:val="24"/>
        </w:rPr>
        <w:t>Discussion on L1/L2 inter-cell mobility delay requirements</w:t>
      </w:r>
    </w:p>
    <w:p w14:paraId="59F4310B"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80A5F0C" w14:textId="15CBEB97"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ECFFFE" w14:textId="77777777" w:rsidR="005E1655" w:rsidRDefault="005E1655" w:rsidP="005E1655">
      <w:pPr>
        <w:rPr>
          <w:rFonts w:ascii="Arial" w:hAnsi="Arial" w:cs="Arial"/>
          <w:b/>
          <w:sz w:val="24"/>
        </w:rPr>
      </w:pPr>
      <w:r>
        <w:rPr>
          <w:rFonts w:ascii="Arial" w:hAnsi="Arial" w:cs="Arial"/>
          <w:b/>
          <w:color w:val="0000FF"/>
          <w:sz w:val="24"/>
        </w:rPr>
        <w:t>R4-2308487</w:t>
      </w:r>
      <w:r>
        <w:rPr>
          <w:rFonts w:ascii="Arial" w:hAnsi="Arial" w:cs="Arial"/>
          <w:b/>
          <w:color w:val="0000FF"/>
          <w:sz w:val="24"/>
        </w:rPr>
        <w:tab/>
      </w:r>
      <w:r>
        <w:rPr>
          <w:rFonts w:ascii="Arial" w:hAnsi="Arial" w:cs="Arial"/>
          <w:b/>
          <w:sz w:val="24"/>
        </w:rPr>
        <w:t>On L1L2 inter-cell mobility delay requirements</w:t>
      </w:r>
    </w:p>
    <w:p w14:paraId="6F256253"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14:paraId="083A0D0E" w14:textId="34A84E0D"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139227" w14:textId="77777777" w:rsidR="005E1655" w:rsidRDefault="005E1655" w:rsidP="005E1655">
      <w:pPr>
        <w:rPr>
          <w:rFonts w:ascii="Arial" w:hAnsi="Arial" w:cs="Arial"/>
          <w:b/>
          <w:sz w:val="24"/>
        </w:rPr>
      </w:pPr>
      <w:r>
        <w:rPr>
          <w:rFonts w:ascii="Arial" w:hAnsi="Arial" w:cs="Arial"/>
          <w:b/>
          <w:color w:val="0000FF"/>
          <w:sz w:val="24"/>
        </w:rPr>
        <w:t>R4-2309491</w:t>
      </w:r>
      <w:r>
        <w:rPr>
          <w:rFonts w:ascii="Arial" w:hAnsi="Arial" w:cs="Arial"/>
          <w:b/>
          <w:color w:val="0000FF"/>
          <w:sz w:val="24"/>
        </w:rPr>
        <w:tab/>
      </w:r>
      <w:r>
        <w:rPr>
          <w:rFonts w:ascii="Arial" w:hAnsi="Arial" w:cs="Arial"/>
          <w:b/>
          <w:sz w:val="24"/>
        </w:rPr>
        <w:t>Discussion on LTM delay requirements</w:t>
      </w:r>
    </w:p>
    <w:p w14:paraId="27DAA142"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9693892" w14:textId="6C215005"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ABF97B" w14:textId="77777777" w:rsidR="005E1655" w:rsidRDefault="005E1655" w:rsidP="005E1655">
      <w:pPr>
        <w:rPr>
          <w:rFonts w:ascii="Arial" w:hAnsi="Arial" w:cs="Arial"/>
          <w:b/>
          <w:sz w:val="24"/>
        </w:rPr>
      </w:pPr>
      <w:r>
        <w:rPr>
          <w:rFonts w:ascii="Arial" w:hAnsi="Arial" w:cs="Arial"/>
          <w:b/>
          <w:color w:val="0000FF"/>
          <w:sz w:val="24"/>
        </w:rPr>
        <w:t>R4-2309595</w:t>
      </w:r>
      <w:r>
        <w:rPr>
          <w:rFonts w:ascii="Arial" w:hAnsi="Arial" w:cs="Arial"/>
          <w:b/>
          <w:color w:val="0000FF"/>
          <w:sz w:val="24"/>
        </w:rPr>
        <w:tab/>
      </w:r>
      <w:r>
        <w:rPr>
          <w:rFonts w:ascii="Arial" w:hAnsi="Arial" w:cs="Arial"/>
          <w:b/>
          <w:sz w:val="24"/>
        </w:rPr>
        <w:t>On LTM delay requirements</w:t>
      </w:r>
    </w:p>
    <w:p w14:paraId="748E9F40"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E80439A" w14:textId="77777777" w:rsidR="005E1655" w:rsidRDefault="005E1655" w:rsidP="005E1655">
      <w:pPr>
        <w:rPr>
          <w:rFonts w:ascii="Arial" w:hAnsi="Arial" w:cs="Arial"/>
          <w:b/>
        </w:rPr>
      </w:pPr>
      <w:r>
        <w:rPr>
          <w:rFonts w:ascii="Arial" w:hAnsi="Arial" w:cs="Arial"/>
          <w:b/>
        </w:rPr>
        <w:t xml:space="preserve">Abstract: </w:t>
      </w:r>
    </w:p>
    <w:p w14:paraId="39AE2D68" w14:textId="77777777" w:rsidR="005E1655" w:rsidRDefault="005E1655" w:rsidP="005E1655">
      <w:r>
        <w:t>This contribution provides discussion on LTM delay requirements</w:t>
      </w:r>
    </w:p>
    <w:p w14:paraId="6A10CD0A" w14:textId="23CA8F59"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96E5CE" w14:textId="77777777" w:rsidR="005E1655" w:rsidRDefault="005E1655" w:rsidP="005E1655">
      <w:pPr>
        <w:pStyle w:val="Heading5"/>
      </w:pPr>
      <w:bookmarkStart w:id="126" w:name="_Toc135101129"/>
      <w:r>
        <w:lastRenderedPageBreak/>
        <w:t>8.25.2.4</w:t>
      </w:r>
      <w:r>
        <w:tab/>
        <w:t>Others</w:t>
      </w:r>
      <w:bookmarkEnd w:id="126"/>
    </w:p>
    <w:p w14:paraId="34FADC44" w14:textId="77777777" w:rsidR="005E1655" w:rsidRDefault="005E1655" w:rsidP="005E1655">
      <w:pPr>
        <w:rPr>
          <w:rFonts w:ascii="Arial" w:hAnsi="Arial" w:cs="Arial"/>
          <w:b/>
          <w:sz w:val="24"/>
        </w:rPr>
      </w:pPr>
      <w:r>
        <w:rPr>
          <w:rFonts w:ascii="Arial" w:hAnsi="Arial" w:cs="Arial"/>
          <w:b/>
          <w:color w:val="0000FF"/>
          <w:sz w:val="24"/>
        </w:rPr>
        <w:t>R4-2307277</w:t>
      </w:r>
      <w:r>
        <w:rPr>
          <w:rFonts w:ascii="Arial" w:hAnsi="Arial" w:cs="Arial"/>
          <w:b/>
          <w:color w:val="0000FF"/>
          <w:sz w:val="24"/>
        </w:rPr>
        <w:tab/>
      </w:r>
      <w:r>
        <w:rPr>
          <w:rFonts w:ascii="Arial" w:hAnsi="Arial" w:cs="Arial"/>
          <w:b/>
          <w:sz w:val="24"/>
        </w:rPr>
        <w:t>Response to LS on beam indication of target cell(s) and time gap between a PDCCH order and the corresponding PRACH transmission for LTM</w:t>
      </w:r>
    </w:p>
    <w:p w14:paraId="16E0DAAC"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B31B447" w14:textId="28B6B5D0"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DDDFAF" w14:textId="77777777" w:rsidR="005E1655" w:rsidRDefault="005E1655" w:rsidP="005E1655">
      <w:pPr>
        <w:rPr>
          <w:rFonts w:ascii="Arial" w:hAnsi="Arial" w:cs="Arial"/>
          <w:b/>
          <w:sz w:val="24"/>
        </w:rPr>
      </w:pPr>
      <w:r>
        <w:rPr>
          <w:rFonts w:ascii="Arial" w:hAnsi="Arial" w:cs="Arial"/>
          <w:b/>
          <w:color w:val="0000FF"/>
          <w:sz w:val="24"/>
        </w:rPr>
        <w:t>R4-2308218</w:t>
      </w:r>
      <w:r>
        <w:rPr>
          <w:rFonts w:ascii="Arial" w:hAnsi="Arial" w:cs="Arial"/>
          <w:b/>
          <w:color w:val="0000FF"/>
          <w:sz w:val="24"/>
        </w:rPr>
        <w:tab/>
      </w:r>
      <w:r>
        <w:rPr>
          <w:rFonts w:ascii="Arial" w:hAnsi="Arial" w:cs="Arial"/>
          <w:b/>
          <w:sz w:val="24"/>
        </w:rPr>
        <w:t>LS on the measurement and cell switch procedures in R18 LTM</w:t>
      </w:r>
    </w:p>
    <w:p w14:paraId="76DB18E2" w14:textId="77777777" w:rsidR="005E1655" w:rsidRDefault="005E1655" w:rsidP="005E165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vivo</w:t>
      </w:r>
    </w:p>
    <w:p w14:paraId="4E568DE9" w14:textId="63F9881F"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8F0E91" w14:textId="77777777" w:rsidR="005E1655" w:rsidRDefault="005E1655" w:rsidP="005E1655">
      <w:pPr>
        <w:rPr>
          <w:rFonts w:ascii="Arial" w:hAnsi="Arial" w:cs="Arial"/>
          <w:b/>
          <w:sz w:val="24"/>
        </w:rPr>
      </w:pPr>
      <w:r>
        <w:rPr>
          <w:rFonts w:ascii="Arial" w:hAnsi="Arial" w:cs="Arial"/>
          <w:b/>
          <w:color w:val="0000FF"/>
          <w:sz w:val="24"/>
        </w:rPr>
        <w:t>R4-2308330</w:t>
      </w:r>
      <w:r>
        <w:rPr>
          <w:rFonts w:ascii="Arial" w:hAnsi="Arial" w:cs="Arial"/>
          <w:b/>
          <w:color w:val="0000FF"/>
          <w:sz w:val="24"/>
        </w:rPr>
        <w:tab/>
      </w:r>
      <w:r>
        <w:rPr>
          <w:rFonts w:ascii="Arial" w:hAnsi="Arial" w:cs="Arial"/>
          <w:b/>
          <w:sz w:val="24"/>
        </w:rPr>
        <w:t>Discussion on SFN alignment for L1/L2-based inter-cell mobility</w:t>
      </w:r>
    </w:p>
    <w:p w14:paraId="302EB23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786E4F" w14:textId="3BAD6A31"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2C7D41" w14:textId="77777777" w:rsidR="005E1655" w:rsidRDefault="005E1655" w:rsidP="005E1655">
      <w:pPr>
        <w:rPr>
          <w:rFonts w:ascii="Arial" w:hAnsi="Arial" w:cs="Arial"/>
          <w:b/>
          <w:sz w:val="24"/>
        </w:rPr>
      </w:pPr>
      <w:r>
        <w:rPr>
          <w:rFonts w:ascii="Arial" w:hAnsi="Arial" w:cs="Arial"/>
          <w:b/>
          <w:color w:val="0000FF"/>
          <w:sz w:val="24"/>
        </w:rPr>
        <w:t>R4-2309596</w:t>
      </w:r>
      <w:r>
        <w:rPr>
          <w:rFonts w:ascii="Arial" w:hAnsi="Arial" w:cs="Arial"/>
          <w:b/>
          <w:color w:val="0000FF"/>
          <w:sz w:val="24"/>
        </w:rPr>
        <w:tab/>
      </w:r>
      <w:r>
        <w:rPr>
          <w:rFonts w:ascii="Arial" w:hAnsi="Arial" w:cs="Arial"/>
          <w:b/>
          <w:sz w:val="24"/>
        </w:rPr>
        <w:t>Discussion on PDCCH order-based RACH delay requirements</w:t>
      </w:r>
    </w:p>
    <w:p w14:paraId="4ACDF510"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A3F4778" w14:textId="77777777" w:rsidR="005E1655" w:rsidRDefault="005E1655" w:rsidP="005E1655">
      <w:pPr>
        <w:rPr>
          <w:rFonts w:ascii="Arial" w:hAnsi="Arial" w:cs="Arial"/>
          <w:b/>
        </w:rPr>
      </w:pPr>
      <w:r>
        <w:rPr>
          <w:rFonts w:ascii="Arial" w:hAnsi="Arial" w:cs="Arial"/>
          <w:b/>
        </w:rPr>
        <w:t xml:space="preserve">Abstract: </w:t>
      </w:r>
    </w:p>
    <w:p w14:paraId="48A5AC92" w14:textId="77777777" w:rsidR="005E1655" w:rsidRDefault="005E1655" w:rsidP="005E1655">
      <w:r>
        <w:t>This contribution provides discussion on other aspects of LTM</w:t>
      </w:r>
    </w:p>
    <w:p w14:paraId="16DA3F0C" w14:textId="69D7E47D"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B17950" w14:textId="77777777" w:rsidR="005E1655" w:rsidRDefault="005E1655" w:rsidP="005E1655">
      <w:pPr>
        <w:pStyle w:val="Heading4"/>
      </w:pPr>
      <w:bookmarkStart w:id="127" w:name="_Toc135101130"/>
      <w:r>
        <w:t>8.25.3</w:t>
      </w:r>
      <w:r>
        <w:tab/>
        <w:t>NR-DC with selective activation of cell groups via L3 enhancements</w:t>
      </w:r>
      <w:bookmarkEnd w:id="127"/>
    </w:p>
    <w:p w14:paraId="2C87D69E" w14:textId="77777777" w:rsidR="005E1655" w:rsidRDefault="005E1655" w:rsidP="005E1655">
      <w:pPr>
        <w:rPr>
          <w:rFonts w:ascii="Arial" w:hAnsi="Arial" w:cs="Arial"/>
          <w:b/>
          <w:sz w:val="24"/>
        </w:rPr>
      </w:pPr>
      <w:r>
        <w:rPr>
          <w:rFonts w:ascii="Arial" w:hAnsi="Arial" w:cs="Arial"/>
          <w:b/>
          <w:color w:val="0000FF"/>
          <w:sz w:val="24"/>
        </w:rPr>
        <w:t>R4-2307566</w:t>
      </w:r>
      <w:r>
        <w:rPr>
          <w:rFonts w:ascii="Arial" w:hAnsi="Arial" w:cs="Arial"/>
          <w:b/>
          <w:color w:val="0000FF"/>
          <w:sz w:val="24"/>
        </w:rPr>
        <w:tab/>
      </w:r>
      <w:r>
        <w:rPr>
          <w:rFonts w:ascii="Arial" w:hAnsi="Arial" w:cs="Arial"/>
          <w:b/>
          <w:sz w:val="24"/>
        </w:rPr>
        <w:t>Discussion on NR-DC with selective activation of cell groups via L3 enhancements</w:t>
      </w:r>
    </w:p>
    <w:p w14:paraId="72413C1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BAB569C" w14:textId="42A2A9F8"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267C1C" w14:textId="77777777" w:rsidR="005E1655" w:rsidRDefault="005E1655" w:rsidP="005E1655">
      <w:pPr>
        <w:rPr>
          <w:rFonts w:ascii="Arial" w:hAnsi="Arial" w:cs="Arial"/>
          <w:b/>
          <w:sz w:val="24"/>
        </w:rPr>
      </w:pPr>
      <w:r>
        <w:rPr>
          <w:rFonts w:ascii="Arial" w:hAnsi="Arial" w:cs="Arial"/>
          <w:b/>
          <w:color w:val="0000FF"/>
          <w:sz w:val="24"/>
        </w:rPr>
        <w:t>R4-2307611</w:t>
      </w:r>
      <w:r>
        <w:rPr>
          <w:rFonts w:ascii="Arial" w:hAnsi="Arial" w:cs="Arial"/>
          <w:b/>
          <w:color w:val="0000FF"/>
          <w:sz w:val="24"/>
        </w:rPr>
        <w:tab/>
      </w:r>
      <w:r>
        <w:rPr>
          <w:rFonts w:ascii="Arial" w:hAnsi="Arial" w:cs="Arial"/>
          <w:b/>
          <w:sz w:val="24"/>
        </w:rPr>
        <w:t>Discussion on NR-DC with selective activation of cell groups via L3 enhancements</w:t>
      </w:r>
    </w:p>
    <w:p w14:paraId="6A74050D"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FF2BD7A" w14:textId="69016238"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5BF7E5" w14:textId="77777777" w:rsidR="005E1655" w:rsidRDefault="005E1655" w:rsidP="005E1655">
      <w:pPr>
        <w:rPr>
          <w:rFonts w:ascii="Arial" w:hAnsi="Arial" w:cs="Arial"/>
          <w:b/>
          <w:sz w:val="24"/>
        </w:rPr>
      </w:pPr>
      <w:r>
        <w:rPr>
          <w:rFonts w:ascii="Arial" w:hAnsi="Arial" w:cs="Arial"/>
          <w:b/>
          <w:color w:val="0000FF"/>
          <w:sz w:val="24"/>
        </w:rPr>
        <w:t>R4-2307649</w:t>
      </w:r>
      <w:r>
        <w:rPr>
          <w:rFonts w:ascii="Arial" w:hAnsi="Arial" w:cs="Arial"/>
          <w:b/>
          <w:color w:val="0000FF"/>
          <w:sz w:val="24"/>
        </w:rPr>
        <w:tab/>
      </w:r>
      <w:r>
        <w:rPr>
          <w:rFonts w:ascii="Arial" w:hAnsi="Arial" w:cs="Arial"/>
          <w:b/>
          <w:sz w:val="24"/>
        </w:rPr>
        <w:t>Discussion on NR-DC with selective activation of cell groups via L3 enhancements</w:t>
      </w:r>
    </w:p>
    <w:p w14:paraId="4941C85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BB045CA" w14:textId="2F1BCCFD"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724474" w14:textId="77777777" w:rsidR="005E1655" w:rsidRDefault="005E1655" w:rsidP="005E1655">
      <w:pPr>
        <w:rPr>
          <w:rFonts w:ascii="Arial" w:hAnsi="Arial" w:cs="Arial"/>
          <w:b/>
          <w:sz w:val="24"/>
        </w:rPr>
      </w:pPr>
      <w:r>
        <w:rPr>
          <w:rFonts w:ascii="Arial" w:hAnsi="Arial" w:cs="Arial"/>
          <w:b/>
          <w:color w:val="0000FF"/>
          <w:sz w:val="24"/>
        </w:rPr>
        <w:t>R4-2307706</w:t>
      </w:r>
      <w:r>
        <w:rPr>
          <w:rFonts w:ascii="Arial" w:hAnsi="Arial" w:cs="Arial"/>
          <w:b/>
          <w:color w:val="0000FF"/>
          <w:sz w:val="24"/>
        </w:rPr>
        <w:tab/>
      </w:r>
      <w:r>
        <w:rPr>
          <w:rFonts w:ascii="Arial" w:hAnsi="Arial" w:cs="Arial"/>
          <w:b/>
          <w:sz w:val="24"/>
        </w:rPr>
        <w:t>Discussion on NR-DC with selective activation of cell groups via L3 enhancements</w:t>
      </w:r>
    </w:p>
    <w:p w14:paraId="1EB8E98A"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6E40CFA" w14:textId="3960B86D"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D2B559" w14:textId="77777777" w:rsidR="005E1655" w:rsidRDefault="005E1655" w:rsidP="005E1655">
      <w:pPr>
        <w:rPr>
          <w:rFonts w:ascii="Arial" w:hAnsi="Arial" w:cs="Arial"/>
          <w:b/>
          <w:sz w:val="24"/>
        </w:rPr>
      </w:pPr>
      <w:r>
        <w:rPr>
          <w:rFonts w:ascii="Arial" w:hAnsi="Arial" w:cs="Arial"/>
          <w:b/>
          <w:color w:val="0000FF"/>
          <w:sz w:val="24"/>
        </w:rPr>
        <w:t>R4-2307926</w:t>
      </w:r>
      <w:r>
        <w:rPr>
          <w:rFonts w:ascii="Arial" w:hAnsi="Arial" w:cs="Arial"/>
          <w:b/>
          <w:color w:val="0000FF"/>
          <w:sz w:val="24"/>
        </w:rPr>
        <w:tab/>
      </w:r>
      <w:r>
        <w:rPr>
          <w:rFonts w:ascii="Arial" w:hAnsi="Arial" w:cs="Arial"/>
          <w:b/>
          <w:sz w:val="24"/>
        </w:rPr>
        <w:t xml:space="preserve">Discussion on NR-DC with selective activation of cell groups via L3 </w:t>
      </w:r>
      <w:proofErr w:type="spellStart"/>
      <w:r>
        <w:rPr>
          <w:rFonts w:ascii="Arial" w:hAnsi="Arial" w:cs="Arial"/>
          <w:b/>
          <w:sz w:val="24"/>
        </w:rPr>
        <w:t>enhancment</w:t>
      </w:r>
      <w:proofErr w:type="spellEnd"/>
    </w:p>
    <w:p w14:paraId="5F841210"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8B5DDE1" w14:textId="05F5EB50"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0DFA6D" w14:textId="77777777" w:rsidR="005E1655" w:rsidRDefault="005E1655" w:rsidP="005E1655">
      <w:pPr>
        <w:rPr>
          <w:rFonts w:ascii="Arial" w:hAnsi="Arial" w:cs="Arial"/>
          <w:b/>
          <w:sz w:val="24"/>
        </w:rPr>
      </w:pPr>
      <w:r>
        <w:rPr>
          <w:rFonts w:ascii="Arial" w:hAnsi="Arial" w:cs="Arial"/>
          <w:b/>
          <w:color w:val="0000FF"/>
          <w:sz w:val="24"/>
        </w:rPr>
        <w:t>R4-2308331</w:t>
      </w:r>
      <w:r>
        <w:rPr>
          <w:rFonts w:ascii="Arial" w:hAnsi="Arial" w:cs="Arial"/>
          <w:b/>
          <w:color w:val="0000FF"/>
          <w:sz w:val="24"/>
        </w:rPr>
        <w:tab/>
      </w:r>
      <w:r>
        <w:rPr>
          <w:rFonts w:ascii="Arial" w:hAnsi="Arial" w:cs="Arial"/>
          <w:b/>
          <w:sz w:val="24"/>
        </w:rPr>
        <w:t>NR-DC with selective activation of cell groups via L3 enhancements</w:t>
      </w:r>
    </w:p>
    <w:p w14:paraId="474CDA79"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663A9B" w14:textId="2E667776"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E346AA" w14:textId="77777777" w:rsidR="005E1655" w:rsidRDefault="005E1655" w:rsidP="005E1655">
      <w:pPr>
        <w:rPr>
          <w:rFonts w:ascii="Arial" w:hAnsi="Arial" w:cs="Arial"/>
          <w:b/>
          <w:sz w:val="24"/>
        </w:rPr>
      </w:pPr>
      <w:r>
        <w:rPr>
          <w:rFonts w:ascii="Arial" w:hAnsi="Arial" w:cs="Arial"/>
          <w:b/>
          <w:color w:val="0000FF"/>
          <w:sz w:val="24"/>
        </w:rPr>
        <w:t>R4-2308488</w:t>
      </w:r>
      <w:r>
        <w:rPr>
          <w:rFonts w:ascii="Arial" w:hAnsi="Arial" w:cs="Arial"/>
          <w:b/>
          <w:color w:val="0000FF"/>
          <w:sz w:val="24"/>
        </w:rPr>
        <w:tab/>
      </w:r>
      <w:r>
        <w:rPr>
          <w:rFonts w:ascii="Arial" w:hAnsi="Arial" w:cs="Arial"/>
          <w:b/>
          <w:sz w:val="24"/>
        </w:rPr>
        <w:t>On NR-DC with selective activation of cell groups via L3 enhancements</w:t>
      </w:r>
    </w:p>
    <w:p w14:paraId="201AD95A"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14:paraId="41111342" w14:textId="59E911FF"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1CA258" w14:textId="77777777" w:rsidR="005E1655" w:rsidRDefault="005E1655" w:rsidP="005E1655">
      <w:pPr>
        <w:rPr>
          <w:rFonts w:ascii="Arial" w:hAnsi="Arial" w:cs="Arial"/>
          <w:b/>
          <w:sz w:val="24"/>
        </w:rPr>
      </w:pPr>
      <w:r>
        <w:rPr>
          <w:rFonts w:ascii="Arial" w:hAnsi="Arial" w:cs="Arial"/>
          <w:b/>
          <w:color w:val="0000FF"/>
          <w:sz w:val="24"/>
        </w:rPr>
        <w:t>R4-2308821</w:t>
      </w:r>
      <w:r>
        <w:rPr>
          <w:rFonts w:ascii="Arial" w:hAnsi="Arial" w:cs="Arial"/>
          <w:b/>
          <w:color w:val="0000FF"/>
          <w:sz w:val="24"/>
        </w:rPr>
        <w:tab/>
      </w:r>
      <w:r>
        <w:rPr>
          <w:rFonts w:ascii="Arial" w:hAnsi="Arial" w:cs="Arial"/>
          <w:b/>
          <w:sz w:val="24"/>
        </w:rPr>
        <w:t>Discussion on NR-DC with selective activation of cell groups via L3 enhancements</w:t>
      </w:r>
    </w:p>
    <w:p w14:paraId="308CDBD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6DB9B95" w14:textId="77777777" w:rsidR="005E1655" w:rsidRDefault="005E1655" w:rsidP="005E1655">
      <w:pPr>
        <w:rPr>
          <w:rFonts w:ascii="Arial" w:hAnsi="Arial" w:cs="Arial"/>
          <w:b/>
        </w:rPr>
      </w:pPr>
      <w:r>
        <w:rPr>
          <w:rFonts w:ascii="Arial" w:hAnsi="Arial" w:cs="Arial"/>
          <w:b/>
        </w:rPr>
        <w:t xml:space="preserve">Abstract: </w:t>
      </w:r>
    </w:p>
    <w:p w14:paraId="51EC64FD" w14:textId="77777777" w:rsidR="005E1655" w:rsidRDefault="005E1655" w:rsidP="005E1655">
      <w:r>
        <w:t>This contribution discuss the remaining NRDC with selective activation issues</w:t>
      </w:r>
    </w:p>
    <w:p w14:paraId="74EB3126" w14:textId="693B4721"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C96694" w14:textId="77777777" w:rsidR="005E1655" w:rsidRDefault="005E1655" w:rsidP="005E1655">
      <w:pPr>
        <w:rPr>
          <w:rFonts w:ascii="Arial" w:hAnsi="Arial" w:cs="Arial"/>
          <w:b/>
          <w:sz w:val="24"/>
        </w:rPr>
      </w:pPr>
      <w:r>
        <w:rPr>
          <w:rFonts w:ascii="Arial" w:hAnsi="Arial" w:cs="Arial"/>
          <w:b/>
          <w:color w:val="0000FF"/>
          <w:sz w:val="24"/>
        </w:rPr>
        <w:t>R4-2309425</w:t>
      </w:r>
      <w:r>
        <w:rPr>
          <w:rFonts w:ascii="Arial" w:hAnsi="Arial" w:cs="Arial"/>
          <w:b/>
          <w:color w:val="0000FF"/>
          <w:sz w:val="24"/>
        </w:rPr>
        <w:tab/>
      </w:r>
      <w:r>
        <w:rPr>
          <w:rFonts w:ascii="Arial" w:hAnsi="Arial" w:cs="Arial"/>
          <w:b/>
          <w:sz w:val="24"/>
        </w:rPr>
        <w:t>Discussion on the requirement of subsequent CPC</w:t>
      </w:r>
    </w:p>
    <w:p w14:paraId="32712BA2"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AA3C709" w14:textId="732DB87E"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176E4D" w14:textId="77777777" w:rsidR="005E1655" w:rsidRDefault="005E1655" w:rsidP="005E1655">
      <w:pPr>
        <w:rPr>
          <w:rFonts w:ascii="Arial" w:hAnsi="Arial" w:cs="Arial"/>
          <w:b/>
          <w:sz w:val="24"/>
        </w:rPr>
      </w:pPr>
      <w:r>
        <w:rPr>
          <w:rFonts w:ascii="Arial" w:hAnsi="Arial" w:cs="Arial"/>
          <w:b/>
          <w:color w:val="0000FF"/>
          <w:sz w:val="24"/>
        </w:rPr>
        <w:t>R4-2309492</w:t>
      </w:r>
      <w:r>
        <w:rPr>
          <w:rFonts w:ascii="Arial" w:hAnsi="Arial" w:cs="Arial"/>
          <w:b/>
          <w:color w:val="0000FF"/>
          <w:sz w:val="24"/>
        </w:rPr>
        <w:tab/>
      </w:r>
      <w:r>
        <w:rPr>
          <w:rFonts w:ascii="Arial" w:hAnsi="Arial" w:cs="Arial"/>
          <w:b/>
          <w:sz w:val="24"/>
        </w:rPr>
        <w:t>Discussion on NR-DC with selective activation of cell groups via L3 enhancements</w:t>
      </w:r>
    </w:p>
    <w:p w14:paraId="75EF4521"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73BF5ED" w14:textId="26721A05"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567783" w14:textId="77777777" w:rsidR="005E1655" w:rsidRDefault="005E1655" w:rsidP="005E1655">
      <w:pPr>
        <w:pStyle w:val="Heading4"/>
      </w:pPr>
      <w:bookmarkStart w:id="128" w:name="_Toc135101131"/>
      <w:r>
        <w:t>8.25.4</w:t>
      </w:r>
      <w:r>
        <w:tab/>
        <w:t>Improvement on SCell/SCG setup delay</w:t>
      </w:r>
      <w:bookmarkEnd w:id="128"/>
    </w:p>
    <w:p w14:paraId="5A33C484" w14:textId="77777777" w:rsidR="005E1655" w:rsidRDefault="005E1655" w:rsidP="005E1655">
      <w:pPr>
        <w:rPr>
          <w:rFonts w:ascii="Arial" w:hAnsi="Arial" w:cs="Arial"/>
          <w:b/>
          <w:sz w:val="24"/>
        </w:rPr>
      </w:pPr>
      <w:r>
        <w:rPr>
          <w:rFonts w:ascii="Arial" w:hAnsi="Arial" w:cs="Arial"/>
          <w:b/>
          <w:color w:val="0000FF"/>
          <w:sz w:val="24"/>
        </w:rPr>
        <w:t>R4-2307402</w:t>
      </w:r>
      <w:r>
        <w:rPr>
          <w:rFonts w:ascii="Arial" w:hAnsi="Arial" w:cs="Arial"/>
          <w:b/>
          <w:color w:val="0000FF"/>
          <w:sz w:val="24"/>
        </w:rPr>
        <w:tab/>
      </w:r>
      <w:r>
        <w:rPr>
          <w:rFonts w:ascii="Arial" w:hAnsi="Arial" w:cs="Arial"/>
          <w:b/>
          <w:sz w:val="24"/>
        </w:rPr>
        <w:t>Discussion on  Improvement on SCell/SCG setup delay</w:t>
      </w:r>
    </w:p>
    <w:p w14:paraId="0F06D35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3E5C2B0" w14:textId="4572AAC4" w:rsidR="005E1655" w:rsidRDefault="00357AEA" w:rsidP="005E165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06AA1DE" w14:textId="77777777" w:rsidR="005E1655" w:rsidRDefault="005E1655" w:rsidP="005E1655">
      <w:pPr>
        <w:rPr>
          <w:rFonts w:ascii="Arial" w:hAnsi="Arial" w:cs="Arial"/>
          <w:b/>
          <w:sz w:val="24"/>
        </w:rPr>
      </w:pPr>
      <w:r>
        <w:rPr>
          <w:rFonts w:ascii="Arial" w:hAnsi="Arial" w:cs="Arial"/>
          <w:b/>
          <w:color w:val="0000FF"/>
          <w:sz w:val="24"/>
        </w:rPr>
        <w:t>R4-2307564</w:t>
      </w:r>
      <w:r>
        <w:rPr>
          <w:rFonts w:ascii="Arial" w:hAnsi="Arial" w:cs="Arial"/>
          <w:b/>
          <w:color w:val="0000FF"/>
          <w:sz w:val="24"/>
        </w:rPr>
        <w:tab/>
      </w:r>
      <w:r>
        <w:rPr>
          <w:rFonts w:ascii="Arial" w:hAnsi="Arial" w:cs="Arial"/>
          <w:b/>
          <w:sz w:val="24"/>
        </w:rPr>
        <w:t>Discussion on improvement on SCell/SCG setup delay</w:t>
      </w:r>
    </w:p>
    <w:p w14:paraId="45D0A9E0"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111C353" w14:textId="41762868"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7F35E5" w14:textId="77777777" w:rsidR="005E1655" w:rsidRDefault="005E1655" w:rsidP="005E1655">
      <w:pPr>
        <w:rPr>
          <w:rFonts w:ascii="Arial" w:hAnsi="Arial" w:cs="Arial"/>
          <w:b/>
          <w:sz w:val="24"/>
        </w:rPr>
      </w:pPr>
      <w:r>
        <w:rPr>
          <w:rFonts w:ascii="Arial" w:hAnsi="Arial" w:cs="Arial"/>
          <w:b/>
          <w:color w:val="0000FF"/>
          <w:sz w:val="24"/>
        </w:rPr>
        <w:t>R4-2307612</w:t>
      </w:r>
      <w:r>
        <w:rPr>
          <w:rFonts w:ascii="Arial" w:hAnsi="Arial" w:cs="Arial"/>
          <w:b/>
          <w:color w:val="0000FF"/>
          <w:sz w:val="24"/>
        </w:rPr>
        <w:tab/>
      </w:r>
      <w:r>
        <w:rPr>
          <w:rFonts w:ascii="Arial" w:hAnsi="Arial" w:cs="Arial"/>
          <w:b/>
          <w:sz w:val="24"/>
        </w:rPr>
        <w:t>Discussion on improvement on SCell/SCG setup/resume</w:t>
      </w:r>
    </w:p>
    <w:p w14:paraId="18437E0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046218A" w14:textId="2457B66C"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818CEA" w14:textId="77777777" w:rsidR="005E1655" w:rsidRDefault="005E1655" w:rsidP="005E1655">
      <w:pPr>
        <w:rPr>
          <w:rFonts w:ascii="Arial" w:hAnsi="Arial" w:cs="Arial"/>
          <w:b/>
          <w:sz w:val="24"/>
        </w:rPr>
      </w:pPr>
      <w:r>
        <w:rPr>
          <w:rFonts w:ascii="Arial" w:hAnsi="Arial" w:cs="Arial"/>
          <w:b/>
          <w:color w:val="0000FF"/>
          <w:sz w:val="24"/>
        </w:rPr>
        <w:t>R4-2307650</w:t>
      </w:r>
      <w:r>
        <w:rPr>
          <w:rFonts w:ascii="Arial" w:hAnsi="Arial" w:cs="Arial"/>
          <w:b/>
          <w:color w:val="0000FF"/>
          <w:sz w:val="24"/>
        </w:rPr>
        <w:tab/>
      </w:r>
      <w:r>
        <w:rPr>
          <w:rFonts w:ascii="Arial" w:hAnsi="Arial" w:cs="Arial"/>
          <w:b/>
          <w:sz w:val="24"/>
        </w:rPr>
        <w:t>Discussion on improvement on FR2 SCell/SCG setup delay</w:t>
      </w:r>
    </w:p>
    <w:p w14:paraId="7E07C87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BA381AA" w14:textId="53DE073C"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B1FBDA" w14:textId="77777777" w:rsidR="005E1655" w:rsidRDefault="005E1655" w:rsidP="005E1655">
      <w:pPr>
        <w:rPr>
          <w:rFonts w:ascii="Arial" w:hAnsi="Arial" w:cs="Arial"/>
          <w:b/>
          <w:sz w:val="24"/>
        </w:rPr>
      </w:pPr>
      <w:r>
        <w:rPr>
          <w:rFonts w:ascii="Arial" w:hAnsi="Arial" w:cs="Arial"/>
          <w:b/>
          <w:color w:val="0000FF"/>
          <w:sz w:val="24"/>
        </w:rPr>
        <w:t>R4-2307651</w:t>
      </w:r>
      <w:r>
        <w:rPr>
          <w:rFonts w:ascii="Arial" w:hAnsi="Arial" w:cs="Arial"/>
          <w:b/>
          <w:color w:val="0000FF"/>
          <w:sz w:val="24"/>
        </w:rPr>
        <w:tab/>
      </w:r>
      <w:r>
        <w:rPr>
          <w:rFonts w:ascii="Arial" w:hAnsi="Arial" w:cs="Arial"/>
          <w:b/>
          <w:sz w:val="24"/>
        </w:rPr>
        <w:t>LS on improvement on FR2 SCell/SCG setup delay</w:t>
      </w:r>
    </w:p>
    <w:p w14:paraId="39178A4D" w14:textId="77777777" w:rsidR="005E1655" w:rsidRDefault="005E1655" w:rsidP="005E165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572176FA" w14:textId="2EDB891C"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DE27D7" w14:textId="77777777" w:rsidR="005E1655" w:rsidRDefault="005E1655" w:rsidP="005E1655">
      <w:pPr>
        <w:rPr>
          <w:rFonts w:ascii="Arial" w:hAnsi="Arial" w:cs="Arial"/>
          <w:b/>
          <w:sz w:val="24"/>
        </w:rPr>
      </w:pPr>
      <w:r>
        <w:rPr>
          <w:rFonts w:ascii="Arial" w:hAnsi="Arial" w:cs="Arial"/>
          <w:b/>
          <w:color w:val="0000FF"/>
          <w:sz w:val="24"/>
        </w:rPr>
        <w:t>R4-2307708</w:t>
      </w:r>
      <w:r>
        <w:rPr>
          <w:rFonts w:ascii="Arial" w:hAnsi="Arial" w:cs="Arial"/>
          <w:b/>
          <w:color w:val="0000FF"/>
          <w:sz w:val="24"/>
        </w:rPr>
        <w:tab/>
      </w:r>
      <w:r>
        <w:rPr>
          <w:rFonts w:ascii="Arial" w:hAnsi="Arial" w:cs="Arial"/>
          <w:b/>
          <w:sz w:val="24"/>
        </w:rPr>
        <w:t>Discussion on RRM requirements of FR2 measurements for DC/CA setup/resume</w:t>
      </w:r>
    </w:p>
    <w:p w14:paraId="1AAB46D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7C95084" w14:textId="0CDDB986"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22AA73" w14:textId="77777777" w:rsidR="005E1655" w:rsidRDefault="005E1655" w:rsidP="005E1655">
      <w:pPr>
        <w:rPr>
          <w:rFonts w:ascii="Arial" w:hAnsi="Arial" w:cs="Arial"/>
          <w:b/>
          <w:sz w:val="24"/>
        </w:rPr>
      </w:pPr>
      <w:r>
        <w:rPr>
          <w:rFonts w:ascii="Arial" w:hAnsi="Arial" w:cs="Arial"/>
          <w:b/>
          <w:color w:val="0000FF"/>
          <w:sz w:val="24"/>
        </w:rPr>
        <w:t>R4-2307879</w:t>
      </w:r>
      <w:r>
        <w:rPr>
          <w:rFonts w:ascii="Arial" w:hAnsi="Arial" w:cs="Arial"/>
          <w:b/>
          <w:color w:val="0000FF"/>
          <w:sz w:val="24"/>
        </w:rPr>
        <w:tab/>
      </w:r>
      <w:r>
        <w:rPr>
          <w:rFonts w:ascii="Arial" w:hAnsi="Arial" w:cs="Arial"/>
          <w:b/>
          <w:sz w:val="24"/>
        </w:rPr>
        <w:t>Discussion on improvement on SCell/SCG setup delay</w:t>
      </w:r>
    </w:p>
    <w:p w14:paraId="69F1D717"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7DD57AF9" w14:textId="28D4DC7F"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DB98B3" w14:textId="77777777" w:rsidR="005E1655" w:rsidRDefault="005E1655" w:rsidP="005E1655">
      <w:pPr>
        <w:rPr>
          <w:rFonts w:ascii="Arial" w:hAnsi="Arial" w:cs="Arial"/>
          <w:b/>
          <w:sz w:val="24"/>
        </w:rPr>
      </w:pPr>
      <w:r>
        <w:rPr>
          <w:rFonts w:ascii="Arial" w:hAnsi="Arial" w:cs="Arial"/>
          <w:b/>
          <w:color w:val="0000FF"/>
          <w:sz w:val="24"/>
        </w:rPr>
        <w:t>R4-2307927</w:t>
      </w:r>
      <w:r>
        <w:rPr>
          <w:rFonts w:ascii="Arial" w:hAnsi="Arial" w:cs="Arial"/>
          <w:b/>
          <w:color w:val="0000FF"/>
          <w:sz w:val="24"/>
        </w:rPr>
        <w:tab/>
      </w:r>
      <w:r>
        <w:rPr>
          <w:rFonts w:ascii="Arial" w:hAnsi="Arial" w:cs="Arial"/>
          <w:b/>
          <w:sz w:val="24"/>
        </w:rPr>
        <w:t>Discussion on the improvement on SCell/SCG setup/resume delay</w:t>
      </w:r>
    </w:p>
    <w:p w14:paraId="607DB06A"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0E5C4DA" w14:textId="05C8FA66"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BDB0B8" w14:textId="77777777" w:rsidR="005E1655" w:rsidRDefault="005E1655" w:rsidP="005E1655">
      <w:pPr>
        <w:rPr>
          <w:rFonts w:ascii="Arial" w:hAnsi="Arial" w:cs="Arial"/>
          <w:b/>
          <w:sz w:val="24"/>
        </w:rPr>
      </w:pPr>
      <w:r>
        <w:rPr>
          <w:rFonts w:ascii="Arial" w:hAnsi="Arial" w:cs="Arial"/>
          <w:b/>
          <w:color w:val="0000FF"/>
          <w:sz w:val="24"/>
        </w:rPr>
        <w:t>R4-2307951</w:t>
      </w:r>
      <w:r>
        <w:rPr>
          <w:rFonts w:ascii="Arial" w:hAnsi="Arial" w:cs="Arial"/>
          <w:b/>
          <w:color w:val="0000FF"/>
          <w:sz w:val="24"/>
        </w:rPr>
        <w:tab/>
      </w:r>
      <w:r>
        <w:rPr>
          <w:rFonts w:ascii="Arial" w:hAnsi="Arial" w:cs="Arial"/>
          <w:b/>
          <w:sz w:val="24"/>
        </w:rPr>
        <w:t>Discussion on improvement on SCell/SCG setup delay</w:t>
      </w:r>
    </w:p>
    <w:p w14:paraId="1D314E4D"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7959015" w14:textId="0E87B845"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C51A46" w14:textId="77777777" w:rsidR="005E1655" w:rsidRDefault="005E1655" w:rsidP="005E1655">
      <w:pPr>
        <w:rPr>
          <w:rFonts w:ascii="Arial" w:hAnsi="Arial" w:cs="Arial"/>
          <w:b/>
          <w:sz w:val="24"/>
        </w:rPr>
      </w:pPr>
      <w:r>
        <w:rPr>
          <w:rFonts w:ascii="Arial" w:hAnsi="Arial" w:cs="Arial"/>
          <w:b/>
          <w:color w:val="0000FF"/>
          <w:sz w:val="24"/>
        </w:rPr>
        <w:t>R4-2308332</w:t>
      </w:r>
      <w:r>
        <w:rPr>
          <w:rFonts w:ascii="Arial" w:hAnsi="Arial" w:cs="Arial"/>
          <w:b/>
          <w:color w:val="0000FF"/>
          <w:sz w:val="24"/>
        </w:rPr>
        <w:tab/>
      </w:r>
      <w:r>
        <w:rPr>
          <w:rFonts w:ascii="Arial" w:hAnsi="Arial" w:cs="Arial"/>
          <w:b/>
          <w:sz w:val="24"/>
        </w:rPr>
        <w:t>Discussion on improvement on FR2 SCell/SCG setup/resume</w:t>
      </w:r>
    </w:p>
    <w:p w14:paraId="178D9C17"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A9DBB9" w14:textId="41863E9E" w:rsidR="005E1655" w:rsidRDefault="00357AEA" w:rsidP="005E165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55F18FB" w14:textId="77777777" w:rsidR="005E1655" w:rsidRDefault="005E1655" w:rsidP="005E1655">
      <w:pPr>
        <w:rPr>
          <w:rFonts w:ascii="Arial" w:hAnsi="Arial" w:cs="Arial"/>
          <w:b/>
          <w:sz w:val="24"/>
        </w:rPr>
      </w:pPr>
      <w:r>
        <w:rPr>
          <w:rFonts w:ascii="Arial" w:hAnsi="Arial" w:cs="Arial"/>
          <w:b/>
          <w:color w:val="0000FF"/>
          <w:sz w:val="24"/>
        </w:rPr>
        <w:t>R4-2308489</w:t>
      </w:r>
      <w:r>
        <w:rPr>
          <w:rFonts w:ascii="Arial" w:hAnsi="Arial" w:cs="Arial"/>
          <w:b/>
          <w:color w:val="0000FF"/>
          <w:sz w:val="24"/>
        </w:rPr>
        <w:tab/>
      </w:r>
      <w:r>
        <w:rPr>
          <w:rFonts w:ascii="Arial" w:hAnsi="Arial" w:cs="Arial"/>
          <w:b/>
          <w:sz w:val="24"/>
        </w:rPr>
        <w:t xml:space="preserve">On improvement on FR2 </w:t>
      </w:r>
      <w:proofErr w:type="spellStart"/>
      <w:r>
        <w:rPr>
          <w:rFonts w:ascii="Arial" w:hAnsi="Arial" w:cs="Arial"/>
          <w:b/>
          <w:sz w:val="24"/>
        </w:rPr>
        <w:t>SCellSCG</w:t>
      </w:r>
      <w:proofErr w:type="spellEnd"/>
      <w:r>
        <w:rPr>
          <w:rFonts w:ascii="Arial" w:hAnsi="Arial" w:cs="Arial"/>
          <w:b/>
          <w:sz w:val="24"/>
        </w:rPr>
        <w:t xml:space="preserve"> </w:t>
      </w:r>
      <w:proofErr w:type="spellStart"/>
      <w:r>
        <w:rPr>
          <w:rFonts w:ascii="Arial" w:hAnsi="Arial" w:cs="Arial"/>
          <w:b/>
          <w:sz w:val="24"/>
        </w:rPr>
        <w:t>setupresume</w:t>
      </w:r>
      <w:proofErr w:type="spellEnd"/>
    </w:p>
    <w:p w14:paraId="6C4E27AD"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14:paraId="0D551787" w14:textId="31D702C0"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745D4E" w14:textId="77777777" w:rsidR="005E1655" w:rsidRDefault="005E1655" w:rsidP="005E1655">
      <w:pPr>
        <w:rPr>
          <w:rFonts w:ascii="Arial" w:hAnsi="Arial" w:cs="Arial"/>
          <w:b/>
          <w:sz w:val="24"/>
        </w:rPr>
      </w:pPr>
      <w:r>
        <w:rPr>
          <w:rFonts w:ascii="Arial" w:hAnsi="Arial" w:cs="Arial"/>
          <w:b/>
          <w:color w:val="0000FF"/>
          <w:sz w:val="24"/>
        </w:rPr>
        <w:t>R4-2308822</w:t>
      </w:r>
      <w:r>
        <w:rPr>
          <w:rFonts w:ascii="Arial" w:hAnsi="Arial" w:cs="Arial"/>
          <w:b/>
          <w:color w:val="0000FF"/>
          <w:sz w:val="24"/>
        </w:rPr>
        <w:tab/>
      </w:r>
      <w:r>
        <w:rPr>
          <w:rFonts w:ascii="Arial" w:hAnsi="Arial" w:cs="Arial"/>
          <w:b/>
          <w:sz w:val="24"/>
        </w:rPr>
        <w:t xml:space="preserve">Discussion on improvement on </w:t>
      </w:r>
      <w:proofErr w:type="spellStart"/>
      <w:r>
        <w:rPr>
          <w:rFonts w:ascii="Arial" w:hAnsi="Arial" w:cs="Arial"/>
          <w:b/>
          <w:sz w:val="24"/>
        </w:rPr>
        <w:t>Scell</w:t>
      </w:r>
      <w:proofErr w:type="spellEnd"/>
      <w:r>
        <w:rPr>
          <w:rFonts w:ascii="Arial" w:hAnsi="Arial" w:cs="Arial"/>
          <w:b/>
          <w:sz w:val="24"/>
        </w:rPr>
        <w:t>/SCG setup delay</w:t>
      </w:r>
    </w:p>
    <w:p w14:paraId="4F2C22D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B41AA6F" w14:textId="77777777" w:rsidR="005E1655" w:rsidRDefault="005E1655" w:rsidP="005E1655">
      <w:pPr>
        <w:rPr>
          <w:rFonts w:ascii="Arial" w:hAnsi="Arial" w:cs="Arial"/>
          <w:b/>
        </w:rPr>
      </w:pPr>
      <w:r>
        <w:rPr>
          <w:rFonts w:ascii="Arial" w:hAnsi="Arial" w:cs="Arial"/>
          <w:b/>
        </w:rPr>
        <w:t xml:space="preserve">Abstract: </w:t>
      </w:r>
    </w:p>
    <w:p w14:paraId="513448BA" w14:textId="77777777" w:rsidR="005E1655" w:rsidRDefault="005E1655" w:rsidP="005E1655">
      <w:r>
        <w:t xml:space="preserve">This </w:t>
      </w:r>
      <w:proofErr w:type="spellStart"/>
      <w:r>
        <w:t>contibution</w:t>
      </w:r>
      <w:proofErr w:type="spellEnd"/>
      <w:r>
        <w:t xml:space="preserve"> discuss the open issues of idle/inactive measurements for </w:t>
      </w:r>
      <w:proofErr w:type="spellStart"/>
      <w:r>
        <w:t>Scell</w:t>
      </w:r>
      <w:proofErr w:type="spellEnd"/>
      <w:r>
        <w:t>/SCG setup delay</w:t>
      </w:r>
    </w:p>
    <w:p w14:paraId="5DD6F0B1" w14:textId="0074E692"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DCB070" w14:textId="77777777" w:rsidR="005E1655" w:rsidRDefault="005E1655" w:rsidP="005E1655">
      <w:pPr>
        <w:rPr>
          <w:rFonts w:ascii="Arial" w:hAnsi="Arial" w:cs="Arial"/>
          <w:b/>
          <w:sz w:val="24"/>
        </w:rPr>
      </w:pPr>
      <w:r>
        <w:rPr>
          <w:rFonts w:ascii="Arial" w:hAnsi="Arial" w:cs="Arial"/>
          <w:b/>
          <w:color w:val="0000FF"/>
          <w:sz w:val="24"/>
        </w:rPr>
        <w:t>R4-2309426</w:t>
      </w:r>
      <w:r>
        <w:rPr>
          <w:rFonts w:ascii="Arial" w:hAnsi="Arial" w:cs="Arial"/>
          <w:b/>
          <w:color w:val="0000FF"/>
          <w:sz w:val="24"/>
        </w:rPr>
        <w:tab/>
      </w:r>
      <w:r>
        <w:rPr>
          <w:rFonts w:ascii="Arial" w:hAnsi="Arial" w:cs="Arial"/>
          <w:b/>
          <w:sz w:val="24"/>
        </w:rPr>
        <w:t xml:space="preserve">Discussion on improvement on </w:t>
      </w:r>
      <w:proofErr w:type="spellStart"/>
      <w:r>
        <w:rPr>
          <w:rFonts w:ascii="Arial" w:hAnsi="Arial" w:cs="Arial"/>
          <w:b/>
          <w:sz w:val="24"/>
        </w:rPr>
        <w:t>Scell</w:t>
      </w:r>
      <w:proofErr w:type="spellEnd"/>
      <w:r>
        <w:rPr>
          <w:rFonts w:ascii="Arial" w:hAnsi="Arial" w:cs="Arial"/>
          <w:b/>
          <w:sz w:val="24"/>
        </w:rPr>
        <w:t>/SCG setup delay</w:t>
      </w:r>
    </w:p>
    <w:p w14:paraId="42696F0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1D49403" w14:textId="5AEBC2E3"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3F33B2" w14:textId="77777777" w:rsidR="005E1655" w:rsidRDefault="005E1655" w:rsidP="005E1655">
      <w:pPr>
        <w:rPr>
          <w:rFonts w:ascii="Arial" w:hAnsi="Arial" w:cs="Arial"/>
          <w:b/>
          <w:sz w:val="24"/>
        </w:rPr>
      </w:pPr>
      <w:r>
        <w:rPr>
          <w:rFonts w:ascii="Arial" w:hAnsi="Arial" w:cs="Arial"/>
          <w:b/>
          <w:color w:val="0000FF"/>
          <w:sz w:val="24"/>
        </w:rPr>
        <w:t>R4-2309493</w:t>
      </w:r>
      <w:r>
        <w:rPr>
          <w:rFonts w:ascii="Arial" w:hAnsi="Arial" w:cs="Arial"/>
          <w:b/>
          <w:color w:val="0000FF"/>
          <w:sz w:val="24"/>
        </w:rPr>
        <w:tab/>
      </w:r>
      <w:r>
        <w:rPr>
          <w:rFonts w:ascii="Arial" w:hAnsi="Arial" w:cs="Arial"/>
          <w:b/>
          <w:sz w:val="24"/>
        </w:rPr>
        <w:t>Discussion on Improvement on SCell/SCG setup delay</w:t>
      </w:r>
    </w:p>
    <w:p w14:paraId="1AAF1021"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490A7B02" w14:textId="1F334C71"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1DDE55" w14:textId="77777777" w:rsidR="005E1655" w:rsidRDefault="005E1655" w:rsidP="005E1655">
      <w:pPr>
        <w:rPr>
          <w:rFonts w:ascii="Arial" w:hAnsi="Arial" w:cs="Arial"/>
          <w:b/>
          <w:sz w:val="24"/>
        </w:rPr>
      </w:pPr>
      <w:r>
        <w:rPr>
          <w:rFonts w:ascii="Arial" w:hAnsi="Arial" w:cs="Arial"/>
          <w:b/>
          <w:color w:val="0000FF"/>
          <w:sz w:val="24"/>
        </w:rPr>
        <w:t>R4-2309494</w:t>
      </w:r>
      <w:r>
        <w:rPr>
          <w:rFonts w:ascii="Arial" w:hAnsi="Arial" w:cs="Arial"/>
          <w:b/>
          <w:color w:val="0000FF"/>
          <w:sz w:val="24"/>
        </w:rPr>
        <w:tab/>
      </w:r>
      <w:r>
        <w:rPr>
          <w:rFonts w:ascii="Arial" w:hAnsi="Arial" w:cs="Arial"/>
          <w:b/>
          <w:sz w:val="24"/>
        </w:rPr>
        <w:t xml:space="preserve">Draft LS on enhanced FR2 measurements at connection setup/resume </w:t>
      </w:r>
    </w:p>
    <w:p w14:paraId="3EE73E38" w14:textId="77777777" w:rsidR="005E1655" w:rsidRDefault="005E1655" w:rsidP="005E165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w:t>
      </w:r>
      <w:r>
        <w:rPr>
          <w:i/>
        </w:rPr>
        <w:br/>
      </w:r>
      <w:r>
        <w:rPr>
          <w:i/>
        </w:rPr>
        <w:tab/>
      </w:r>
      <w:r>
        <w:rPr>
          <w:i/>
        </w:rPr>
        <w:tab/>
      </w:r>
      <w:r>
        <w:rPr>
          <w:i/>
        </w:rPr>
        <w:tab/>
      </w:r>
      <w:r>
        <w:rPr>
          <w:i/>
        </w:rPr>
        <w:tab/>
      </w:r>
      <w:r>
        <w:rPr>
          <w:i/>
        </w:rPr>
        <w:tab/>
        <w:t>Source: Nokia, Nokia Shanghai Bell</w:t>
      </w:r>
    </w:p>
    <w:p w14:paraId="484AADEE" w14:textId="6DB54E51"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FF5727" w14:textId="77777777" w:rsidR="005E1655" w:rsidRDefault="005E1655" w:rsidP="005E1655">
      <w:pPr>
        <w:pStyle w:val="Heading4"/>
      </w:pPr>
      <w:bookmarkStart w:id="129" w:name="_Toc135101132"/>
      <w:r>
        <w:t>8.25.5</w:t>
      </w:r>
      <w:r>
        <w:tab/>
        <w:t>Enhanced CHO configurations</w:t>
      </w:r>
      <w:bookmarkEnd w:id="129"/>
    </w:p>
    <w:p w14:paraId="25BF6F40" w14:textId="77777777" w:rsidR="005E1655" w:rsidRDefault="005E1655" w:rsidP="005E1655">
      <w:pPr>
        <w:rPr>
          <w:rFonts w:ascii="Arial" w:hAnsi="Arial" w:cs="Arial"/>
          <w:b/>
          <w:sz w:val="24"/>
        </w:rPr>
      </w:pPr>
      <w:r>
        <w:rPr>
          <w:rFonts w:ascii="Arial" w:hAnsi="Arial" w:cs="Arial"/>
          <w:b/>
          <w:color w:val="0000FF"/>
          <w:sz w:val="24"/>
        </w:rPr>
        <w:t>R4-2307403</w:t>
      </w:r>
      <w:r>
        <w:rPr>
          <w:rFonts w:ascii="Arial" w:hAnsi="Arial" w:cs="Arial"/>
          <w:b/>
          <w:color w:val="0000FF"/>
          <w:sz w:val="24"/>
        </w:rPr>
        <w:tab/>
      </w:r>
      <w:r>
        <w:rPr>
          <w:rFonts w:ascii="Arial" w:hAnsi="Arial" w:cs="Arial"/>
          <w:b/>
          <w:sz w:val="24"/>
        </w:rPr>
        <w:t>Discussion on enhanced CHO configurations</w:t>
      </w:r>
    </w:p>
    <w:p w14:paraId="3C1BBC4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F13857B" w14:textId="5A979334"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F4794D" w14:textId="77777777" w:rsidR="005E1655" w:rsidRDefault="005E1655" w:rsidP="005E1655">
      <w:pPr>
        <w:rPr>
          <w:rFonts w:ascii="Arial" w:hAnsi="Arial" w:cs="Arial"/>
          <w:b/>
          <w:sz w:val="24"/>
        </w:rPr>
      </w:pPr>
      <w:r>
        <w:rPr>
          <w:rFonts w:ascii="Arial" w:hAnsi="Arial" w:cs="Arial"/>
          <w:b/>
          <w:color w:val="0000FF"/>
          <w:sz w:val="24"/>
        </w:rPr>
        <w:t>R4-2307567</w:t>
      </w:r>
      <w:r>
        <w:rPr>
          <w:rFonts w:ascii="Arial" w:hAnsi="Arial" w:cs="Arial"/>
          <w:b/>
          <w:color w:val="0000FF"/>
          <w:sz w:val="24"/>
        </w:rPr>
        <w:tab/>
      </w:r>
      <w:r>
        <w:rPr>
          <w:rFonts w:ascii="Arial" w:hAnsi="Arial" w:cs="Arial"/>
          <w:b/>
          <w:sz w:val="24"/>
        </w:rPr>
        <w:t>Discussion on enhanced CHO</w:t>
      </w:r>
    </w:p>
    <w:p w14:paraId="0FDE72F7"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3ED2819" w14:textId="3B8648B2"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283408" w14:textId="77777777" w:rsidR="005E1655" w:rsidRDefault="005E1655" w:rsidP="005E1655">
      <w:pPr>
        <w:rPr>
          <w:rFonts w:ascii="Arial" w:hAnsi="Arial" w:cs="Arial"/>
          <w:b/>
          <w:sz w:val="24"/>
        </w:rPr>
      </w:pPr>
      <w:r>
        <w:rPr>
          <w:rFonts w:ascii="Arial" w:hAnsi="Arial" w:cs="Arial"/>
          <w:b/>
          <w:color w:val="0000FF"/>
          <w:sz w:val="24"/>
        </w:rPr>
        <w:t>R4-2307613</w:t>
      </w:r>
      <w:r>
        <w:rPr>
          <w:rFonts w:ascii="Arial" w:hAnsi="Arial" w:cs="Arial"/>
          <w:b/>
          <w:color w:val="0000FF"/>
          <w:sz w:val="24"/>
        </w:rPr>
        <w:tab/>
      </w:r>
      <w:r>
        <w:rPr>
          <w:rFonts w:ascii="Arial" w:hAnsi="Arial" w:cs="Arial"/>
          <w:b/>
          <w:sz w:val="24"/>
        </w:rPr>
        <w:t>Discussion on Enhanced CHO configurations</w:t>
      </w:r>
    </w:p>
    <w:p w14:paraId="4D60CE6D"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5DC1C4B" w14:textId="6D1EC63B"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3623EA" w14:textId="77777777" w:rsidR="005E1655" w:rsidRDefault="005E1655" w:rsidP="005E1655">
      <w:pPr>
        <w:rPr>
          <w:rFonts w:ascii="Arial" w:hAnsi="Arial" w:cs="Arial"/>
          <w:b/>
          <w:sz w:val="24"/>
        </w:rPr>
      </w:pPr>
      <w:r>
        <w:rPr>
          <w:rFonts w:ascii="Arial" w:hAnsi="Arial" w:cs="Arial"/>
          <w:b/>
          <w:color w:val="0000FF"/>
          <w:sz w:val="24"/>
        </w:rPr>
        <w:t>R4-2307652</w:t>
      </w:r>
      <w:r>
        <w:rPr>
          <w:rFonts w:ascii="Arial" w:hAnsi="Arial" w:cs="Arial"/>
          <w:b/>
          <w:color w:val="0000FF"/>
          <w:sz w:val="24"/>
        </w:rPr>
        <w:tab/>
      </w:r>
      <w:r>
        <w:rPr>
          <w:rFonts w:ascii="Arial" w:hAnsi="Arial" w:cs="Arial"/>
          <w:b/>
          <w:sz w:val="24"/>
        </w:rPr>
        <w:t>Discussion on Enhanced CHO configurations</w:t>
      </w:r>
    </w:p>
    <w:p w14:paraId="100CAA7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0F464A1" w14:textId="4F97ED10"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C566AE" w14:textId="77777777" w:rsidR="005E1655" w:rsidRDefault="005E1655" w:rsidP="005E1655">
      <w:pPr>
        <w:rPr>
          <w:rFonts w:ascii="Arial" w:hAnsi="Arial" w:cs="Arial"/>
          <w:b/>
          <w:sz w:val="24"/>
        </w:rPr>
      </w:pPr>
      <w:r>
        <w:rPr>
          <w:rFonts w:ascii="Arial" w:hAnsi="Arial" w:cs="Arial"/>
          <w:b/>
          <w:color w:val="0000FF"/>
          <w:sz w:val="24"/>
        </w:rPr>
        <w:t>R4-2307707</w:t>
      </w:r>
      <w:r>
        <w:rPr>
          <w:rFonts w:ascii="Arial" w:hAnsi="Arial" w:cs="Arial"/>
          <w:b/>
          <w:color w:val="0000FF"/>
          <w:sz w:val="24"/>
        </w:rPr>
        <w:tab/>
      </w:r>
      <w:r>
        <w:rPr>
          <w:rFonts w:ascii="Arial" w:hAnsi="Arial" w:cs="Arial"/>
          <w:b/>
          <w:sz w:val="24"/>
        </w:rPr>
        <w:t>Discussion on Enhanced CHO configurations</w:t>
      </w:r>
    </w:p>
    <w:p w14:paraId="1200F429"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9A37F4B" w14:textId="2D9C783B"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573524" w14:textId="77777777" w:rsidR="005E1655" w:rsidRDefault="005E1655" w:rsidP="005E1655">
      <w:pPr>
        <w:rPr>
          <w:rFonts w:ascii="Arial" w:hAnsi="Arial" w:cs="Arial"/>
          <w:b/>
          <w:sz w:val="24"/>
        </w:rPr>
      </w:pPr>
      <w:r>
        <w:rPr>
          <w:rFonts w:ascii="Arial" w:hAnsi="Arial" w:cs="Arial"/>
          <w:b/>
          <w:color w:val="0000FF"/>
          <w:sz w:val="24"/>
        </w:rPr>
        <w:t>R4-2307928</w:t>
      </w:r>
      <w:r>
        <w:rPr>
          <w:rFonts w:ascii="Arial" w:hAnsi="Arial" w:cs="Arial"/>
          <w:b/>
          <w:color w:val="0000FF"/>
          <w:sz w:val="24"/>
        </w:rPr>
        <w:tab/>
      </w:r>
      <w:r>
        <w:rPr>
          <w:rFonts w:ascii="Arial" w:hAnsi="Arial" w:cs="Arial"/>
          <w:b/>
          <w:sz w:val="24"/>
        </w:rPr>
        <w:t>Discussion on Enhanced CHO configurations</w:t>
      </w:r>
    </w:p>
    <w:p w14:paraId="4C9E7833"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676195C" w14:textId="040D527F"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B7E0A6" w14:textId="77777777" w:rsidR="005E1655" w:rsidRDefault="005E1655" w:rsidP="005E1655">
      <w:pPr>
        <w:rPr>
          <w:rFonts w:ascii="Arial" w:hAnsi="Arial" w:cs="Arial"/>
          <w:b/>
          <w:sz w:val="24"/>
        </w:rPr>
      </w:pPr>
      <w:r>
        <w:rPr>
          <w:rFonts w:ascii="Arial" w:hAnsi="Arial" w:cs="Arial"/>
          <w:b/>
          <w:color w:val="0000FF"/>
          <w:sz w:val="24"/>
        </w:rPr>
        <w:t>R4-2308333</w:t>
      </w:r>
      <w:r>
        <w:rPr>
          <w:rFonts w:ascii="Arial" w:hAnsi="Arial" w:cs="Arial"/>
          <w:b/>
          <w:color w:val="0000FF"/>
          <w:sz w:val="24"/>
        </w:rPr>
        <w:tab/>
      </w:r>
      <w:r>
        <w:rPr>
          <w:rFonts w:ascii="Arial" w:hAnsi="Arial" w:cs="Arial"/>
          <w:b/>
          <w:sz w:val="24"/>
        </w:rPr>
        <w:t>Discussion on Enhanced CHO configurations</w:t>
      </w:r>
    </w:p>
    <w:p w14:paraId="48320E7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61634A" w14:textId="5EC2BA51"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2ADDFC" w14:textId="77777777" w:rsidR="005E1655" w:rsidRDefault="005E1655" w:rsidP="005E1655">
      <w:pPr>
        <w:rPr>
          <w:rFonts w:ascii="Arial" w:hAnsi="Arial" w:cs="Arial"/>
          <w:b/>
          <w:sz w:val="24"/>
        </w:rPr>
      </w:pPr>
      <w:r>
        <w:rPr>
          <w:rFonts w:ascii="Arial" w:hAnsi="Arial" w:cs="Arial"/>
          <w:b/>
          <w:color w:val="0000FF"/>
          <w:sz w:val="24"/>
        </w:rPr>
        <w:t>R4-2308823</w:t>
      </w:r>
      <w:r>
        <w:rPr>
          <w:rFonts w:ascii="Arial" w:hAnsi="Arial" w:cs="Arial"/>
          <w:b/>
          <w:color w:val="0000FF"/>
          <w:sz w:val="24"/>
        </w:rPr>
        <w:tab/>
      </w:r>
      <w:r>
        <w:rPr>
          <w:rFonts w:ascii="Arial" w:hAnsi="Arial" w:cs="Arial"/>
          <w:b/>
          <w:sz w:val="24"/>
        </w:rPr>
        <w:t>Discussion on enhanced CHO configurations</w:t>
      </w:r>
    </w:p>
    <w:p w14:paraId="2992C6B1"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EDD4C57" w14:textId="77777777" w:rsidR="005E1655" w:rsidRDefault="005E1655" w:rsidP="005E1655">
      <w:pPr>
        <w:rPr>
          <w:rFonts w:ascii="Arial" w:hAnsi="Arial" w:cs="Arial"/>
          <w:b/>
        </w:rPr>
      </w:pPr>
      <w:r>
        <w:rPr>
          <w:rFonts w:ascii="Arial" w:hAnsi="Arial" w:cs="Arial"/>
          <w:b/>
        </w:rPr>
        <w:t xml:space="preserve">Abstract: </w:t>
      </w:r>
    </w:p>
    <w:p w14:paraId="0AC68FDB" w14:textId="77777777" w:rsidR="005E1655" w:rsidRDefault="005E1655" w:rsidP="005E1655">
      <w:r>
        <w:t xml:space="preserve">This </w:t>
      </w:r>
      <w:proofErr w:type="spellStart"/>
      <w:r>
        <w:t>contibution</w:t>
      </w:r>
      <w:proofErr w:type="spellEnd"/>
      <w:r>
        <w:t xml:space="preserve"> discuss the open issues of RRM requirements for enhanced CHO configurations</w:t>
      </w:r>
    </w:p>
    <w:p w14:paraId="7E898DE9" w14:textId="1A1CC7CC" w:rsidR="005E1655" w:rsidRDefault="00357AE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161D2D" w14:textId="77777777" w:rsidR="005E1655" w:rsidRDefault="005E1655" w:rsidP="005E1655">
      <w:pPr>
        <w:rPr>
          <w:rFonts w:ascii="Arial" w:hAnsi="Arial" w:cs="Arial"/>
          <w:b/>
          <w:sz w:val="24"/>
        </w:rPr>
      </w:pPr>
      <w:r>
        <w:rPr>
          <w:rFonts w:ascii="Arial" w:hAnsi="Arial" w:cs="Arial"/>
          <w:b/>
          <w:color w:val="0000FF"/>
          <w:sz w:val="24"/>
        </w:rPr>
        <w:t>R4-2309427</w:t>
      </w:r>
      <w:r>
        <w:rPr>
          <w:rFonts w:ascii="Arial" w:hAnsi="Arial" w:cs="Arial"/>
          <w:b/>
          <w:color w:val="0000FF"/>
          <w:sz w:val="24"/>
        </w:rPr>
        <w:tab/>
      </w:r>
      <w:r>
        <w:rPr>
          <w:rFonts w:ascii="Arial" w:hAnsi="Arial" w:cs="Arial"/>
          <w:b/>
          <w:sz w:val="24"/>
        </w:rPr>
        <w:t xml:space="preserve">Discussion on Enhanced CHO </w:t>
      </w:r>
      <w:proofErr w:type="spellStart"/>
      <w:r>
        <w:rPr>
          <w:rFonts w:ascii="Arial" w:hAnsi="Arial" w:cs="Arial"/>
          <w:b/>
          <w:sz w:val="24"/>
        </w:rPr>
        <w:t>configuraitons</w:t>
      </w:r>
      <w:proofErr w:type="spellEnd"/>
      <w:r>
        <w:rPr>
          <w:rFonts w:ascii="Arial" w:hAnsi="Arial" w:cs="Arial"/>
          <w:b/>
          <w:sz w:val="24"/>
        </w:rPr>
        <w:t>.</w:t>
      </w:r>
    </w:p>
    <w:p w14:paraId="316A392A"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31FD6CD" w14:textId="5FCE1C87" w:rsidR="005E1655" w:rsidRDefault="004F62C8"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804873" w14:textId="77777777" w:rsidR="005E1655" w:rsidRDefault="005E1655" w:rsidP="005E1655">
      <w:pPr>
        <w:rPr>
          <w:rFonts w:ascii="Arial" w:hAnsi="Arial" w:cs="Arial"/>
          <w:b/>
          <w:sz w:val="24"/>
        </w:rPr>
      </w:pPr>
      <w:r>
        <w:rPr>
          <w:rFonts w:ascii="Arial" w:hAnsi="Arial" w:cs="Arial"/>
          <w:b/>
          <w:color w:val="0000FF"/>
          <w:sz w:val="24"/>
        </w:rPr>
        <w:t>R4-2309495</w:t>
      </w:r>
      <w:r>
        <w:rPr>
          <w:rFonts w:ascii="Arial" w:hAnsi="Arial" w:cs="Arial"/>
          <w:b/>
          <w:color w:val="0000FF"/>
          <w:sz w:val="24"/>
        </w:rPr>
        <w:tab/>
      </w:r>
      <w:r>
        <w:rPr>
          <w:rFonts w:ascii="Arial" w:hAnsi="Arial" w:cs="Arial"/>
          <w:b/>
          <w:sz w:val="24"/>
        </w:rPr>
        <w:t>Discussion on Enhanced CHO configurations</w:t>
      </w:r>
    </w:p>
    <w:p w14:paraId="5F680C50"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35AD3D2B" w14:textId="28BBD7FB" w:rsidR="005E1655" w:rsidRDefault="004F62C8"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1067DF" w14:textId="77777777" w:rsidR="005E1655" w:rsidRDefault="005E1655" w:rsidP="005E1655">
      <w:pPr>
        <w:pStyle w:val="Heading4"/>
      </w:pPr>
      <w:bookmarkStart w:id="130" w:name="_Toc135101133"/>
      <w:r>
        <w:t>8.25.6</w:t>
      </w:r>
      <w:r>
        <w:tab/>
        <w:t>Moderator summary and conclusions</w:t>
      </w:r>
      <w:bookmarkEnd w:id="130"/>
    </w:p>
    <w:p w14:paraId="4E9777D1" w14:textId="77777777" w:rsidR="005A7B76" w:rsidRDefault="005A7B76" w:rsidP="005A7B76"/>
    <w:p w14:paraId="23DC7D52" w14:textId="77777777" w:rsidR="005A7B76" w:rsidRDefault="005A7B76" w:rsidP="005A7B76">
      <w:pPr>
        <w:rPr>
          <w:rFonts w:ascii="Arial" w:hAnsi="Arial" w:cs="Arial"/>
          <w:b/>
          <w:sz w:val="24"/>
        </w:rPr>
      </w:pPr>
      <w:r>
        <w:rPr>
          <w:rFonts w:ascii="Arial" w:hAnsi="Arial" w:cs="Arial"/>
          <w:b/>
          <w:color w:val="0000FF"/>
          <w:sz w:val="24"/>
          <w:u w:val="thick"/>
        </w:rPr>
        <w:t>R4-2310045</w:t>
      </w:r>
      <w:r w:rsidRPr="00944C49">
        <w:rPr>
          <w:b/>
          <w:lang w:val="en-US" w:eastAsia="zh-CN"/>
        </w:rPr>
        <w:tab/>
      </w:r>
      <w:r>
        <w:rPr>
          <w:rFonts w:ascii="Arial" w:hAnsi="Arial" w:cs="Arial"/>
          <w:b/>
          <w:sz w:val="24"/>
        </w:rPr>
        <w:t>Ad-hoc minutes for NR Mobility enhancements</w:t>
      </w:r>
    </w:p>
    <w:p w14:paraId="5CC077F2" w14:textId="77777777" w:rsidR="005A7B76" w:rsidRDefault="005A7B76" w:rsidP="005A7B76">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EC671DA" w14:textId="77777777" w:rsidR="005A7B76" w:rsidRPr="00944C49" w:rsidRDefault="005A7B76" w:rsidP="005A7B76">
      <w:pPr>
        <w:rPr>
          <w:rFonts w:ascii="Arial" w:hAnsi="Arial" w:cs="Arial"/>
          <w:b/>
          <w:lang w:val="en-US" w:eastAsia="zh-CN"/>
        </w:rPr>
      </w:pPr>
      <w:r w:rsidRPr="00944C49">
        <w:rPr>
          <w:rFonts w:ascii="Arial" w:hAnsi="Arial" w:cs="Arial"/>
          <w:b/>
          <w:lang w:val="en-US" w:eastAsia="zh-CN"/>
        </w:rPr>
        <w:t xml:space="preserve">Abstract: </w:t>
      </w:r>
    </w:p>
    <w:p w14:paraId="7E0AAA75" w14:textId="77777777" w:rsidR="005A7B76" w:rsidRDefault="005A7B76" w:rsidP="005A7B76">
      <w:pPr>
        <w:rPr>
          <w:rFonts w:ascii="Arial" w:hAnsi="Arial" w:cs="Arial"/>
          <w:b/>
          <w:lang w:val="en-US" w:eastAsia="zh-CN"/>
        </w:rPr>
      </w:pPr>
      <w:r w:rsidRPr="00944C49">
        <w:rPr>
          <w:rFonts w:ascii="Arial" w:hAnsi="Arial" w:cs="Arial"/>
          <w:b/>
          <w:lang w:val="en-US" w:eastAsia="zh-CN"/>
        </w:rPr>
        <w:t xml:space="preserve">Discussion: </w:t>
      </w:r>
    </w:p>
    <w:p w14:paraId="7A3A4AC7" w14:textId="61B6D32C" w:rsidR="005A7B76" w:rsidRDefault="00E114CD" w:rsidP="005A7B76">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114CD">
        <w:rPr>
          <w:rFonts w:ascii="Arial" w:hAnsi="Arial" w:cs="Arial"/>
          <w:b/>
          <w:highlight w:val="green"/>
          <w:lang w:val="en-US" w:eastAsia="zh-CN"/>
        </w:rPr>
        <w:t>Approved.</w:t>
      </w:r>
    </w:p>
    <w:p w14:paraId="7E0F0C57" w14:textId="77777777" w:rsidR="00E12C6E" w:rsidRDefault="00E12C6E" w:rsidP="00E12C6E"/>
    <w:p w14:paraId="1E0A6DCA" w14:textId="77777777" w:rsidR="00E12C6E" w:rsidRPr="00A94DEC" w:rsidRDefault="00E12C6E" w:rsidP="00E12C6E">
      <w:pPr>
        <w:rPr>
          <w:rFonts w:ascii="Arial" w:hAnsi="Arial" w:cs="Arial"/>
          <w:bCs/>
          <w:color w:val="C00000"/>
          <w:sz w:val="24"/>
        </w:rPr>
      </w:pPr>
      <w:r w:rsidRPr="00A94DEC">
        <w:rPr>
          <w:rFonts w:ascii="Arial" w:hAnsi="Arial" w:cs="Arial"/>
          <w:bCs/>
          <w:color w:val="C00000"/>
          <w:sz w:val="24"/>
        </w:rPr>
        <w:t>====================================================================</w:t>
      </w:r>
    </w:p>
    <w:p w14:paraId="1122A5F1" w14:textId="2B034D4F" w:rsidR="00E12C6E" w:rsidRDefault="00E12C6E" w:rsidP="00E12C6E">
      <w:pPr>
        <w:rPr>
          <w:rFonts w:ascii="Arial" w:hAnsi="Arial" w:cs="Arial"/>
          <w:b/>
          <w:color w:val="C00000"/>
          <w:sz w:val="24"/>
          <w:u w:val="single"/>
        </w:rPr>
      </w:pPr>
      <w:r>
        <w:rPr>
          <w:rFonts w:ascii="Arial" w:hAnsi="Arial" w:cs="Arial"/>
          <w:b/>
          <w:color w:val="C00000"/>
          <w:sz w:val="24"/>
          <w:u w:val="single"/>
        </w:rPr>
        <w:t xml:space="preserve">Topic: </w:t>
      </w:r>
      <w:r w:rsidR="00790277" w:rsidRPr="00790277">
        <w:rPr>
          <w:rFonts w:ascii="Arial" w:hAnsi="Arial" w:cs="Arial"/>
          <w:b/>
          <w:color w:val="C00000"/>
          <w:sz w:val="24"/>
          <w:u w:val="single"/>
        </w:rPr>
        <w:t>[107][223] NR_Mob_enh2_part1</w:t>
      </w:r>
    </w:p>
    <w:p w14:paraId="7944D3EE" w14:textId="77777777" w:rsidR="00E12C6E" w:rsidRPr="00A94DEC" w:rsidRDefault="00E12C6E" w:rsidP="00E12C6E">
      <w:pPr>
        <w:rPr>
          <w:rFonts w:ascii="Arial" w:hAnsi="Arial" w:cs="Arial"/>
          <w:b/>
          <w:color w:val="C00000"/>
          <w:sz w:val="24"/>
          <w:u w:val="single"/>
          <w:lang w:val="en-IE"/>
        </w:rPr>
      </w:pPr>
    </w:p>
    <w:p w14:paraId="6083594E" w14:textId="77777777" w:rsidR="00E12C6E" w:rsidRDefault="00E12C6E" w:rsidP="00E12C6E">
      <w:pPr>
        <w:rPr>
          <w:rFonts w:ascii="Arial" w:hAnsi="Arial" w:cs="Arial"/>
          <w:b/>
          <w:color w:val="C00000"/>
          <w:u w:val="single"/>
          <w:lang w:eastAsia="zh-CN"/>
        </w:rPr>
      </w:pPr>
      <w:r>
        <w:rPr>
          <w:rFonts w:ascii="Arial" w:hAnsi="Arial" w:cs="Arial"/>
          <w:b/>
          <w:color w:val="C00000"/>
          <w:u w:val="single"/>
          <w:lang w:eastAsia="zh-CN"/>
        </w:rPr>
        <w:t>Summary documents</w:t>
      </w:r>
    </w:p>
    <w:p w14:paraId="2A05EB51" w14:textId="78411895" w:rsidR="00E12C6E" w:rsidRPr="00A94DEC" w:rsidRDefault="00E12C6E" w:rsidP="00E12C6E">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6</w:t>
      </w:r>
      <w:r w:rsidR="00790277">
        <w:rPr>
          <w:rFonts w:ascii="Arial" w:hAnsi="Arial" w:cs="Arial"/>
          <w:b/>
          <w:color w:val="0000FF"/>
          <w:sz w:val="24"/>
          <w:u w:val="thick"/>
        </w:rPr>
        <w:t>8</w:t>
      </w:r>
      <w:r w:rsidRPr="00944C49">
        <w:rPr>
          <w:b/>
          <w:lang w:val="en-US" w:eastAsia="zh-CN"/>
        </w:rPr>
        <w:tab/>
      </w:r>
      <w:r w:rsidRPr="001517C5">
        <w:rPr>
          <w:rFonts w:ascii="Arial" w:hAnsi="Arial" w:cs="Arial"/>
          <w:b/>
          <w:sz w:val="24"/>
        </w:rPr>
        <w:t xml:space="preserve">Topic summary for </w:t>
      </w:r>
      <w:r w:rsidR="00790277" w:rsidRPr="00790277">
        <w:rPr>
          <w:rFonts w:ascii="Arial" w:hAnsi="Arial" w:cs="Arial"/>
          <w:b/>
          <w:sz w:val="24"/>
        </w:rPr>
        <w:t>[107][223] NR_Mob_enh2_part1</w:t>
      </w:r>
    </w:p>
    <w:p w14:paraId="40213E12" w14:textId="1E16E825" w:rsidR="00E12C6E" w:rsidRDefault="00E12C6E" w:rsidP="00E12C6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sidR="00790277">
        <w:rPr>
          <w:i/>
        </w:rPr>
        <w:t>MediaTek</w:t>
      </w:r>
      <w:r w:rsidRPr="00235811">
        <w:rPr>
          <w:i/>
        </w:rPr>
        <w:t>)</w:t>
      </w:r>
    </w:p>
    <w:p w14:paraId="5657027E" w14:textId="77777777" w:rsidR="00E12C6E" w:rsidRPr="00944C49" w:rsidRDefault="00E12C6E" w:rsidP="00E12C6E">
      <w:pPr>
        <w:rPr>
          <w:rFonts w:ascii="Arial" w:hAnsi="Arial" w:cs="Arial"/>
          <w:b/>
          <w:lang w:val="en-US" w:eastAsia="zh-CN"/>
        </w:rPr>
      </w:pPr>
      <w:r w:rsidRPr="00944C49">
        <w:rPr>
          <w:rFonts w:ascii="Arial" w:hAnsi="Arial" w:cs="Arial"/>
          <w:b/>
          <w:lang w:val="en-US" w:eastAsia="zh-CN"/>
        </w:rPr>
        <w:t xml:space="preserve">Abstract: </w:t>
      </w:r>
    </w:p>
    <w:p w14:paraId="63078053" w14:textId="77777777" w:rsidR="00E12C6E" w:rsidRDefault="00E12C6E" w:rsidP="00E12C6E">
      <w:pPr>
        <w:rPr>
          <w:rFonts w:ascii="Arial" w:hAnsi="Arial" w:cs="Arial"/>
          <w:b/>
          <w:lang w:val="en-US" w:eastAsia="zh-CN"/>
        </w:rPr>
      </w:pPr>
      <w:r w:rsidRPr="00944C49">
        <w:rPr>
          <w:rFonts w:ascii="Arial" w:hAnsi="Arial" w:cs="Arial"/>
          <w:b/>
          <w:lang w:val="en-US" w:eastAsia="zh-CN"/>
        </w:rPr>
        <w:t xml:space="preserve">Discussion: </w:t>
      </w:r>
    </w:p>
    <w:p w14:paraId="31D2E737" w14:textId="782C1095" w:rsidR="00E12C6E" w:rsidRDefault="00E114CD" w:rsidP="00E12C6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2FCF483" w14:textId="77777777" w:rsidR="00E12C6E" w:rsidRDefault="00E12C6E" w:rsidP="00E12C6E">
      <w:pPr>
        <w:rPr>
          <w:rFonts w:ascii="Arial" w:hAnsi="Arial" w:cs="Arial"/>
          <w:b/>
          <w:color w:val="C00000"/>
          <w:u w:val="single"/>
          <w:lang w:eastAsia="zh-CN"/>
        </w:rPr>
      </w:pPr>
    </w:p>
    <w:p w14:paraId="3B53FFCF" w14:textId="77777777" w:rsidR="005A7B76" w:rsidRPr="00766996" w:rsidRDefault="005A7B76" w:rsidP="005A7B76">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Tuesday, 5/23/2023</w:t>
      </w:r>
      <w:r w:rsidRPr="00766996">
        <w:rPr>
          <w:rFonts w:ascii="Arial" w:hAnsi="Arial" w:cs="Arial"/>
          <w:b/>
          <w:color w:val="C00000"/>
          <w:u w:val="single"/>
          <w:lang w:eastAsia="zh-CN"/>
        </w:rPr>
        <w:t>)</w:t>
      </w:r>
    </w:p>
    <w:p w14:paraId="35BD826C" w14:textId="77777777" w:rsidR="001E3A3B" w:rsidRDefault="001E3A3B" w:rsidP="00DB68E1">
      <w:pPr>
        <w:spacing w:line="252" w:lineRule="auto"/>
        <w:rPr>
          <w:u w:val="single"/>
        </w:rPr>
      </w:pPr>
    </w:p>
    <w:p w14:paraId="5C9D22BD" w14:textId="41D425A3" w:rsidR="001E3A3B" w:rsidRDefault="00AC0A8C" w:rsidP="00DB68E1">
      <w:pPr>
        <w:spacing w:line="252" w:lineRule="auto"/>
        <w:rPr>
          <w:u w:val="single"/>
        </w:rPr>
      </w:pPr>
      <w:r>
        <w:rPr>
          <w:u w:val="single"/>
        </w:rPr>
        <w:t>D</w:t>
      </w:r>
      <w:r w:rsidR="001E3A3B" w:rsidRPr="001E3A3B">
        <w:rPr>
          <w:u w:val="single"/>
        </w:rPr>
        <w:t>elay requirements for PDCCH ordered RACH before cell switch command</w:t>
      </w:r>
    </w:p>
    <w:p w14:paraId="33534EB1" w14:textId="7E5B5F51" w:rsidR="00EE6100" w:rsidRPr="00EE6100" w:rsidRDefault="00EC18E9" w:rsidP="00EE6100">
      <w:pPr>
        <w:pStyle w:val="ListParagraph"/>
        <w:numPr>
          <w:ilvl w:val="0"/>
          <w:numId w:val="9"/>
        </w:numPr>
        <w:overflowPunct w:val="0"/>
        <w:autoSpaceDE w:val="0"/>
        <w:autoSpaceDN w:val="0"/>
        <w:adjustRightInd w:val="0"/>
        <w:spacing w:line="252" w:lineRule="auto"/>
        <w:ind w:left="644"/>
        <w:rPr>
          <w:lang w:eastAsia="ja-JP"/>
        </w:rPr>
      </w:pPr>
      <w:r>
        <w:rPr>
          <w:lang w:eastAsia="ja-JP"/>
        </w:rPr>
        <w:t>Discussion</w:t>
      </w:r>
      <w:r w:rsidR="00EE6100" w:rsidRPr="00EE6100">
        <w:rPr>
          <w:rFonts w:hint="eastAsia"/>
          <w:lang w:eastAsia="ja-JP"/>
        </w:rPr>
        <w:t>:</w:t>
      </w:r>
    </w:p>
    <w:p w14:paraId="4FF490DF" w14:textId="77777777" w:rsidR="00EE6100" w:rsidRDefault="00EE6100" w:rsidP="00EE6100">
      <w:pPr>
        <w:pStyle w:val="ListParagraph"/>
        <w:numPr>
          <w:ilvl w:val="2"/>
          <w:numId w:val="10"/>
        </w:numPr>
        <w:ind w:left="1212"/>
        <w:rPr>
          <w:rFonts w:cstheme="minorHAnsi"/>
          <w:bCs/>
        </w:rPr>
      </w:pPr>
      <w:r>
        <w:rPr>
          <w:rFonts w:cstheme="minorHAnsi"/>
          <w:bCs/>
        </w:rPr>
        <w:t>On top of specified delay requirement in RAN1 as below,</w:t>
      </w:r>
    </w:p>
    <w:p w14:paraId="74668BDB" w14:textId="77777777" w:rsidR="00EE6100" w:rsidRPr="00EE6100" w:rsidRDefault="00EE6100" w:rsidP="00EE6100">
      <w:pPr>
        <w:numPr>
          <w:ilvl w:val="3"/>
          <w:numId w:val="10"/>
        </w:numPr>
        <w:suppressAutoHyphens/>
        <w:overflowPunct/>
        <w:autoSpaceDE/>
        <w:autoSpaceDN/>
        <w:adjustRightInd/>
        <w:spacing w:after="0"/>
        <w:ind w:left="1932"/>
        <w:jc w:val="both"/>
        <w:textAlignment w:val="auto"/>
        <w:rPr>
          <w:i/>
          <w:iCs/>
          <w:color w:val="0070C0"/>
          <w:lang w:eastAsia="ar-SA"/>
        </w:rPr>
      </w:pPr>
      <w:r w:rsidRPr="00EE6100">
        <w:rPr>
          <w:i/>
          <w:iCs/>
          <w:color w:val="0070C0"/>
          <w:lang w:eastAsia="ar-SA"/>
        </w:rPr>
        <w:t xml:space="preserve">For PDCCH ordered CFRA, the minimum timing gap between PDCCH order reception and Msg1 transmission is  </w:t>
      </w:r>
    </w:p>
    <w:p w14:paraId="1D105064" w14:textId="2232BA62" w:rsidR="00EE6100" w:rsidRPr="00EE6100" w:rsidRDefault="00000000" w:rsidP="00EE6100">
      <w:pPr>
        <w:numPr>
          <w:ilvl w:val="4"/>
          <w:numId w:val="10"/>
        </w:numPr>
        <w:overflowPunct/>
        <w:autoSpaceDE/>
        <w:autoSpaceDN/>
        <w:adjustRightInd/>
        <w:spacing w:after="0"/>
        <w:ind w:left="2652"/>
        <w:jc w:val="both"/>
        <w:textAlignment w:val="auto"/>
        <w:rPr>
          <w:rFonts w:eastAsia="Yu Mincho"/>
          <w:i/>
          <w:iCs/>
          <w:color w:val="0070C0"/>
        </w:rPr>
      </w:pPr>
      <m:oMath>
        <m:sSub>
          <m:sSubPr>
            <m:ctrlPr>
              <w:rPr>
                <w:rFonts w:ascii="Cambria Math" w:hAnsi="Cambria Math"/>
                <w:i/>
                <w:color w:val="0070C0"/>
              </w:rPr>
            </m:ctrlPr>
          </m:sSubPr>
          <m:e>
            <m:r>
              <w:rPr>
                <w:rFonts w:ascii="Cambria Math" w:hAnsi="Cambria Math"/>
                <w:color w:val="0070C0"/>
              </w:rPr>
              <m:t>N</m:t>
            </m:r>
          </m:e>
          <m:sub>
            <m:r>
              <w:rPr>
                <w:rFonts w:ascii="Cambria Math" w:hAnsi="Cambria Math"/>
                <w:color w:val="0070C0"/>
              </w:rPr>
              <m:t>T,2</m:t>
            </m:r>
          </m:sub>
        </m:sSub>
        <m:r>
          <w:rPr>
            <w:rFonts w:ascii="Cambria Math" w:hAnsi="Cambria Math"/>
            <w:color w:val="0070C0"/>
          </w:rPr>
          <m:t xml:space="preserve">+ </m:t>
        </m:r>
        <m:sSub>
          <m:sSubPr>
            <m:ctrlPr>
              <w:rPr>
                <w:rFonts w:ascii="Cambria Math" w:hAnsi="Cambria Math"/>
                <w:i/>
                <w:color w:val="0070C0"/>
                <w:highlight w:val="yellow"/>
              </w:rPr>
            </m:ctrlPr>
          </m:sSubPr>
          <m:e>
            <m:r>
              <w:rPr>
                <w:rFonts w:ascii="Cambria Math" w:hAnsi="Cambria Math"/>
                <w:color w:val="0070C0"/>
                <w:highlight w:val="yellow"/>
              </w:rPr>
              <m:t>∆</m:t>
            </m:r>
          </m:e>
          <m:sub>
            <m:r>
              <m:rPr>
                <m:sty m:val="p"/>
              </m:rPr>
              <w:rPr>
                <w:rFonts w:ascii="Cambria Math" w:hAnsi="Cambria Math"/>
                <w:color w:val="0070C0"/>
                <w:highlight w:val="yellow"/>
              </w:rPr>
              <m:t>BWPSwitching</m:t>
            </m:r>
          </m:sub>
        </m:sSub>
        <m:r>
          <w:rPr>
            <w:rFonts w:ascii="Cambria Math" w:hAnsi="Cambria Math"/>
            <w:color w:val="0070C0"/>
            <w:highlight w:val="yellow"/>
          </w:rPr>
          <m:t>+</m:t>
        </m:r>
        <m:sSub>
          <m:sSubPr>
            <m:ctrlPr>
              <w:rPr>
                <w:rFonts w:ascii="Cambria Math" w:hAnsi="Cambria Math"/>
                <w:i/>
                <w:color w:val="0070C0"/>
                <w:highlight w:val="yellow"/>
              </w:rPr>
            </m:ctrlPr>
          </m:sSubPr>
          <m:e>
            <m:r>
              <w:rPr>
                <w:rFonts w:ascii="Cambria Math" w:hAnsi="Cambria Math"/>
                <w:color w:val="0070C0"/>
                <w:highlight w:val="yellow"/>
              </w:rPr>
              <m:t>∆</m:t>
            </m:r>
          </m:e>
          <m:sub>
            <m:r>
              <m:rPr>
                <m:sty m:val="p"/>
              </m:rPr>
              <w:rPr>
                <w:rFonts w:ascii="Cambria Math" w:hAnsi="Cambria Math"/>
                <w:color w:val="0070C0"/>
                <w:highlight w:val="yellow"/>
              </w:rPr>
              <m:t>Delay</m:t>
            </m:r>
          </m:sub>
        </m:sSub>
        <m:r>
          <w:rPr>
            <w:rFonts w:ascii="Cambria Math" w:hAnsi="Cambria Math"/>
            <w:color w:val="0070C0"/>
          </w:rPr>
          <m:t>+</m:t>
        </m:r>
        <m:sSub>
          <m:sSubPr>
            <m:ctrlPr>
              <w:rPr>
                <w:rFonts w:ascii="Cambria Math" w:hAnsi="Cambria Math"/>
                <w:i/>
                <w:color w:val="0070C0"/>
              </w:rPr>
            </m:ctrlPr>
          </m:sSubPr>
          <m:e>
            <m:r>
              <w:rPr>
                <w:rFonts w:ascii="Cambria Math" w:hAnsi="Cambria Math"/>
                <w:color w:val="0070C0"/>
              </w:rPr>
              <m:t>T</m:t>
            </m:r>
          </m:e>
          <m:sub>
            <m:r>
              <m:rPr>
                <m:sty m:val="p"/>
              </m:rPr>
              <w:rPr>
                <w:rFonts w:ascii="Cambria Math" w:hAnsi="Cambria Math"/>
                <w:color w:val="0070C0"/>
              </w:rPr>
              <m:t>switch</m:t>
            </m:r>
          </m:sub>
        </m:sSub>
      </m:oMath>
      <w:r w:rsidR="002068E4" w:rsidRPr="00600EC8">
        <w:rPr>
          <w:color w:val="0070C0"/>
        </w:rPr>
        <w:t xml:space="preserve"> </w:t>
      </w:r>
      <w:r w:rsidR="00EE6100" w:rsidRPr="00EE6100">
        <w:rPr>
          <w:rFonts w:eastAsia="Yu Mincho"/>
          <w:i/>
          <w:iCs/>
          <w:color w:val="0070C0"/>
        </w:rPr>
        <w:t xml:space="preserve"> </w:t>
      </w:r>
    </w:p>
    <w:p w14:paraId="6C6EDB14" w14:textId="26E03CF6" w:rsidR="00CB2643" w:rsidRDefault="00CB2643" w:rsidP="00EC18E9">
      <w:pPr>
        <w:pStyle w:val="ListParagraph"/>
        <w:numPr>
          <w:ilvl w:val="1"/>
          <w:numId w:val="10"/>
        </w:numPr>
        <w:spacing w:before="120"/>
        <w:rPr>
          <w:rFonts w:cstheme="minorHAnsi"/>
          <w:bCs/>
          <w:vertAlign w:val="subscript"/>
        </w:rPr>
      </w:pPr>
      <w:r w:rsidRPr="00CB2643">
        <w:rPr>
          <w:rFonts w:cstheme="minorHAnsi"/>
          <w:bCs/>
        </w:rPr>
        <w:t>∆</w:t>
      </w:r>
      <w:proofErr w:type="spellStart"/>
      <w:r w:rsidRPr="00CB2643">
        <w:rPr>
          <w:rFonts w:cstheme="minorHAnsi"/>
          <w:bCs/>
          <w:vertAlign w:val="subscript"/>
        </w:rPr>
        <w:t>BWPSwitching</w:t>
      </w:r>
      <w:proofErr w:type="spellEnd"/>
    </w:p>
    <w:p w14:paraId="5A90BD77" w14:textId="1E2449E8" w:rsidR="00D6055A" w:rsidRDefault="00CB2643" w:rsidP="00CB2643">
      <w:pPr>
        <w:pStyle w:val="ListParagraph"/>
        <w:numPr>
          <w:ilvl w:val="0"/>
          <w:numId w:val="0"/>
        </w:numPr>
        <w:spacing w:before="120"/>
        <w:ind w:left="1210"/>
        <w:rPr>
          <w:rFonts w:cstheme="minorHAnsi"/>
          <w:bCs/>
        </w:rPr>
      </w:pPr>
      <w:r>
        <w:rPr>
          <w:rFonts w:cstheme="minorHAnsi"/>
          <w:bCs/>
        </w:rPr>
        <w:tab/>
      </w:r>
      <w:r w:rsidR="00D6055A">
        <w:rPr>
          <w:rFonts w:cstheme="minorHAnsi"/>
          <w:bCs/>
        </w:rPr>
        <w:t>No clarity which BWP switching is referred (DCI or RRC). Need to clarify or remove.</w:t>
      </w:r>
    </w:p>
    <w:p w14:paraId="1E97FE7A" w14:textId="06287EAF" w:rsidR="00CB2643" w:rsidRDefault="00CB2643" w:rsidP="00D6055A">
      <w:pPr>
        <w:pStyle w:val="ListParagraph"/>
        <w:numPr>
          <w:ilvl w:val="0"/>
          <w:numId w:val="0"/>
        </w:numPr>
        <w:spacing w:before="120"/>
        <w:ind w:left="1210" w:firstLine="210"/>
        <w:rPr>
          <w:rFonts w:cstheme="minorHAnsi"/>
          <w:bCs/>
        </w:rPr>
      </w:pPr>
      <w:r>
        <w:rPr>
          <w:rFonts w:cstheme="minorHAnsi"/>
          <w:bCs/>
        </w:rPr>
        <w:t>Change: Xiaomi, MTK</w:t>
      </w:r>
      <w:r w:rsidR="00312250">
        <w:rPr>
          <w:rFonts w:cstheme="minorHAnsi"/>
          <w:bCs/>
        </w:rPr>
        <w:t>, Apple</w:t>
      </w:r>
    </w:p>
    <w:p w14:paraId="6B33952D" w14:textId="5F99F644" w:rsidR="00AC0A8C" w:rsidRPr="00CB2643" w:rsidRDefault="00AC0A8C" w:rsidP="00CB2643">
      <w:pPr>
        <w:pStyle w:val="ListParagraph"/>
        <w:numPr>
          <w:ilvl w:val="0"/>
          <w:numId w:val="0"/>
        </w:numPr>
        <w:spacing w:before="120"/>
        <w:ind w:left="1210"/>
        <w:rPr>
          <w:rFonts w:cstheme="minorHAnsi"/>
          <w:bCs/>
        </w:rPr>
      </w:pPr>
      <w:r>
        <w:rPr>
          <w:rFonts w:cstheme="minorHAnsi"/>
          <w:bCs/>
        </w:rPr>
        <w:tab/>
        <w:t xml:space="preserve">Do not change: </w:t>
      </w:r>
      <w:r w:rsidR="00136792">
        <w:rPr>
          <w:rFonts w:cstheme="minorHAnsi"/>
          <w:bCs/>
        </w:rPr>
        <w:t>vivo, OPPO, Huawei, E///, CATT</w:t>
      </w:r>
    </w:p>
    <w:p w14:paraId="6ADD08C1" w14:textId="5D7D3A4C" w:rsidR="00CB2643" w:rsidRDefault="00CB2643" w:rsidP="00CB2643">
      <w:pPr>
        <w:pStyle w:val="ListParagraph"/>
        <w:numPr>
          <w:ilvl w:val="0"/>
          <w:numId w:val="0"/>
        </w:numPr>
        <w:spacing w:before="120"/>
        <w:ind w:left="1210"/>
        <w:rPr>
          <w:rFonts w:cstheme="minorHAnsi"/>
          <w:bCs/>
          <w:vertAlign w:val="subscript"/>
        </w:rPr>
      </w:pPr>
      <w:r w:rsidRPr="00CB2643">
        <w:rPr>
          <w:rFonts w:cstheme="minorHAnsi"/>
          <w:bCs/>
        </w:rPr>
        <w:t>∆</w:t>
      </w:r>
      <w:r>
        <w:rPr>
          <w:rFonts w:cstheme="minorHAnsi"/>
          <w:bCs/>
          <w:vertAlign w:val="subscript"/>
        </w:rPr>
        <w:t>Delay</w:t>
      </w:r>
    </w:p>
    <w:p w14:paraId="6DCDFEB2" w14:textId="69D71280" w:rsidR="00CB2643" w:rsidRPr="00CB2643" w:rsidRDefault="00CB2643" w:rsidP="00CB2643">
      <w:pPr>
        <w:pStyle w:val="ListParagraph"/>
        <w:numPr>
          <w:ilvl w:val="0"/>
          <w:numId w:val="0"/>
        </w:numPr>
        <w:spacing w:before="120"/>
        <w:ind w:left="1210"/>
        <w:rPr>
          <w:rFonts w:cstheme="minorHAnsi"/>
          <w:bCs/>
        </w:rPr>
      </w:pPr>
      <w:r>
        <w:rPr>
          <w:rFonts w:cstheme="minorHAnsi"/>
          <w:bCs/>
        </w:rPr>
        <w:tab/>
      </w:r>
      <w:r w:rsidR="00312250">
        <w:rPr>
          <w:rFonts w:cstheme="minorHAnsi"/>
          <w:bCs/>
        </w:rPr>
        <w:t>No change</w:t>
      </w:r>
    </w:p>
    <w:p w14:paraId="32A6A591" w14:textId="6B89D6DD" w:rsidR="00CB2643" w:rsidRDefault="00CB2643" w:rsidP="002068E4">
      <w:pPr>
        <w:pStyle w:val="ListParagraph"/>
        <w:numPr>
          <w:ilvl w:val="0"/>
          <w:numId w:val="0"/>
        </w:numPr>
        <w:spacing w:before="120"/>
        <w:ind w:left="1210"/>
        <w:rPr>
          <w:rFonts w:cstheme="minorHAnsi"/>
          <w:bCs/>
          <w:highlight w:val="yellow"/>
        </w:rPr>
      </w:pPr>
      <w:r>
        <w:rPr>
          <w:rFonts w:cstheme="minorHAnsi"/>
          <w:bCs/>
          <w:highlight w:val="yellow"/>
        </w:rPr>
        <w:t>Additional delay</w:t>
      </w:r>
    </w:p>
    <w:p w14:paraId="2C276037" w14:textId="322F6748" w:rsidR="00CB2643" w:rsidRDefault="00312250" w:rsidP="002068E4">
      <w:pPr>
        <w:pStyle w:val="ListParagraph"/>
        <w:numPr>
          <w:ilvl w:val="0"/>
          <w:numId w:val="0"/>
        </w:numPr>
        <w:spacing w:before="120"/>
        <w:ind w:left="1210"/>
        <w:rPr>
          <w:rFonts w:cstheme="minorHAnsi"/>
          <w:bCs/>
          <w:highlight w:val="yellow"/>
        </w:rPr>
      </w:pPr>
      <w:r>
        <w:rPr>
          <w:rFonts w:cstheme="minorHAnsi"/>
          <w:bCs/>
          <w:highlight w:val="yellow"/>
        </w:rPr>
        <w:tab/>
        <w:t xml:space="preserve">Yes: Xiaomi, MTK, QC, </w:t>
      </w:r>
      <w:r w:rsidR="00681D4E">
        <w:rPr>
          <w:rFonts w:cstheme="minorHAnsi"/>
          <w:bCs/>
          <w:highlight w:val="yellow"/>
        </w:rPr>
        <w:t>vivo, Apple</w:t>
      </w:r>
      <w:r w:rsidR="00DE2E7A">
        <w:rPr>
          <w:rFonts w:cstheme="minorHAnsi"/>
          <w:bCs/>
          <w:highlight w:val="yellow"/>
        </w:rPr>
        <w:t>, OPPO</w:t>
      </w:r>
    </w:p>
    <w:p w14:paraId="3A824433" w14:textId="317A5006" w:rsidR="00681D4E" w:rsidRDefault="00DE2E7A" w:rsidP="002068E4">
      <w:pPr>
        <w:pStyle w:val="ListParagraph"/>
        <w:numPr>
          <w:ilvl w:val="0"/>
          <w:numId w:val="0"/>
        </w:numPr>
        <w:spacing w:before="120"/>
        <w:ind w:left="1210"/>
        <w:rPr>
          <w:rFonts w:cstheme="minorHAnsi"/>
          <w:bCs/>
          <w:highlight w:val="yellow"/>
        </w:rPr>
      </w:pPr>
      <w:r>
        <w:rPr>
          <w:rFonts w:cstheme="minorHAnsi"/>
          <w:bCs/>
          <w:highlight w:val="yellow"/>
        </w:rPr>
        <w:tab/>
        <w:t xml:space="preserve">Xiaomi: </w:t>
      </w:r>
      <w:r w:rsidR="005D06F1">
        <w:rPr>
          <w:rFonts w:cstheme="minorHAnsi"/>
          <w:bCs/>
          <w:highlight w:val="yellow"/>
        </w:rPr>
        <w:t>160ms (1 SSB)</w:t>
      </w:r>
    </w:p>
    <w:p w14:paraId="4F465CC2" w14:textId="274E0491" w:rsidR="005D06F1" w:rsidRDefault="005D06F1" w:rsidP="002068E4">
      <w:pPr>
        <w:pStyle w:val="ListParagraph"/>
        <w:numPr>
          <w:ilvl w:val="0"/>
          <w:numId w:val="0"/>
        </w:numPr>
        <w:spacing w:before="120"/>
        <w:ind w:left="1210"/>
        <w:rPr>
          <w:rFonts w:cstheme="minorHAnsi"/>
          <w:bCs/>
          <w:highlight w:val="yellow"/>
        </w:rPr>
      </w:pPr>
      <w:r>
        <w:rPr>
          <w:rFonts w:cstheme="minorHAnsi"/>
          <w:bCs/>
          <w:highlight w:val="yellow"/>
        </w:rPr>
        <w:tab/>
        <w:t>MTK: same as Xiaomi</w:t>
      </w:r>
    </w:p>
    <w:p w14:paraId="0967A6EE" w14:textId="0EE5282A" w:rsidR="005D06F1" w:rsidRDefault="005D06F1" w:rsidP="002068E4">
      <w:pPr>
        <w:pStyle w:val="ListParagraph"/>
        <w:numPr>
          <w:ilvl w:val="0"/>
          <w:numId w:val="0"/>
        </w:numPr>
        <w:spacing w:before="120"/>
        <w:ind w:left="1210"/>
        <w:rPr>
          <w:rFonts w:cstheme="minorHAnsi"/>
          <w:bCs/>
          <w:highlight w:val="yellow"/>
        </w:rPr>
      </w:pPr>
      <w:r>
        <w:rPr>
          <w:rFonts w:cstheme="minorHAnsi"/>
          <w:bCs/>
          <w:highlight w:val="yellow"/>
        </w:rPr>
        <w:lastRenderedPageBreak/>
        <w:tab/>
        <w:t xml:space="preserve">QC: </w:t>
      </w:r>
      <w:r w:rsidR="009C57E5">
        <w:rPr>
          <w:rFonts w:cstheme="minorHAnsi"/>
          <w:bCs/>
          <w:highlight w:val="yellow"/>
        </w:rPr>
        <w:t xml:space="preserve"> </w:t>
      </w:r>
      <w:r w:rsidR="005B6E63">
        <w:rPr>
          <w:rFonts w:cstheme="minorHAnsi"/>
          <w:bCs/>
          <w:highlight w:val="yellow"/>
        </w:rPr>
        <w:t>UE capability (depending on CA)</w:t>
      </w:r>
    </w:p>
    <w:p w14:paraId="7AF2AF12" w14:textId="2092177F" w:rsidR="005B6E63" w:rsidRDefault="005B6E63" w:rsidP="002068E4">
      <w:pPr>
        <w:pStyle w:val="ListParagraph"/>
        <w:numPr>
          <w:ilvl w:val="0"/>
          <w:numId w:val="0"/>
        </w:numPr>
        <w:spacing w:before="120"/>
        <w:ind w:left="1210"/>
        <w:rPr>
          <w:rFonts w:cstheme="minorHAnsi"/>
          <w:bCs/>
          <w:highlight w:val="yellow"/>
        </w:rPr>
      </w:pPr>
      <w:r>
        <w:rPr>
          <w:rFonts w:cstheme="minorHAnsi"/>
          <w:bCs/>
          <w:highlight w:val="yellow"/>
        </w:rPr>
        <w:tab/>
        <w:t>Huawei</w:t>
      </w:r>
      <w:r w:rsidR="00D7268C">
        <w:rPr>
          <w:rFonts w:cstheme="minorHAnsi"/>
          <w:bCs/>
          <w:highlight w:val="yellow"/>
        </w:rPr>
        <w:t>, CATT</w:t>
      </w:r>
      <w:r>
        <w:rPr>
          <w:rFonts w:cstheme="minorHAnsi"/>
          <w:bCs/>
          <w:highlight w:val="yellow"/>
        </w:rPr>
        <w:t xml:space="preserve">: </w:t>
      </w:r>
      <w:r w:rsidR="00D7268C">
        <w:rPr>
          <w:rFonts w:cstheme="minorHAnsi"/>
          <w:bCs/>
          <w:highlight w:val="yellow"/>
        </w:rPr>
        <w:t>160ms (1 SSB)</w:t>
      </w:r>
    </w:p>
    <w:p w14:paraId="1E8E8999" w14:textId="54D64897" w:rsidR="00D7268C" w:rsidRDefault="00D7268C" w:rsidP="002068E4">
      <w:pPr>
        <w:pStyle w:val="ListParagraph"/>
        <w:numPr>
          <w:ilvl w:val="0"/>
          <w:numId w:val="0"/>
        </w:numPr>
        <w:spacing w:before="120"/>
        <w:ind w:left="1210"/>
        <w:rPr>
          <w:rFonts w:cstheme="minorHAnsi"/>
          <w:bCs/>
          <w:highlight w:val="yellow"/>
        </w:rPr>
      </w:pPr>
      <w:r>
        <w:rPr>
          <w:rFonts w:cstheme="minorHAnsi"/>
          <w:bCs/>
          <w:highlight w:val="yellow"/>
        </w:rPr>
        <w:tab/>
        <w:t>Vivo:  160ms (1 SSB), RF chain activation</w:t>
      </w:r>
    </w:p>
    <w:p w14:paraId="6242857B" w14:textId="7489AD94" w:rsidR="00D7268C" w:rsidRDefault="00D7268C" w:rsidP="002068E4">
      <w:pPr>
        <w:pStyle w:val="ListParagraph"/>
        <w:numPr>
          <w:ilvl w:val="0"/>
          <w:numId w:val="0"/>
        </w:numPr>
        <w:spacing w:before="120"/>
        <w:ind w:left="1210"/>
        <w:rPr>
          <w:rFonts w:cstheme="minorHAnsi"/>
          <w:bCs/>
          <w:highlight w:val="yellow"/>
        </w:rPr>
      </w:pPr>
      <w:r>
        <w:rPr>
          <w:rFonts w:cstheme="minorHAnsi"/>
          <w:bCs/>
          <w:highlight w:val="yellow"/>
        </w:rPr>
        <w:tab/>
        <w:t>Apple:</w:t>
      </w:r>
      <w:r w:rsidR="00B95141">
        <w:rPr>
          <w:rFonts w:cstheme="minorHAnsi"/>
          <w:bCs/>
          <w:highlight w:val="yellow"/>
        </w:rPr>
        <w:t xml:space="preserve"> 1 SSB (up to 160ms), BB + RF evaluation time</w:t>
      </w:r>
    </w:p>
    <w:p w14:paraId="40C79B4F" w14:textId="29A894CD" w:rsidR="00D7268C" w:rsidRDefault="00D7268C" w:rsidP="002068E4">
      <w:pPr>
        <w:pStyle w:val="ListParagraph"/>
        <w:numPr>
          <w:ilvl w:val="0"/>
          <w:numId w:val="0"/>
        </w:numPr>
        <w:spacing w:before="120"/>
        <w:ind w:left="1210"/>
        <w:rPr>
          <w:rFonts w:cstheme="minorHAnsi"/>
          <w:bCs/>
          <w:highlight w:val="yellow"/>
        </w:rPr>
      </w:pPr>
      <w:r>
        <w:rPr>
          <w:rFonts w:cstheme="minorHAnsi"/>
          <w:bCs/>
          <w:highlight w:val="yellow"/>
        </w:rPr>
        <w:tab/>
        <w:t>OPPO:</w:t>
      </w:r>
      <w:r w:rsidR="00F73824">
        <w:rPr>
          <w:rFonts w:cstheme="minorHAnsi"/>
          <w:bCs/>
          <w:highlight w:val="yellow"/>
        </w:rPr>
        <w:t xml:space="preserve"> 160 </w:t>
      </w:r>
      <w:proofErr w:type="spellStart"/>
      <w:r w:rsidR="00F73824">
        <w:rPr>
          <w:rFonts w:cstheme="minorHAnsi"/>
          <w:bCs/>
          <w:highlight w:val="yellow"/>
        </w:rPr>
        <w:t>ms</w:t>
      </w:r>
      <w:proofErr w:type="spellEnd"/>
      <w:r w:rsidR="00F73824">
        <w:rPr>
          <w:rFonts w:cstheme="minorHAnsi"/>
          <w:bCs/>
          <w:highlight w:val="yellow"/>
        </w:rPr>
        <w:t xml:space="preserve"> (1 SSB)</w:t>
      </w:r>
    </w:p>
    <w:p w14:paraId="2CD49126" w14:textId="77777777" w:rsidR="001E3A3B" w:rsidRDefault="001E3A3B" w:rsidP="00DB68E1">
      <w:pPr>
        <w:spacing w:line="252" w:lineRule="auto"/>
        <w:rPr>
          <w:u w:val="single"/>
          <w:lang w:val="en-US"/>
        </w:rPr>
      </w:pPr>
    </w:p>
    <w:p w14:paraId="64E51FA6" w14:textId="1A74BC94" w:rsidR="005B31A7" w:rsidRDefault="005B31A7" w:rsidP="00DB68E1">
      <w:pPr>
        <w:spacing w:line="252" w:lineRule="auto"/>
        <w:rPr>
          <w:u w:val="single"/>
          <w:lang w:val="en-US"/>
        </w:rPr>
      </w:pPr>
      <w:r w:rsidRPr="00A94C18">
        <w:rPr>
          <w:highlight w:val="green"/>
          <w:u w:val="single"/>
          <w:lang w:val="en-US"/>
        </w:rPr>
        <w:t>Agreement</w:t>
      </w:r>
    </w:p>
    <w:p w14:paraId="19B313E3" w14:textId="79C3BED5" w:rsidR="005B31A7" w:rsidRPr="00A94C18" w:rsidRDefault="005B31A7" w:rsidP="005B31A7">
      <w:pPr>
        <w:pStyle w:val="ListParagraph"/>
        <w:numPr>
          <w:ilvl w:val="0"/>
          <w:numId w:val="10"/>
        </w:numPr>
        <w:rPr>
          <w:rFonts w:cstheme="minorHAnsi"/>
          <w:bCs/>
          <w:highlight w:val="green"/>
        </w:rPr>
      </w:pPr>
      <w:r w:rsidRPr="00A94C18">
        <w:rPr>
          <w:rFonts w:cstheme="minorHAnsi"/>
          <w:bCs/>
          <w:highlight w:val="green"/>
        </w:rPr>
        <w:t>On top of specified delay requirement in RAN1 as below</w:t>
      </w:r>
      <w:r w:rsidR="00E16595">
        <w:rPr>
          <w:rFonts w:cstheme="minorHAnsi"/>
          <w:bCs/>
          <w:highlight w:val="green"/>
        </w:rPr>
        <w:t xml:space="preserve"> the RAN4 agreed</w:t>
      </w:r>
    </w:p>
    <w:p w14:paraId="060EAA2F" w14:textId="77777777" w:rsidR="005B31A7" w:rsidRPr="00F9425C" w:rsidRDefault="005B31A7" w:rsidP="005B31A7">
      <w:pPr>
        <w:numPr>
          <w:ilvl w:val="1"/>
          <w:numId w:val="10"/>
        </w:numPr>
        <w:suppressAutoHyphens/>
        <w:overflowPunct/>
        <w:autoSpaceDE/>
        <w:autoSpaceDN/>
        <w:adjustRightInd/>
        <w:spacing w:after="0"/>
        <w:jc w:val="both"/>
        <w:textAlignment w:val="auto"/>
        <w:rPr>
          <w:i/>
          <w:iCs/>
          <w:highlight w:val="green"/>
          <w:lang w:eastAsia="ar-SA"/>
        </w:rPr>
      </w:pPr>
      <w:r w:rsidRPr="00F9425C">
        <w:rPr>
          <w:i/>
          <w:iCs/>
          <w:highlight w:val="green"/>
          <w:lang w:eastAsia="ar-SA"/>
        </w:rPr>
        <w:t xml:space="preserve">For PDCCH ordered CFRA, the minimum timing gap between PDCCH order reception and Msg1 transmission is  </w:t>
      </w:r>
    </w:p>
    <w:p w14:paraId="7BA381D2" w14:textId="77777777" w:rsidR="005B31A7" w:rsidRPr="00F9425C" w:rsidRDefault="00000000" w:rsidP="005B31A7">
      <w:pPr>
        <w:numPr>
          <w:ilvl w:val="2"/>
          <w:numId w:val="10"/>
        </w:numPr>
        <w:overflowPunct/>
        <w:autoSpaceDE/>
        <w:autoSpaceDN/>
        <w:adjustRightInd/>
        <w:spacing w:after="0"/>
        <w:jc w:val="both"/>
        <w:textAlignment w:val="auto"/>
        <w:rPr>
          <w:rFonts w:eastAsia="Yu Mincho"/>
          <w:i/>
          <w:iCs/>
          <w:highlight w:val="green"/>
        </w:rPr>
      </w:pPr>
      <m:oMath>
        <m:sSub>
          <m:sSubPr>
            <m:ctrlPr>
              <w:rPr>
                <w:rFonts w:ascii="Cambria Math" w:hAnsi="Cambria Math"/>
                <w:i/>
                <w:highlight w:val="green"/>
              </w:rPr>
            </m:ctrlPr>
          </m:sSubPr>
          <m:e>
            <m:r>
              <w:rPr>
                <w:rFonts w:ascii="Cambria Math" w:hAnsi="Cambria Math"/>
                <w:highlight w:val="green"/>
              </w:rPr>
              <m:t>N</m:t>
            </m:r>
          </m:e>
          <m:sub>
            <m:r>
              <w:rPr>
                <w:rFonts w:ascii="Cambria Math" w:hAnsi="Cambria Math"/>
                <w:highlight w:val="green"/>
              </w:rPr>
              <m:t>T,2</m:t>
            </m:r>
          </m:sub>
        </m:sSub>
        <m:r>
          <w:rPr>
            <w:rFonts w:ascii="Cambria Math" w:hAnsi="Cambria Math"/>
            <w:highlight w:val="green"/>
          </w:rPr>
          <m:t xml:space="preserve">+ </m:t>
        </m:r>
        <m:sSub>
          <m:sSubPr>
            <m:ctrlPr>
              <w:rPr>
                <w:rFonts w:ascii="Cambria Math" w:hAnsi="Cambria Math"/>
                <w:i/>
                <w:highlight w:val="green"/>
              </w:rPr>
            </m:ctrlPr>
          </m:sSubPr>
          <m:e>
            <m:r>
              <w:rPr>
                <w:rFonts w:ascii="Cambria Math" w:hAnsi="Cambria Math"/>
                <w:highlight w:val="green"/>
              </w:rPr>
              <m:t>∆</m:t>
            </m:r>
          </m:e>
          <m:sub>
            <m:r>
              <m:rPr>
                <m:sty m:val="p"/>
              </m:rPr>
              <w:rPr>
                <w:rFonts w:ascii="Cambria Math" w:hAnsi="Cambria Math"/>
                <w:highlight w:val="green"/>
              </w:rPr>
              <m:t>BWPSwitching</m:t>
            </m:r>
          </m:sub>
        </m:sSub>
        <m:r>
          <w:rPr>
            <w:rFonts w:ascii="Cambria Math" w:hAnsi="Cambria Math"/>
            <w:highlight w:val="green"/>
          </w:rPr>
          <m:t>+</m:t>
        </m:r>
        <m:sSub>
          <m:sSubPr>
            <m:ctrlPr>
              <w:rPr>
                <w:rFonts w:ascii="Cambria Math" w:hAnsi="Cambria Math"/>
                <w:i/>
                <w:highlight w:val="green"/>
              </w:rPr>
            </m:ctrlPr>
          </m:sSubPr>
          <m:e>
            <m:r>
              <w:rPr>
                <w:rFonts w:ascii="Cambria Math" w:hAnsi="Cambria Math"/>
                <w:highlight w:val="green"/>
              </w:rPr>
              <m:t>∆</m:t>
            </m:r>
          </m:e>
          <m:sub>
            <m:r>
              <m:rPr>
                <m:sty m:val="p"/>
              </m:rPr>
              <w:rPr>
                <w:rFonts w:ascii="Cambria Math" w:hAnsi="Cambria Math"/>
                <w:highlight w:val="green"/>
              </w:rPr>
              <m:t>Delay</m:t>
            </m:r>
          </m:sub>
        </m:sSub>
        <m:r>
          <w:rPr>
            <w:rFonts w:ascii="Cambria Math" w:hAnsi="Cambria Math"/>
            <w:highlight w:val="green"/>
          </w:rPr>
          <m:t>+</m:t>
        </m:r>
        <m:sSub>
          <m:sSubPr>
            <m:ctrlPr>
              <w:rPr>
                <w:rFonts w:ascii="Cambria Math" w:hAnsi="Cambria Math"/>
                <w:i/>
                <w:highlight w:val="green"/>
              </w:rPr>
            </m:ctrlPr>
          </m:sSubPr>
          <m:e>
            <m:r>
              <w:rPr>
                <w:rFonts w:ascii="Cambria Math" w:hAnsi="Cambria Math"/>
                <w:highlight w:val="green"/>
              </w:rPr>
              <m:t>T</m:t>
            </m:r>
          </m:e>
          <m:sub>
            <m:r>
              <m:rPr>
                <m:sty m:val="p"/>
              </m:rPr>
              <w:rPr>
                <w:rFonts w:ascii="Cambria Math" w:hAnsi="Cambria Math"/>
                <w:highlight w:val="green"/>
              </w:rPr>
              <m:t>switch</m:t>
            </m:r>
          </m:sub>
        </m:sSub>
      </m:oMath>
      <w:r w:rsidR="005B31A7" w:rsidRPr="00F9425C">
        <w:rPr>
          <w:highlight w:val="green"/>
        </w:rPr>
        <w:t xml:space="preserve"> </w:t>
      </w:r>
      <w:r w:rsidR="005B31A7" w:rsidRPr="00F9425C">
        <w:rPr>
          <w:rFonts w:eastAsia="Yu Mincho"/>
          <w:i/>
          <w:iCs/>
          <w:highlight w:val="green"/>
        </w:rPr>
        <w:t xml:space="preserve"> </w:t>
      </w:r>
    </w:p>
    <w:p w14:paraId="1268A86A" w14:textId="3D5CC169" w:rsidR="005B31A7" w:rsidRPr="00A94C18" w:rsidRDefault="005B31A7" w:rsidP="005B31A7">
      <w:pPr>
        <w:pStyle w:val="ListParagraph"/>
        <w:numPr>
          <w:ilvl w:val="1"/>
          <w:numId w:val="10"/>
        </w:numPr>
        <w:rPr>
          <w:rFonts w:cstheme="minorHAnsi"/>
          <w:bCs/>
          <w:highlight w:val="green"/>
        </w:rPr>
      </w:pPr>
      <w:r w:rsidRPr="00A94C18">
        <w:rPr>
          <w:rFonts w:cstheme="minorHAnsi"/>
          <w:bCs/>
          <w:highlight w:val="green"/>
        </w:rPr>
        <w:t>Do not change ∆</w:t>
      </w:r>
      <w:r w:rsidRPr="00A94C18">
        <w:rPr>
          <w:rFonts w:cstheme="minorHAnsi"/>
          <w:bCs/>
          <w:highlight w:val="green"/>
          <w:vertAlign w:val="subscript"/>
        </w:rPr>
        <w:t xml:space="preserve">Delay </w:t>
      </w:r>
      <w:r w:rsidRPr="00A94C18">
        <w:rPr>
          <w:rFonts w:cstheme="minorHAnsi"/>
          <w:bCs/>
          <w:highlight w:val="green"/>
        </w:rPr>
        <w:t>component</w:t>
      </w:r>
    </w:p>
    <w:p w14:paraId="5AF4B45B" w14:textId="60C9E46F" w:rsidR="005B31A7" w:rsidRPr="00A94C18" w:rsidRDefault="005B31A7" w:rsidP="005B31A7">
      <w:pPr>
        <w:pStyle w:val="ListParagraph"/>
        <w:numPr>
          <w:ilvl w:val="1"/>
          <w:numId w:val="10"/>
        </w:numPr>
        <w:rPr>
          <w:rFonts w:cstheme="minorHAnsi"/>
          <w:bCs/>
          <w:highlight w:val="green"/>
        </w:rPr>
      </w:pPr>
      <w:r w:rsidRPr="00A94C18">
        <w:rPr>
          <w:rFonts w:cstheme="minorHAnsi"/>
          <w:bCs/>
          <w:highlight w:val="green"/>
        </w:rPr>
        <w:t>FFS for ∆</w:t>
      </w:r>
      <w:proofErr w:type="spellStart"/>
      <w:r w:rsidRPr="00A94C18">
        <w:rPr>
          <w:rFonts w:cstheme="minorHAnsi"/>
          <w:bCs/>
          <w:highlight w:val="green"/>
          <w:vertAlign w:val="subscript"/>
        </w:rPr>
        <w:t>BWPSwitching</w:t>
      </w:r>
      <w:proofErr w:type="spellEnd"/>
      <w:r w:rsidRPr="00A94C18">
        <w:rPr>
          <w:rFonts w:cstheme="minorHAnsi"/>
          <w:bCs/>
          <w:highlight w:val="green"/>
          <w:vertAlign w:val="subscript"/>
        </w:rPr>
        <w:t xml:space="preserve"> </w:t>
      </w:r>
    </w:p>
    <w:p w14:paraId="424A39EF" w14:textId="24434F6D" w:rsidR="004D003D" w:rsidRPr="00A94C18" w:rsidRDefault="004D003D" w:rsidP="004D003D">
      <w:pPr>
        <w:pStyle w:val="ListParagraph"/>
        <w:numPr>
          <w:ilvl w:val="2"/>
          <w:numId w:val="10"/>
        </w:numPr>
        <w:rPr>
          <w:rFonts w:cstheme="minorHAnsi"/>
          <w:bCs/>
          <w:highlight w:val="green"/>
        </w:rPr>
      </w:pPr>
      <w:r w:rsidRPr="00A94C18">
        <w:rPr>
          <w:rFonts w:cstheme="minorHAnsi"/>
          <w:bCs/>
          <w:highlight w:val="green"/>
        </w:rPr>
        <w:t>FFS whether DCI-based or RRC-based BWP switching should be applied</w:t>
      </w:r>
    </w:p>
    <w:p w14:paraId="60D8A2A8" w14:textId="5B828A35" w:rsidR="004D003D" w:rsidRPr="00A94C18" w:rsidRDefault="004D003D" w:rsidP="004D003D">
      <w:pPr>
        <w:pStyle w:val="ListParagraph"/>
        <w:numPr>
          <w:ilvl w:val="2"/>
          <w:numId w:val="10"/>
        </w:numPr>
        <w:rPr>
          <w:rFonts w:cstheme="minorHAnsi"/>
          <w:bCs/>
          <w:highlight w:val="green"/>
        </w:rPr>
      </w:pPr>
      <w:r w:rsidRPr="00A94C18">
        <w:rPr>
          <w:rFonts w:cstheme="minorHAnsi"/>
          <w:bCs/>
          <w:highlight w:val="green"/>
        </w:rPr>
        <w:t>FFS whether to keep or remove the component</w:t>
      </w:r>
    </w:p>
    <w:p w14:paraId="37909E59" w14:textId="6B518F36" w:rsidR="004D003D" w:rsidRPr="00A94C18" w:rsidRDefault="008A561E" w:rsidP="004D003D">
      <w:pPr>
        <w:pStyle w:val="ListParagraph"/>
        <w:numPr>
          <w:ilvl w:val="1"/>
          <w:numId w:val="10"/>
        </w:numPr>
        <w:rPr>
          <w:rFonts w:cstheme="minorHAnsi"/>
          <w:bCs/>
          <w:highlight w:val="green"/>
        </w:rPr>
      </w:pPr>
      <w:r w:rsidRPr="00A94C18">
        <w:rPr>
          <w:rFonts w:cstheme="minorHAnsi"/>
          <w:bCs/>
          <w:highlight w:val="green"/>
        </w:rPr>
        <w:t>FFS for a</w:t>
      </w:r>
      <w:r w:rsidR="004D003D" w:rsidRPr="00A94C18">
        <w:rPr>
          <w:rFonts w:cstheme="minorHAnsi"/>
          <w:bCs/>
          <w:highlight w:val="green"/>
        </w:rPr>
        <w:t xml:space="preserve">dditional delays </w:t>
      </w:r>
      <w:r w:rsidR="000C48AB" w:rsidRPr="00A94C18">
        <w:rPr>
          <w:rFonts w:cstheme="minorHAnsi"/>
          <w:bCs/>
          <w:highlight w:val="green"/>
        </w:rPr>
        <w:t>components</w:t>
      </w:r>
    </w:p>
    <w:p w14:paraId="4111A584" w14:textId="63C9A8BA" w:rsidR="004D003D" w:rsidRPr="00A94C18" w:rsidRDefault="000C48AB" w:rsidP="004D003D">
      <w:pPr>
        <w:pStyle w:val="ListParagraph"/>
        <w:numPr>
          <w:ilvl w:val="2"/>
          <w:numId w:val="10"/>
        </w:numPr>
        <w:rPr>
          <w:rFonts w:cstheme="minorHAnsi"/>
          <w:bCs/>
          <w:highlight w:val="green"/>
        </w:rPr>
      </w:pPr>
      <w:r w:rsidRPr="00A94C18">
        <w:rPr>
          <w:rFonts w:cstheme="minorHAnsi"/>
          <w:bCs/>
          <w:highlight w:val="green"/>
        </w:rPr>
        <w:t xml:space="preserve">Option 1: 1 SSB </w:t>
      </w:r>
      <w:r w:rsidR="0005563C" w:rsidRPr="00A94C18">
        <w:rPr>
          <w:rFonts w:cstheme="minorHAnsi"/>
          <w:bCs/>
          <w:highlight w:val="green"/>
        </w:rPr>
        <w:t xml:space="preserve">occasion </w:t>
      </w:r>
      <w:r w:rsidR="00B937B5" w:rsidRPr="00A94C18">
        <w:rPr>
          <w:rFonts w:cstheme="minorHAnsi"/>
          <w:bCs/>
          <w:highlight w:val="green"/>
        </w:rPr>
        <w:t>for T/F tracking</w:t>
      </w:r>
    </w:p>
    <w:p w14:paraId="659E0D09" w14:textId="03DD082B" w:rsidR="004D003D" w:rsidRPr="00A94C18" w:rsidRDefault="00222587" w:rsidP="004D003D">
      <w:pPr>
        <w:pStyle w:val="ListParagraph"/>
        <w:numPr>
          <w:ilvl w:val="2"/>
          <w:numId w:val="10"/>
        </w:numPr>
        <w:rPr>
          <w:rFonts w:cstheme="minorHAnsi"/>
          <w:bCs/>
          <w:highlight w:val="green"/>
        </w:rPr>
      </w:pPr>
      <w:r w:rsidRPr="00A94C18">
        <w:rPr>
          <w:rFonts w:cstheme="minorHAnsi"/>
          <w:bCs/>
          <w:highlight w:val="green"/>
        </w:rPr>
        <w:t>Option 2: additional time for RF and</w:t>
      </w:r>
      <w:r w:rsidR="00B94AF7" w:rsidRPr="00A94C18">
        <w:rPr>
          <w:rFonts w:cstheme="minorHAnsi"/>
          <w:bCs/>
          <w:highlight w:val="green"/>
        </w:rPr>
        <w:t>/or</w:t>
      </w:r>
      <w:r w:rsidRPr="00A94C18">
        <w:rPr>
          <w:rFonts w:cstheme="minorHAnsi"/>
          <w:bCs/>
          <w:highlight w:val="green"/>
        </w:rPr>
        <w:t xml:space="preserve"> BB preparation and retuning</w:t>
      </w:r>
    </w:p>
    <w:p w14:paraId="16AED221" w14:textId="77777777" w:rsidR="005B31A7" w:rsidRPr="00EE6100" w:rsidRDefault="005B31A7" w:rsidP="00DB68E1">
      <w:pPr>
        <w:spacing w:line="252" w:lineRule="auto"/>
        <w:rPr>
          <w:u w:val="single"/>
          <w:lang w:val="en-US"/>
        </w:rPr>
      </w:pPr>
    </w:p>
    <w:p w14:paraId="12753634" w14:textId="134A84C7" w:rsidR="00DB68E1" w:rsidRDefault="00DB68E1" w:rsidP="00DB68E1">
      <w:pPr>
        <w:spacing w:line="252" w:lineRule="auto"/>
        <w:rPr>
          <w:u w:val="single"/>
        </w:rPr>
      </w:pPr>
      <w:r w:rsidRPr="00DB68E1">
        <w:rPr>
          <w:u w:val="single"/>
        </w:rPr>
        <w:t>Issue 1-2-2-4: Time for RF re-tuning and the value</w:t>
      </w:r>
    </w:p>
    <w:p w14:paraId="408BD132" w14:textId="77777777" w:rsidR="00042895" w:rsidRDefault="00042895" w:rsidP="00042895">
      <w:pPr>
        <w:pStyle w:val="ListParagraph"/>
        <w:numPr>
          <w:ilvl w:val="0"/>
          <w:numId w:val="10"/>
        </w:numPr>
        <w:ind w:left="720"/>
      </w:pPr>
      <w:r>
        <w:t>Proposals</w:t>
      </w:r>
    </w:p>
    <w:p w14:paraId="4EE53B90" w14:textId="77777777" w:rsidR="00042895" w:rsidRDefault="00042895" w:rsidP="00042895">
      <w:pPr>
        <w:pStyle w:val="ListParagraph"/>
        <w:numPr>
          <w:ilvl w:val="1"/>
          <w:numId w:val="10"/>
        </w:numPr>
        <w:ind w:left="1440"/>
      </w:pPr>
      <w:r>
        <w:t xml:space="preserve">Option 1 (QC, CATT, MTK, Apple, [Huawei], vivo): </w:t>
      </w:r>
      <w:bookmarkStart w:id="131" w:name="_Hlk135141829"/>
      <w:r>
        <w:t>RF re-tuning time</w:t>
      </w:r>
      <w:bookmarkEnd w:id="131"/>
      <w:r>
        <w:t xml:space="preserve"> is needed.</w:t>
      </w:r>
    </w:p>
    <w:p w14:paraId="4B2AD954" w14:textId="77777777" w:rsidR="00042895" w:rsidRDefault="00042895" w:rsidP="00042895">
      <w:pPr>
        <w:pStyle w:val="ListParagraph"/>
        <w:numPr>
          <w:ilvl w:val="2"/>
          <w:numId w:val="10"/>
        </w:numPr>
        <w:ind w:left="1800"/>
        <w:rPr>
          <w:rFonts w:cstheme="minorHAnsi"/>
          <w:bCs/>
        </w:rPr>
      </w:pPr>
      <w:r>
        <w:rPr>
          <w:rFonts w:cstheme="minorHAnsi"/>
          <w:bCs/>
        </w:rPr>
        <w:t>Option 1a (QC): FFS on the detailed values and granularity of the capability.</w:t>
      </w:r>
    </w:p>
    <w:p w14:paraId="45E0596F" w14:textId="77777777" w:rsidR="00042895" w:rsidRDefault="00042895" w:rsidP="00042895">
      <w:pPr>
        <w:pStyle w:val="ListParagraph"/>
        <w:numPr>
          <w:ilvl w:val="2"/>
          <w:numId w:val="10"/>
        </w:numPr>
        <w:ind w:left="1800"/>
        <w:rPr>
          <w:rFonts w:cstheme="minorHAnsi"/>
          <w:bCs/>
        </w:rPr>
      </w:pPr>
      <w:r>
        <w:rPr>
          <w:rFonts w:cstheme="minorHAnsi"/>
          <w:bCs/>
        </w:rPr>
        <w:t>Option 1b (MTK): If RO of the target cell is not in the active UL BWP, RF retuning time is needed. Reuse the legacy value, i.e., 0.5ms for FR1 and 0.25ms for FR2.</w:t>
      </w:r>
    </w:p>
    <w:p w14:paraId="36D1915E" w14:textId="6A2F4910" w:rsidR="00042895" w:rsidRDefault="00042895" w:rsidP="00042895">
      <w:pPr>
        <w:pStyle w:val="ListParagraph"/>
        <w:numPr>
          <w:ilvl w:val="0"/>
          <w:numId w:val="9"/>
        </w:numPr>
        <w:overflowPunct w:val="0"/>
        <w:autoSpaceDE w:val="0"/>
        <w:autoSpaceDN w:val="0"/>
        <w:adjustRightInd w:val="0"/>
        <w:spacing w:line="252" w:lineRule="auto"/>
        <w:ind w:left="644"/>
        <w:rPr>
          <w:lang w:eastAsia="ja-JP"/>
        </w:rPr>
      </w:pPr>
      <w:r w:rsidRPr="009D017A">
        <w:rPr>
          <w:lang w:eastAsia="ja-JP"/>
        </w:rPr>
        <w:t>Discussion</w:t>
      </w:r>
    </w:p>
    <w:p w14:paraId="1FDF81F3" w14:textId="3E615CCF" w:rsidR="00217D41" w:rsidRDefault="00217D41" w:rsidP="00217D41">
      <w:pPr>
        <w:pStyle w:val="ListParagraph"/>
        <w:numPr>
          <w:ilvl w:val="1"/>
          <w:numId w:val="9"/>
        </w:numPr>
        <w:overflowPunct w:val="0"/>
        <w:autoSpaceDE w:val="0"/>
        <w:autoSpaceDN w:val="0"/>
        <w:adjustRightInd w:val="0"/>
        <w:spacing w:line="252" w:lineRule="auto"/>
        <w:rPr>
          <w:lang w:eastAsia="ja-JP"/>
        </w:rPr>
      </w:pPr>
      <w:r>
        <w:rPr>
          <w:lang w:eastAsia="ja-JP"/>
        </w:rPr>
        <w:t xml:space="preserve">QC: </w:t>
      </w:r>
      <w:r w:rsidR="001E726B">
        <w:rPr>
          <w:lang w:eastAsia="ja-JP"/>
        </w:rPr>
        <w:t>much larger values up to 5-10ms may need to be considered</w:t>
      </w:r>
    </w:p>
    <w:p w14:paraId="33019D8E" w14:textId="0B66680F" w:rsidR="00217D41" w:rsidRPr="009D017A" w:rsidRDefault="00217D41" w:rsidP="00217D41">
      <w:pPr>
        <w:pStyle w:val="ListParagraph"/>
        <w:numPr>
          <w:ilvl w:val="1"/>
          <w:numId w:val="9"/>
        </w:numPr>
        <w:overflowPunct w:val="0"/>
        <w:autoSpaceDE w:val="0"/>
        <w:autoSpaceDN w:val="0"/>
        <w:adjustRightInd w:val="0"/>
        <w:spacing w:line="252" w:lineRule="auto"/>
        <w:rPr>
          <w:lang w:eastAsia="ja-JP"/>
        </w:rPr>
      </w:pPr>
      <w:r>
        <w:rPr>
          <w:lang w:eastAsia="ja-JP"/>
        </w:rPr>
        <w:t>vivo:</w:t>
      </w:r>
      <w:r w:rsidR="001E726B">
        <w:rPr>
          <w:lang w:eastAsia="ja-JP"/>
        </w:rPr>
        <w:t xml:space="preserve"> </w:t>
      </w:r>
      <w:r w:rsidR="007432B2">
        <w:rPr>
          <w:lang w:eastAsia="ja-JP"/>
        </w:rPr>
        <w:t>prefer to reuse legacy values with some e</w:t>
      </w:r>
      <w:r w:rsidR="00A1375F">
        <w:rPr>
          <w:lang w:eastAsia="ja-JP"/>
        </w:rPr>
        <w:t xml:space="preserve">xtension </w:t>
      </w:r>
    </w:p>
    <w:p w14:paraId="103E4939" w14:textId="77777777" w:rsidR="00042895" w:rsidRPr="00DB68E1" w:rsidRDefault="00042895" w:rsidP="00DB68E1">
      <w:pPr>
        <w:spacing w:line="252" w:lineRule="auto"/>
        <w:rPr>
          <w:u w:val="single"/>
        </w:rPr>
      </w:pPr>
    </w:p>
    <w:p w14:paraId="4AD939D9" w14:textId="77777777" w:rsidR="00DB68E1" w:rsidRDefault="00DB68E1" w:rsidP="00DB68E1">
      <w:pPr>
        <w:spacing w:line="252" w:lineRule="auto"/>
        <w:rPr>
          <w:u w:val="single"/>
        </w:rPr>
      </w:pPr>
      <w:r w:rsidRPr="00DB68E1">
        <w:rPr>
          <w:u w:val="single"/>
        </w:rPr>
        <w:t>Issue 2-2-1: Whether to use final L3 measurement results for L1 measurement report</w:t>
      </w:r>
    </w:p>
    <w:p w14:paraId="1904BF54" w14:textId="77777777" w:rsidR="00B7770D" w:rsidRPr="002A308A" w:rsidRDefault="00B7770D" w:rsidP="00B7770D">
      <w:pPr>
        <w:pStyle w:val="ListParagraph"/>
        <w:numPr>
          <w:ilvl w:val="0"/>
          <w:numId w:val="10"/>
        </w:numPr>
        <w:ind w:left="720"/>
      </w:pPr>
      <w:r w:rsidRPr="002A308A">
        <w:t>Proposals</w:t>
      </w:r>
    </w:p>
    <w:p w14:paraId="662CB768" w14:textId="77777777" w:rsidR="00B7770D" w:rsidRDefault="00B7770D" w:rsidP="00B7770D">
      <w:pPr>
        <w:pStyle w:val="ListParagraph"/>
        <w:numPr>
          <w:ilvl w:val="1"/>
          <w:numId w:val="10"/>
        </w:numPr>
        <w:ind w:left="1440"/>
      </w:pPr>
      <w:r w:rsidRPr="002A308A">
        <w:t>Option 1</w:t>
      </w:r>
      <w:r>
        <w:t xml:space="preserve"> (MTK, Apple, Huawei)</w:t>
      </w:r>
      <w:r w:rsidRPr="002A308A">
        <w:t xml:space="preserve">: </w:t>
      </w:r>
      <w:r w:rsidRPr="00DA2D40">
        <w:t>Not us</w:t>
      </w:r>
      <w:r>
        <w:t>e</w:t>
      </w:r>
      <w:r w:rsidRPr="00DA2D40">
        <w:t xml:space="preserve"> </w:t>
      </w:r>
      <w:r>
        <w:t xml:space="preserve">final </w:t>
      </w:r>
      <w:r w:rsidRPr="00DA2D40">
        <w:t xml:space="preserve">L3 </w:t>
      </w:r>
      <w:r w:rsidRPr="004E4C0C">
        <w:t>measurement</w:t>
      </w:r>
      <w:r w:rsidRPr="00DA2D40">
        <w:t xml:space="preserve"> results for L1 report.</w:t>
      </w:r>
    </w:p>
    <w:p w14:paraId="5C84EBF8" w14:textId="77777777" w:rsidR="00B7770D" w:rsidRPr="002A308A" w:rsidRDefault="00B7770D" w:rsidP="00B7770D">
      <w:pPr>
        <w:pStyle w:val="ListParagraph"/>
        <w:numPr>
          <w:ilvl w:val="1"/>
          <w:numId w:val="10"/>
        </w:numPr>
        <w:ind w:left="1440"/>
      </w:pPr>
      <w:r>
        <w:rPr>
          <w:rFonts w:hint="eastAsia"/>
        </w:rPr>
        <w:t>O</w:t>
      </w:r>
      <w:r>
        <w:t xml:space="preserve">ption 2 (OPPO): </w:t>
      </w:r>
      <w:r w:rsidRPr="004E4C0C">
        <w:t>It is allowed for UE to use L3 measurement results for FR1 intra-frequency L1 measurement report or for FR1 inter-frequency L1 measurement report.</w:t>
      </w:r>
    </w:p>
    <w:p w14:paraId="725D651A" w14:textId="77777777" w:rsidR="00B7770D" w:rsidRPr="00466A3C" w:rsidRDefault="00B7770D" w:rsidP="00B7770D">
      <w:pPr>
        <w:pStyle w:val="ListParagraph"/>
        <w:numPr>
          <w:ilvl w:val="1"/>
          <w:numId w:val="10"/>
        </w:numPr>
        <w:ind w:left="1440"/>
      </w:pPr>
      <w:r w:rsidRPr="00466A3C">
        <w:t xml:space="preserve">Option </w:t>
      </w:r>
      <w:r>
        <w:t>3</w:t>
      </w:r>
      <w:r w:rsidRPr="00466A3C">
        <w:t xml:space="preserve"> (QC): RAN4 to adopt a framework of step-wise LTM L1 measurement and report</w:t>
      </w:r>
    </w:p>
    <w:p w14:paraId="03FC98C0" w14:textId="77777777" w:rsidR="00B7770D" w:rsidRDefault="00B7770D" w:rsidP="00B7770D">
      <w:pPr>
        <w:pStyle w:val="ListParagraph"/>
        <w:numPr>
          <w:ilvl w:val="2"/>
          <w:numId w:val="10"/>
        </w:numPr>
        <w:overflowPunct w:val="0"/>
        <w:autoSpaceDE w:val="0"/>
        <w:autoSpaceDN w:val="0"/>
        <w:adjustRightInd w:val="0"/>
        <w:textAlignment w:val="baseline"/>
      </w:pPr>
      <w:r>
        <w:t>UE capability on the maximum number of cells/resources for LTM L1 measurements</w:t>
      </w:r>
    </w:p>
    <w:p w14:paraId="0C7CAC6F" w14:textId="77777777" w:rsidR="00B7770D" w:rsidRDefault="00B7770D" w:rsidP="00B7770D">
      <w:pPr>
        <w:pStyle w:val="ListParagraph"/>
        <w:numPr>
          <w:ilvl w:val="2"/>
          <w:numId w:val="10"/>
        </w:numPr>
        <w:overflowPunct w:val="0"/>
        <w:autoSpaceDE w:val="0"/>
        <w:autoSpaceDN w:val="0"/>
        <w:adjustRightInd w:val="0"/>
        <w:textAlignment w:val="baseline"/>
      </w:pPr>
      <w:r>
        <w:t xml:space="preserve">UE capability on the maximum number of cells/resources for </w:t>
      </w:r>
      <w:r w:rsidRPr="002E4BB9">
        <w:t>LTM L3 measurements</w:t>
      </w:r>
    </w:p>
    <w:p w14:paraId="25EFD805" w14:textId="77777777" w:rsidR="00B7770D" w:rsidRDefault="00B7770D" w:rsidP="00B7770D">
      <w:pPr>
        <w:pStyle w:val="ListParagraph"/>
        <w:numPr>
          <w:ilvl w:val="3"/>
          <w:numId w:val="10"/>
        </w:numPr>
        <w:overflowPunct w:val="0"/>
        <w:autoSpaceDE w:val="0"/>
        <w:autoSpaceDN w:val="0"/>
        <w:adjustRightInd w:val="0"/>
        <w:textAlignment w:val="baseline"/>
      </w:pPr>
      <w:r>
        <w:t>The capability is used to allow NW to overbook cells/resources for LTM L3 measurements than UE capability of LTM L1 measurement</w:t>
      </w:r>
    </w:p>
    <w:p w14:paraId="7D3F0C68" w14:textId="77777777" w:rsidR="00B7770D" w:rsidRDefault="00B7770D" w:rsidP="00B7770D">
      <w:pPr>
        <w:pStyle w:val="ListParagraph"/>
        <w:numPr>
          <w:ilvl w:val="3"/>
          <w:numId w:val="10"/>
        </w:numPr>
        <w:overflowPunct w:val="0"/>
        <w:autoSpaceDE w:val="0"/>
        <w:autoSpaceDN w:val="0"/>
        <w:adjustRightInd w:val="0"/>
        <w:textAlignment w:val="baseline"/>
      </w:pPr>
      <w:r>
        <w:lastRenderedPageBreak/>
        <w:t>The number of overbooked LTM L3 measurement cells/resources cannot be larger than the UE capability of LTM L3 measurement</w:t>
      </w:r>
    </w:p>
    <w:p w14:paraId="76CBF4C1" w14:textId="77777777" w:rsidR="00B7770D" w:rsidRDefault="00B7770D" w:rsidP="00B7770D">
      <w:pPr>
        <w:pStyle w:val="ListParagraph"/>
        <w:numPr>
          <w:ilvl w:val="2"/>
          <w:numId w:val="10"/>
        </w:numPr>
        <w:overflowPunct w:val="0"/>
        <w:autoSpaceDE w:val="0"/>
        <w:autoSpaceDN w:val="0"/>
        <w:adjustRightInd w:val="0"/>
        <w:textAlignment w:val="baseline"/>
      </w:pPr>
      <w:r>
        <w:t>RRC configures the following parameters:</w:t>
      </w:r>
    </w:p>
    <w:p w14:paraId="09797D70" w14:textId="77777777" w:rsidR="00B7770D" w:rsidRDefault="00B7770D" w:rsidP="00B7770D">
      <w:pPr>
        <w:pStyle w:val="ListParagraph"/>
        <w:numPr>
          <w:ilvl w:val="3"/>
          <w:numId w:val="10"/>
        </w:numPr>
        <w:overflowPunct w:val="0"/>
        <w:autoSpaceDE w:val="0"/>
        <w:autoSpaceDN w:val="0"/>
        <w:adjustRightInd w:val="0"/>
        <w:textAlignment w:val="baseline"/>
      </w:pPr>
      <w:r>
        <w:t>Filter coefficients to be applied to LTM L3 measurement</w:t>
      </w:r>
    </w:p>
    <w:p w14:paraId="14CDE5C4" w14:textId="77777777" w:rsidR="00B7770D" w:rsidRDefault="00B7770D" w:rsidP="00B7770D">
      <w:pPr>
        <w:pStyle w:val="ListParagraph"/>
        <w:numPr>
          <w:ilvl w:val="4"/>
          <w:numId w:val="10"/>
        </w:numPr>
        <w:overflowPunct w:val="0"/>
        <w:autoSpaceDE w:val="0"/>
        <w:autoSpaceDN w:val="0"/>
        <w:adjustRightInd w:val="0"/>
        <w:textAlignment w:val="baseline"/>
      </w:pPr>
      <w:r>
        <w:t xml:space="preserve">The filter coefficients cannot be set to smaller values than those for layer 3 filtering in </w:t>
      </w:r>
      <w:proofErr w:type="spellStart"/>
      <w:r>
        <w:t>QuantityConfig</w:t>
      </w:r>
      <w:proofErr w:type="spellEnd"/>
    </w:p>
    <w:p w14:paraId="39F44CE5" w14:textId="77777777" w:rsidR="00B7770D" w:rsidRDefault="00B7770D" w:rsidP="00B7770D">
      <w:pPr>
        <w:pStyle w:val="ListParagraph"/>
        <w:numPr>
          <w:ilvl w:val="3"/>
          <w:numId w:val="10"/>
        </w:numPr>
        <w:overflowPunct w:val="0"/>
        <w:autoSpaceDE w:val="0"/>
        <w:autoSpaceDN w:val="0"/>
        <w:adjustRightInd w:val="0"/>
        <w:textAlignment w:val="baseline"/>
      </w:pPr>
      <w:r>
        <w:t>Event conditions to further down select L1 measurement cells/resources among the LTM L3 cells</w:t>
      </w:r>
    </w:p>
    <w:p w14:paraId="6C36CBF9" w14:textId="77777777" w:rsidR="00B7770D" w:rsidRDefault="00B7770D" w:rsidP="00B7770D">
      <w:pPr>
        <w:pStyle w:val="ListParagraph"/>
        <w:numPr>
          <w:ilvl w:val="4"/>
          <w:numId w:val="10"/>
        </w:numPr>
        <w:overflowPunct w:val="0"/>
        <w:autoSpaceDE w:val="0"/>
        <w:autoSpaceDN w:val="0"/>
        <w:adjustRightInd w:val="0"/>
        <w:textAlignment w:val="baseline"/>
      </w:pPr>
      <w:r>
        <w:t xml:space="preserve">The event can be similar to one of the events defined for L3 measurement report, e.g. events in </w:t>
      </w:r>
      <w:proofErr w:type="spellStart"/>
      <w:r>
        <w:t>ReportConfigNR</w:t>
      </w:r>
      <w:proofErr w:type="spellEnd"/>
      <w:r>
        <w:t>, e.g.</w:t>
      </w:r>
    </w:p>
    <w:p w14:paraId="0D3C070C" w14:textId="77777777" w:rsidR="00B7770D" w:rsidRDefault="00B7770D" w:rsidP="00B7770D">
      <w:pPr>
        <w:pStyle w:val="ListParagraph"/>
        <w:numPr>
          <w:ilvl w:val="5"/>
          <w:numId w:val="10"/>
        </w:numPr>
        <w:overflowPunct w:val="0"/>
        <w:autoSpaceDE w:val="0"/>
        <w:autoSpaceDN w:val="0"/>
        <w:adjustRightInd w:val="0"/>
        <w:textAlignment w:val="baseline"/>
      </w:pPr>
      <w:r>
        <w:t>The LTM L3 measurement result (e.g. RSRP) becomes better than absolute threshold (which can be configurable)</w:t>
      </w:r>
    </w:p>
    <w:p w14:paraId="52E706F0" w14:textId="77777777" w:rsidR="00B7770D" w:rsidRDefault="00B7770D" w:rsidP="00B7770D">
      <w:pPr>
        <w:pStyle w:val="ListParagraph"/>
        <w:numPr>
          <w:ilvl w:val="5"/>
          <w:numId w:val="10"/>
        </w:numPr>
        <w:overflowPunct w:val="0"/>
        <w:autoSpaceDE w:val="0"/>
        <w:autoSpaceDN w:val="0"/>
        <w:adjustRightInd w:val="0"/>
        <w:textAlignment w:val="baseline"/>
      </w:pPr>
      <w:r>
        <w:t xml:space="preserve">The LTM L3 measurement result (e.g. RSRP) becomes amount of offset better than </w:t>
      </w:r>
      <w:proofErr w:type="spellStart"/>
      <w:r>
        <w:t>PCell</w:t>
      </w:r>
      <w:proofErr w:type="spellEnd"/>
      <w:r>
        <w:t>/</w:t>
      </w:r>
      <w:proofErr w:type="spellStart"/>
      <w:r>
        <w:t>PSCell’s</w:t>
      </w:r>
      <w:proofErr w:type="spellEnd"/>
      <w:r>
        <w:t xml:space="preserve"> cell level and/or beam level measurement result (which can be configurable)</w:t>
      </w:r>
    </w:p>
    <w:p w14:paraId="04020C25" w14:textId="77777777" w:rsidR="00B7770D" w:rsidRDefault="00B7770D" w:rsidP="00B7770D">
      <w:pPr>
        <w:pStyle w:val="ListParagraph"/>
        <w:numPr>
          <w:ilvl w:val="4"/>
          <w:numId w:val="10"/>
        </w:numPr>
        <w:overflowPunct w:val="0"/>
        <w:autoSpaceDE w:val="0"/>
        <w:autoSpaceDN w:val="0"/>
        <w:adjustRightInd w:val="0"/>
        <w:textAlignment w:val="baseline"/>
      </w:pPr>
      <w:r>
        <w:t>The above event is used for the UE autonomous down selection of cells and/or resources for LTM-specific L1 measurements and/or reports, i.e. if the configured condition is met, UE autonomously further measures the corresponding cells and resources in L1 level and may report the results.</w:t>
      </w:r>
    </w:p>
    <w:p w14:paraId="5D988A95" w14:textId="77777777" w:rsidR="00B7770D" w:rsidRDefault="00B7770D" w:rsidP="00B7770D">
      <w:pPr>
        <w:pStyle w:val="ListParagraph"/>
        <w:numPr>
          <w:ilvl w:val="3"/>
          <w:numId w:val="10"/>
        </w:numPr>
        <w:overflowPunct w:val="0"/>
        <w:autoSpaceDE w:val="0"/>
        <w:autoSpaceDN w:val="0"/>
        <w:adjustRightInd w:val="0"/>
        <w:textAlignment w:val="baseline"/>
      </w:pPr>
      <w:r>
        <w:t>L1 report configurations</w:t>
      </w:r>
    </w:p>
    <w:p w14:paraId="4009573C" w14:textId="77777777" w:rsidR="00B7770D" w:rsidRDefault="00B7770D" w:rsidP="00B7770D">
      <w:pPr>
        <w:pStyle w:val="ListParagraph"/>
        <w:numPr>
          <w:ilvl w:val="4"/>
          <w:numId w:val="10"/>
        </w:numPr>
        <w:overflowPunct w:val="0"/>
        <w:autoSpaceDE w:val="0"/>
        <w:autoSpaceDN w:val="0"/>
        <w:adjustRightInd w:val="0"/>
        <w:textAlignment w:val="baseline"/>
      </w:pPr>
      <w:r>
        <w:t>Detailed report configuration for the down selected LTM L1 measurement cells and/or resources.</w:t>
      </w:r>
    </w:p>
    <w:p w14:paraId="41648239" w14:textId="77777777" w:rsidR="00B7770D" w:rsidRPr="00466A3C" w:rsidRDefault="00B7770D" w:rsidP="00B7770D">
      <w:pPr>
        <w:pStyle w:val="ListParagraph"/>
        <w:numPr>
          <w:ilvl w:val="1"/>
          <w:numId w:val="10"/>
        </w:numPr>
        <w:ind w:left="1440"/>
      </w:pPr>
      <w:r>
        <w:rPr>
          <w:rFonts w:hint="eastAsia"/>
        </w:rPr>
        <w:t>O</w:t>
      </w:r>
      <w:r>
        <w:t>ption 4 (vivo):</w:t>
      </w:r>
      <w:r w:rsidRPr="00466A3C">
        <w:t xml:space="preserve"> In R18, RAN4 captures a new type of L1 measurement in the spec on top of existing measurements, if RAN1/RAN2 agrees to support:</w:t>
      </w:r>
    </w:p>
    <w:p w14:paraId="47E48DFD" w14:textId="77777777" w:rsidR="00B7770D" w:rsidRPr="00466A3C" w:rsidRDefault="00B7770D" w:rsidP="00B7770D">
      <w:pPr>
        <w:pStyle w:val="ListParagraph"/>
        <w:numPr>
          <w:ilvl w:val="2"/>
          <w:numId w:val="10"/>
        </w:numPr>
        <w:overflowPunct w:val="0"/>
        <w:autoSpaceDE w:val="0"/>
        <w:autoSpaceDN w:val="0"/>
        <w:adjustRightInd w:val="0"/>
        <w:textAlignment w:val="baseline"/>
      </w:pPr>
      <w:r w:rsidRPr="00466A3C">
        <w:t>Existing L3 measurement, while the reporting container is L3 MR.</w:t>
      </w:r>
    </w:p>
    <w:p w14:paraId="2627EF1D" w14:textId="77777777" w:rsidR="00B7770D" w:rsidRPr="00466A3C" w:rsidRDefault="00B7770D" w:rsidP="00B7770D">
      <w:pPr>
        <w:pStyle w:val="ListParagraph"/>
        <w:numPr>
          <w:ilvl w:val="2"/>
          <w:numId w:val="10"/>
        </w:numPr>
        <w:overflowPunct w:val="0"/>
        <w:autoSpaceDE w:val="0"/>
        <w:autoSpaceDN w:val="0"/>
        <w:adjustRightInd w:val="0"/>
        <w:textAlignment w:val="baseline"/>
      </w:pPr>
      <w:r w:rsidRPr="00466A3C">
        <w:t>Existing Type-1 L1 measurement for beam managements, while the reporting container is UCI.</w:t>
      </w:r>
    </w:p>
    <w:p w14:paraId="650CFAF5" w14:textId="77777777" w:rsidR="00B7770D" w:rsidRDefault="00B7770D" w:rsidP="00B7770D">
      <w:pPr>
        <w:pStyle w:val="ListParagraph"/>
        <w:numPr>
          <w:ilvl w:val="2"/>
          <w:numId w:val="10"/>
        </w:numPr>
        <w:overflowPunct w:val="0"/>
        <w:autoSpaceDE w:val="0"/>
        <w:autoSpaceDN w:val="0"/>
        <w:adjustRightInd w:val="0"/>
        <w:textAlignment w:val="baseline"/>
      </w:pPr>
      <w:r w:rsidRPr="00466A3C">
        <w:t>New Type-2 L1 measurement for mobility, while the UE measurement behaviour is the same as L3 measurement, and new measurement and reporting mechanism are to be introduced by RAN2/RAN1.</w:t>
      </w:r>
    </w:p>
    <w:p w14:paraId="3E047786" w14:textId="77777777" w:rsidR="00B7770D" w:rsidRDefault="00B7770D" w:rsidP="00B7770D">
      <w:pPr>
        <w:pStyle w:val="ListParagraph"/>
        <w:numPr>
          <w:ilvl w:val="1"/>
          <w:numId w:val="10"/>
        </w:numPr>
        <w:ind w:left="1440"/>
      </w:pPr>
      <w:r>
        <w:rPr>
          <w:rFonts w:hint="eastAsia"/>
        </w:rPr>
        <w:t>O</w:t>
      </w:r>
      <w:r>
        <w:t>ption 5 (Nokia):</w:t>
      </w:r>
    </w:p>
    <w:p w14:paraId="4C6A2672" w14:textId="77777777" w:rsidR="00B7770D" w:rsidRPr="00FF3DEC" w:rsidRDefault="00B7770D" w:rsidP="00B7770D">
      <w:pPr>
        <w:pStyle w:val="ListParagraph"/>
        <w:numPr>
          <w:ilvl w:val="2"/>
          <w:numId w:val="10"/>
        </w:numPr>
        <w:overflowPunct w:val="0"/>
        <w:autoSpaceDE w:val="0"/>
        <w:autoSpaceDN w:val="0"/>
        <w:adjustRightInd w:val="0"/>
        <w:textAlignment w:val="baseline"/>
      </w:pPr>
      <w:r w:rsidRPr="00FF3DEC">
        <w:t>RAN4 to clarify the relation between L3-measurements and L1-RSRP measurements in RRM requirements</w:t>
      </w:r>
    </w:p>
    <w:p w14:paraId="1F51CA4B" w14:textId="77777777" w:rsidR="00B7770D" w:rsidRDefault="00B7770D" w:rsidP="00B7770D">
      <w:pPr>
        <w:pStyle w:val="ListParagraph"/>
        <w:numPr>
          <w:ilvl w:val="2"/>
          <w:numId w:val="10"/>
        </w:numPr>
        <w:overflowPunct w:val="0"/>
        <w:autoSpaceDE w:val="0"/>
        <w:autoSpaceDN w:val="0"/>
        <w:adjustRightInd w:val="0"/>
        <w:textAlignment w:val="baseline"/>
      </w:pPr>
      <w:r w:rsidRPr="00263E3C">
        <w:t>LTM is a mobility procedure, and therefore L1-RSRP DL measurements for LTM shall be designed to be mobility measurements</w:t>
      </w:r>
    </w:p>
    <w:p w14:paraId="1FCA61C9" w14:textId="77777777" w:rsidR="00B7770D" w:rsidRPr="00FF3DEC" w:rsidRDefault="00B7770D" w:rsidP="00B7770D">
      <w:pPr>
        <w:pStyle w:val="ListParagraph"/>
        <w:numPr>
          <w:ilvl w:val="2"/>
          <w:numId w:val="10"/>
        </w:numPr>
        <w:overflowPunct w:val="0"/>
        <w:autoSpaceDE w:val="0"/>
        <w:autoSpaceDN w:val="0"/>
        <w:adjustRightInd w:val="0"/>
        <w:textAlignment w:val="baseline"/>
      </w:pPr>
      <w:r w:rsidRPr="00FF3DEC">
        <w:t>There are two acceptable, non-exclusive, directions for mobility measurements. One is using L3-measurements in LTM reporting format, and another is defining a new type for L1-measurements for mobility.</w:t>
      </w:r>
    </w:p>
    <w:p w14:paraId="32161AE3" w14:textId="77777777" w:rsidR="00B7770D" w:rsidRPr="00FF3DEC" w:rsidRDefault="00B7770D" w:rsidP="00B7770D">
      <w:pPr>
        <w:pStyle w:val="ListParagraph"/>
        <w:numPr>
          <w:ilvl w:val="2"/>
          <w:numId w:val="10"/>
        </w:numPr>
        <w:overflowPunct w:val="0"/>
        <w:autoSpaceDE w:val="0"/>
        <w:autoSpaceDN w:val="0"/>
        <w:adjustRightInd w:val="0"/>
        <w:textAlignment w:val="baseline"/>
      </w:pPr>
      <w:r w:rsidRPr="00FF3DEC">
        <w:t>L3-measurements for LTM shall be reported in L1-measurement report format (e.g., MAC CE).</w:t>
      </w:r>
    </w:p>
    <w:p w14:paraId="15123927" w14:textId="77777777" w:rsidR="00B7770D" w:rsidRDefault="00B7770D" w:rsidP="00B7770D">
      <w:pPr>
        <w:pStyle w:val="ListParagraph"/>
        <w:numPr>
          <w:ilvl w:val="2"/>
          <w:numId w:val="10"/>
        </w:numPr>
        <w:overflowPunct w:val="0"/>
        <w:autoSpaceDE w:val="0"/>
        <w:autoSpaceDN w:val="0"/>
        <w:adjustRightInd w:val="0"/>
        <w:textAlignment w:val="baseline"/>
      </w:pPr>
      <w:r w:rsidRPr="00E36879">
        <w:t>LTM L1-measurements can be based on wide/rough beam.</w:t>
      </w:r>
    </w:p>
    <w:p w14:paraId="772759F7" w14:textId="77777777" w:rsidR="00B7770D" w:rsidRPr="00DD645C" w:rsidRDefault="00B7770D" w:rsidP="00B7770D">
      <w:pPr>
        <w:pStyle w:val="ListParagraph"/>
        <w:numPr>
          <w:ilvl w:val="2"/>
          <w:numId w:val="10"/>
        </w:numPr>
        <w:overflowPunct w:val="0"/>
        <w:autoSpaceDE w:val="0"/>
        <w:autoSpaceDN w:val="0"/>
        <w:adjustRightInd w:val="0"/>
        <w:textAlignment w:val="baseline"/>
      </w:pPr>
      <w:r w:rsidRPr="00DD645C">
        <w:t>Baseline for LTM L1-measuremements is the following:</w:t>
      </w:r>
    </w:p>
    <w:p w14:paraId="3BB35FE7" w14:textId="77777777" w:rsidR="00B7770D" w:rsidRPr="00DD645C" w:rsidRDefault="00B7770D" w:rsidP="00B7770D">
      <w:pPr>
        <w:pStyle w:val="ListParagraph"/>
        <w:numPr>
          <w:ilvl w:val="3"/>
          <w:numId w:val="10"/>
        </w:numPr>
        <w:overflowPunct w:val="0"/>
        <w:autoSpaceDE w:val="0"/>
        <w:autoSpaceDN w:val="0"/>
        <w:adjustRightInd w:val="0"/>
        <w:textAlignment w:val="baseline"/>
      </w:pPr>
      <w:r w:rsidRPr="00DD645C">
        <w:t xml:space="preserve">Supported </w:t>
      </w:r>
      <w:proofErr w:type="spellStart"/>
      <w:r w:rsidRPr="00DD645C">
        <w:t>RSes</w:t>
      </w:r>
      <w:proofErr w:type="spellEnd"/>
      <w:r w:rsidRPr="00DD645C">
        <w:t>: SSB</w:t>
      </w:r>
    </w:p>
    <w:p w14:paraId="6B72EE77" w14:textId="77777777" w:rsidR="00B7770D" w:rsidRPr="00DD645C" w:rsidRDefault="00B7770D" w:rsidP="00B7770D">
      <w:pPr>
        <w:pStyle w:val="ListParagraph"/>
        <w:numPr>
          <w:ilvl w:val="3"/>
          <w:numId w:val="10"/>
        </w:numPr>
        <w:overflowPunct w:val="0"/>
        <w:autoSpaceDE w:val="0"/>
        <w:autoSpaceDN w:val="0"/>
        <w:adjustRightInd w:val="0"/>
        <w:textAlignment w:val="baseline"/>
      </w:pPr>
      <w:r w:rsidRPr="00DD645C">
        <w:t>UE Rx beam assumption: Rough Rx beam</w:t>
      </w:r>
    </w:p>
    <w:p w14:paraId="33334B5C" w14:textId="77777777" w:rsidR="00B7770D" w:rsidRPr="00DD645C" w:rsidRDefault="00B7770D" w:rsidP="00B7770D">
      <w:pPr>
        <w:pStyle w:val="ListParagraph"/>
        <w:numPr>
          <w:ilvl w:val="3"/>
          <w:numId w:val="10"/>
        </w:numPr>
        <w:overflowPunct w:val="0"/>
        <w:autoSpaceDE w:val="0"/>
        <w:autoSpaceDN w:val="0"/>
        <w:adjustRightInd w:val="0"/>
        <w:textAlignment w:val="baseline"/>
      </w:pPr>
      <w:r w:rsidRPr="00DD645C">
        <w:t>Side condition: -6dB</w:t>
      </w:r>
    </w:p>
    <w:p w14:paraId="51DED346" w14:textId="77777777" w:rsidR="00B7770D" w:rsidRPr="00DD645C" w:rsidRDefault="00B7770D" w:rsidP="00B7770D">
      <w:pPr>
        <w:pStyle w:val="ListParagraph"/>
        <w:numPr>
          <w:ilvl w:val="3"/>
          <w:numId w:val="10"/>
        </w:numPr>
        <w:overflowPunct w:val="0"/>
        <w:autoSpaceDE w:val="0"/>
        <w:autoSpaceDN w:val="0"/>
        <w:adjustRightInd w:val="0"/>
        <w:textAlignment w:val="baseline"/>
      </w:pPr>
      <w:r w:rsidRPr="00DD645C">
        <w:t>Measurement periodicity: SMTC, others FFS</w:t>
      </w:r>
    </w:p>
    <w:p w14:paraId="6C5C0FE0" w14:textId="77777777" w:rsidR="00B7770D" w:rsidRPr="00DD645C" w:rsidRDefault="00B7770D" w:rsidP="00B7770D">
      <w:pPr>
        <w:pStyle w:val="ListParagraph"/>
        <w:numPr>
          <w:ilvl w:val="3"/>
          <w:numId w:val="10"/>
        </w:numPr>
        <w:overflowPunct w:val="0"/>
        <w:autoSpaceDE w:val="0"/>
        <w:autoSpaceDN w:val="0"/>
        <w:adjustRightInd w:val="0"/>
        <w:textAlignment w:val="baseline"/>
      </w:pPr>
      <w:r w:rsidRPr="00DD645C">
        <w:lastRenderedPageBreak/>
        <w:t>Reporting container: baseline MAC CE, FFS</w:t>
      </w:r>
    </w:p>
    <w:p w14:paraId="22D9F059" w14:textId="77777777" w:rsidR="00B7770D" w:rsidRPr="00DD645C" w:rsidRDefault="00B7770D" w:rsidP="00B7770D">
      <w:pPr>
        <w:pStyle w:val="ListParagraph"/>
        <w:numPr>
          <w:ilvl w:val="3"/>
          <w:numId w:val="10"/>
        </w:numPr>
        <w:overflowPunct w:val="0"/>
        <w:autoSpaceDE w:val="0"/>
        <w:autoSpaceDN w:val="0"/>
        <w:adjustRightInd w:val="0"/>
        <w:textAlignment w:val="baseline"/>
      </w:pPr>
      <w:r w:rsidRPr="00DD645C">
        <w:t>Whether L3-filtering is needed</w:t>
      </w:r>
    </w:p>
    <w:p w14:paraId="1DE6566F" w14:textId="77777777" w:rsidR="00B7770D" w:rsidRPr="00DD645C" w:rsidRDefault="00B7770D" w:rsidP="00B7770D">
      <w:pPr>
        <w:pStyle w:val="ListParagraph"/>
        <w:numPr>
          <w:ilvl w:val="3"/>
          <w:numId w:val="10"/>
        </w:numPr>
        <w:overflowPunct w:val="0"/>
        <w:autoSpaceDE w:val="0"/>
        <w:autoSpaceDN w:val="0"/>
        <w:adjustRightInd w:val="0"/>
        <w:textAlignment w:val="baseline"/>
      </w:pPr>
      <w:r w:rsidRPr="00DD645C">
        <w:t>DL synchronization before measurement: FFS</w:t>
      </w:r>
    </w:p>
    <w:p w14:paraId="288E9A78" w14:textId="77777777" w:rsidR="00B7770D" w:rsidRPr="00466A3C" w:rsidRDefault="00B7770D" w:rsidP="00B7770D">
      <w:pPr>
        <w:pStyle w:val="ListParagraph"/>
        <w:numPr>
          <w:ilvl w:val="3"/>
          <w:numId w:val="10"/>
        </w:numPr>
        <w:overflowPunct w:val="0"/>
        <w:autoSpaceDE w:val="0"/>
        <w:autoSpaceDN w:val="0"/>
        <w:adjustRightInd w:val="0"/>
        <w:textAlignment w:val="baseline"/>
      </w:pPr>
      <w:r w:rsidRPr="00DD645C">
        <w:t>Which sections of intra- and inter-frequency requirements can be used as a baseline: 9.2, 9.3</w:t>
      </w:r>
    </w:p>
    <w:p w14:paraId="01C8C5A3" w14:textId="77777777" w:rsidR="00B7770D" w:rsidRDefault="00B7770D" w:rsidP="00B7770D">
      <w:pPr>
        <w:pStyle w:val="ListParagraph"/>
        <w:numPr>
          <w:ilvl w:val="0"/>
          <w:numId w:val="10"/>
        </w:numPr>
        <w:ind w:left="720"/>
      </w:pPr>
      <w:r>
        <w:t>Recommended WF</w:t>
      </w:r>
    </w:p>
    <w:p w14:paraId="0E52C21A" w14:textId="77777777" w:rsidR="00B7770D" w:rsidRDefault="00B7770D" w:rsidP="00B7770D">
      <w:pPr>
        <w:pStyle w:val="ListParagraph"/>
        <w:numPr>
          <w:ilvl w:val="1"/>
          <w:numId w:val="10"/>
        </w:numPr>
        <w:ind w:left="1440"/>
      </w:pPr>
      <w:r>
        <w:t>RAN4 to proceed with the assumption that final L3 measurement results are not used in L1 report. Proponents for using final L3 measurement results in L1 report are encouraged to consolidate to a single solution before recommending to RAN1/2.</w:t>
      </w:r>
    </w:p>
    <w:p w14:paraId="6E714A17" w14:textId="070264DB" w:rsidR="00FA36CA" w:rsidRDefault="00FA36CA" w:rsidP="00FA36CA">
      <w:pPr>
        <w:pStyle w:val="ListParagraph"/>
        <w:numPr>
          <w:ilvl w:val="0"/>
          <w:numId w:val="10"/>
        </w:numPr>
        <w:ind w:left="720"/>
      </w:pPr>
      <w:r>
        <w:t>Discussion</w:t>
      </w:r>
    </w:p>
    <w:p w14:paraId="1DD616C3" w14:textId="29A9AE4D" w:rsidR="00FA36CA" w:rsidRDefault="00395D4C" w:rsidP="00FA36CA">
      <w:pPr>
        <w:pStyle w:val="ListParagraph"/>
        <w:numPr>
          <w:ilvl w:val="1"/>
          <w:numId w:val="10"/>
        </w:numPr>
      </w:pPr>
      <w:r>
        <w:t>Whether to u</w:t>
      </w:r>
      <w:r w:rsidR="005D58F5">
        <w:t>se of final L3 measurement results in L1 report</w:t>
      </w:r>
    </w:p>
    <w:p w14:paraId="4D5523B9" w14:textId="1CCE6E3E" w:rsidR="005D58F5" w:rsidRDefault="005D58F5" w:rsidP="005D58F5">
      <w:pPr>
        <w:pStyle w:val="ListParagraph"/>
        <w:numPr>
          <w:ilvl w:val="2"/>
          <w:numId w:val="10"/>
        </w:numPr>
      </w:pPr>
      <w:r>
        <w:t xml:space="preserve">Yes: </w:t>
      </w:r>
      <w:r w:rsidR="006C3766">
        <w:t>OPPO, QC</w:t>
      </w:r>
      <w:r w:rsidR="00D22330">
        <w:t>, E///, QC, Nokia, vivo</w:t>
      </w:r>
    </w:p>
    <w:p w14:paraId="3B6A417E" w14:textId="392EFC1A" w:rsidR="005D58F5" w:rsidRDefault="005D58F5" w:rsidP="005D58F5">
      <w:pPr>
        <w:pStyle w:val="ListParagraph"/>
        <w:numPr>
          <w:ilvl w:val="2"/>
          <w:numId w:val="10"/>
        </w:numPr>
      </w:pPr>
      <w:r>
        <w:t>No: MTK, Apple, Huawei</w:t>
      </w:r>
      <w:r w:rsidR="007971B6">
        <w:t>, CATT, Xiaomi</w:t>
      </w:r>
    </w:p>
    <w:p w14:paraId="16006BC6" w14:textId="5960B7A0" w:rsidR="00FA36CA" w:rsidRPr="00BB6695" w:rsidRDefault="00FA36CA" w:rsidP="00FA36CA">
      <w:pPr>
        <w:pStyle w:val="ListParagraph"/>
        <w:numPr>
          <w:ilvl w:val="0"/>
          <w:numId w:val="10"/>
        </w:numPr>
        <w:ind w:left="720"/>
        <w:rPr>
          <w:highlight w:val="green"/>
        </w:rPr>
      </w:pPr>
      <w:r w:rsidRPr="00BB6695">
        <w:rPr>
          <w:highlight w:val="green"/>
        </w:rPr>
        <w:t>Agreement</w:t>
      </w:r>
    </w:p>
    <w:p w14:paraId="1E7C9B88" w14:textId="385E1F76" w:rsidR="00490843" w:rsidRPr="00BB6695" w:rsidRDefault="00C74045" w:rsidP="00490843">
      <w:pPr>
        <w:pStyle w:val="ListParagraph"/>
        <w:numPr>
          <w:ilvl w:val="1"/>
          <w:numId w:val="10"/>
        </w:numPr>
        <w:rPr>
          <w:highlight w:val="green"/>
        </w:rPr>
      </w:pPr>
      <w:r w:rsidRPr="00BB6695">
        <w:rPr>
          <w:highlight w:val="green"/>
        </w:rPr>
        <w:t xml:space="preserve">Baseline: </w:t>
      </w:r>
      <w:r w:rsidR="00490843" w:rsidRPr="00BB6695">
        <w:rPr>
          <w:highlight w:val="green"/>
        </w:rPr>
        <w:t xml:space="preserve">UE is NOT </w:t>
      </w:r>
      <w:r w:rsidR="00E85865" w:rsidRPr="00BB6695">
        <w:rPr>
          <w:highlight w:val="green"/>
        </w:rPr>
        <w:t xml:space="preserve">expected </w:t>
      </w:r>
      <w:r w:rsidR="00490843" w:rsidRPr="00BB6695">
        <w:rPr>
          <w:highlight w:val="green"/>
        </w:rPr>
        <w:t>to use L3 measurement results for intra-frequency or inter-frequency L1 measurement report</w:t>
      </w:r>
    </w:p>
    <w:p w14:paraId="00D433F4" w14:textId="113C0BD7" w:rsidR="00DC1F57" w:rsidRPr="00BB6695" w:rsidRDefault="00DC1F57" w:rsidP="00DC1F57">
      <w:pPr>
        <w:pStyle w:val="ListParagraph"/>
        <w:numPr>
          <w:ilvl w:val="2"/>
          <w:numId w:val="10"/>
        </w:numPr>
        <w:rPr>
          <w:highlight w:val="green"/>
        </w:rPr>
      </w:pPr>
      <w:r w:rsidRPr="00BB6695">
        <w:rPr>
          <w:highlight w:val="green"/>
        </w:rPr>
        <w:t xml:space="preserve">UE </w:t>
      </w:r>
      <w:r w:rsidR="00416BA8" w:rsidRPr="00BB6695">
        <w:rPr>
          <w:highlight w:val="green"/>
        </w:rPr>
        <w:t xml:space="preserve">shall </w:t>
      </w:r>
      <w:r w:rsidRPr="00BB6695">
        <w:rPr>
          <w:highlight w:val="green"/>
        </w:rPr>
        <w:t>s</w:t>
      </w:r>
      <w:r w:rsidR="00AF53E9" w:rsidRPr="00BB6695">
        <w:rPr>
          <w:highlight w:val="green"/>
        </w:rPr>
        <w:t xml:space="preserve">upport </w:t>
      </w:r>
      <w:r w:rsidR="002E36D9" w:rsidRPr="00BB6695">
        <w:rPr>
          <w:highlight w:val="green"/>
        </w:rPr>
        <w:t xml:space="preserve">L1 </w:t>
      </w:r>
      <w:r w:rsidR="00AF53E9" w:rsidRPr="00BB6695">
        <w:rPr>
          <w:highlight w:val="green"/>
        </w:rPr>
        <w:t xml:space="preserve">measurements for at least </w:t>
      </w:r>
      <w:r w:rsidR="00AA389A" w:rsidRPr="00BB6695">
        <w:rPr>
          <w:highlight w:val="green"/>
        </w:rPr>
        <w:t>[</w:t>
      </w:r>
      <w:r w:rsidR="00874A43" w:rsidRPr="00BB6695">
        <w:rPr>
          <w:highlight w:val="green"/>
        </w:rPr>
        <w:t xml:space="preserve">2 or </w:t>
      </w:r>
      <w:r w:rsidR="00AF53E9" w:rsidRPr="00BB6695">
        <w:rPr>
          <w:highlight w:val="green"/>
        </w:rPr>
        <w:t>3</w:t>
      </w:r>
      <w:r w:rsidR="00AA389A" w:rsidRPr="00BB6695">
        <w:rPr>
          <w:highlight w:val="green"/>
        </w:rPr>
        <w:t>]</w:t>
      </w:r>
      <w:r w:rsidR="00AF53E9" w:rsidRPr="00BB6695">
        <w:rPr>
          <w:highlight w:val="green"/>
        </w:rPr>
        <w:t xml:space="preserve"> neighboring cells</w:t>
      </w:r>
    </w:p>
    <w:p w14:paraId="3826D5F4" w14:textId="1A3D2FC4" w:rsidR="00BB4074" w:rsidRPr="00BB6695" w:rsidRDefault="00C70767" w:rsidP="00BB4074">
      <w:pPr>
        <w:pStyle w:val="ListParagraph"/>
        <w:numPr>
          <w:ilvl w:val="1"/>
          <w:numId w:val="10"/>
        </w:numPr>
        <w:rPr>
          <w:highlight w:val="green"/>
        </w:rPr>
      </w:pPr>
      <w:r w:rsidRPr="00BB6695">
        <w:rPr>
          <w:highlight w:val="green"/>
        </w:rPr>
        <w:t>I</w:t>
      </w:r>
      <w:r w:rsidR="00BB4074" w:rsidRPr="00BB6695">
        <w:rPr>
          <w:highlight w:val="green"/>
        </w:rPr>
        <w:t>ntroduce optional UE support to use L3 measurement results for intra-frequency or inter-frequency L1 measurement report</w:t>
      </w:r>
    </w:p>
    <w:p w14:paraId="2EC22002" w14:textId="0BEFE20A" w:rsidR="00010B60" w:rsidRPr="00BB6695" w:rsidRDefault="00010B60" w:rsidP="00C70767">
      <w:pPr>
        <w:pStyle w:val="ListParagraph"/>
        <w:numPr>
          <w:ilvl w:val="2"/>
          <w:numId w:val="10"/>
        </w:numPr>
        <w:rPr>
          <w:highlight w:val="green"/>
        </w:rPr>
      </w:pPr>
      <w:r w:rsidRPr="00BB6695">
        <w:rPr>
          <w:highlight w:val="green"/>
        </w:rPr>
        <w:t>Note 1: No impact on RAN1/2 design is expected</w:t>
      </w:r>
    </w:p>
    <w:p w14:paraId="2105645D" w14:textId="6D6073A5" w:rsidR="00C70767" w:rsidRPr="00BB6695" w:rsidRDefault="00BC4C18" w:rsidP="00C70767">
      <w:pPr>
        <w:pStyle w:val="ListParagraph"/>
        <w:numPr>
          <w:ilvl w:val="2"/>
          <w:numId w:val="10"/>
        </w:numPr>
        <w:rPr>
          <w:highlight w:val="green"/>
        </w:rPr>
      </w:pPr>
      <w:r w:rsidRPr="00BB6695">
        <w:rPr>
          <w:highlight w:val="green"/>
        </w:rPr>
        <w:t>Note</w:t>
      </w:r>
      <w:r w:rsidR="00010B60" w:rsidRPr="00BB6695">
        <w:rPr>
          <w:highlight w:val="green"/>
        </w:rPr>
        <w:t xml:space="preserve"> 2</w:t>
      </w:r>
      <w:r w:rsidRPr="00BB6695">
        <w:rPr>
          <w:highlight w:val="green"/>
        </w:rPr>
        <w:t xml:space="preserve">: the principles of the solution need to be agreed in RAN4 #108 meetings and the mechanism can be </w:t>
      </w:r>
      <w:r w:rsidR="00010B60" w:rsidRPr="00BB6695">
        <w:rPr>
          <w:highlight w:val="green"/>
        </w:rPr>
        <w:t>removed if no consensus reached on solution.</w:t>
      </w:r>
    </w:p>
    <w:p w14:paraId="29C0789A" w14:textId="77777777" w:rsidR="00E12C6E" w:rsidRDefault="00E12C6E" w:rsidP="00E12C6E">
      <w:pPr>
        <w:rPr>
          <w:lang w:val="en-US"/>
        </w:rPr>
      </w:pPr>
    </w:p>
    <w:p w14:paraId="57DF8363" w14:textId="77777777" w:rsidR="00E12C6E" w:rsidRDefault="00E12C6E" w:rsidP="00E12C6E">
      <w:pPr>
        <w:rPr>
          <w:rFonts w:ascii="Arial" w:hAnsi="Arial" w:cs="Arial"/>
          <w:b/>
          <w:color w:val="C00000"/>
          <w:u w:val="single"/>
          <w:lang w:eastAsia="zh-CN"/>
        </w:rPr>
      </w:pPr>
      <w:r>
        <w:rPr>
          <w:rFonts w:ascii="Arial" w:hAnsi="Arial" w:cs="Arial"/>
          <w:b/>
          <w:color w:val="C00000"/>
          <w:u w:val="single"/>
          <w:lang w:eastAsia="zh-CN"/>
        </w:rPr>
        <w:t>WF/LS for approval</w:t>
      </w:r>
    </w:p>
    <w:p w14:paraId="3E728914" w14:textId="57D31E06" w:rsidR="00B06085" w:rsidRDefault="00B06085" w:rsidP="00B06085">
      <w:pPr>
        <w:rPr>
          <w:rFonts w:ascii="Arial" w:hAnsi="Arial" w:cs="Arial"/>
          <w:b/>
          <w:sz w:val="24"/>
        </w:rPr>
      </w:pPr>
      <w:r>
        <w:rPr>
          <w:rFonts w:ascii="Arial" w:hAnsi="Arial" w:cs="Arial"/>
          <w:b/>
          <w:color w:val="0000FF"/>
          <w:sz w:val="24"/>
          <w:u w:val="thick"/>
        </w:rPr>
        <w:t>R4-2310063</w:t>
      </w:r>
      <w:r w:rsidRPr="00944C49">
        <w:rPr>
          <w:b/>
          <w:lang w:val="en-US" w:eastAsia="zh-CN"/>
        </w:rPr>
        <w:tab/>
      </w:r>
      <w:r>
        <w:rPr>
          <w:rFonts w:ascii="Arial" w:hAnsi="Arial" w:cs="Arial"/>
          <w:b/>
          <w:sz w:val="24"/>
        </w:rPr>
        <w:t>WF on NR mobility enhancements (part 1)</w:t>
      </w:r>
    </w:p>
    <w:p w14:paraId="4B018EAB" w14:textId="2C0ED8BD" w:rsidR="00B06085" w:rsidRDefault="00B06085" w:rsidP="00B060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w:t>
      </w:r>
    </w:p>
    <w:p w14:paraId="15CB1E20" w14:textId="77777777" w:rsidR="00B06085" w:rsidRPr="00944C49" w:rsidRDefault="00B06085" w:rsidP="00B06085">
      <w:pPr>
        <w:rPr>
          <w:rFonts w:ascii="Arial" w:hAnsi="Arial" w:cs="Arial"/>
          <w:b/>
          <w:lang w:val="en-US" w:eastAsia="zh-CN"/>
        </w:rPr>
      </w:pPr>
      <w:r w:rsidRPr="00944C49">
        <w:rPr>
          <w:rFonts w:ascii="Arial" w:hAnsi="Arial" w:cs="Arial"/>
          <w:b/>
          <w:lang w:val="en-US" w:eastAsia="zh-CN"/>
        </w:rPr>
        <w:t xml:space="preserve">Abstract: </w:t>
      </w:r>
    </w:p>
    <w:p w14:paraId="2C4F6999" w14:textId="77777777" w:rsidR="00B06085" w:rsidRDefault="00B06085" w:rsidP="00B06085">
      <w:pPr>
        <w:rPr>
          <w:rFonts w:ascii="Arial" w:hAnsi="Arial" w:cs="Arial"/>
          <w:b/>
          <w:lang w:val="en-US" w:eastAsia="zh-CN"/>
        </w:rPr>
      </w:pPr>
      <w:r w:rsidRPr="00944C49">
        <w:rPr>
          <w:rFonts w:ascii="Arial" w:hAnsi="Arial" w:cs="Arial"/>
          <w:b/>
          <w:lang w:val="en-US" w:eastAsia="zh-CN"/>
        </w:rPr>
        <w:t xml:space="preserve">Discussion: </w:t>
      </w:r>
    </w:p>
    <w:p w14:paraId="34C045D5" w14:textId="7F04BB66" w:rsidR="00E12C6E" w:rsidRDefault="004F5B86" w:rsidP="00B060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R4-2310160 (from R4-2310063).</w:t>
      </w:r>
    </w:p>
    <w:p w14:paraId="0DF5096A" w14:textId="4645CD25" w:rsidR="004F5B86" w:rsidRDefault="004F5B86" w:rsidP="004F5B86">
      <w:pPr>
        <w:rPr>
          <w:rFonts w:ascii="Arial" w:hAnsi="Arial" w:cs="Arial"/>
          <w:b/>
          <w:sz w:val="24"/>
        </w:rPr>
      </w:pPr>
      <w:r>
        <w:rPr>
          <w:rFonts w:ascii="Arial" w:hAnsi="Arial" w:cs="Arial"/>
          <w:b/>
          <w:color w:val="0000FF"/>
          <w:sz w:val="24"/>
          <w:u w:val="thick"/>
        </w:rPr>
        <w:t>R4-2310160</w:t>
      </w:r>
      <w:r w:rsidRPr="00944C49">
        <w:rPr>
          <w:b/>
          <w:lang w:val="en-US" w:eastAsia="zh-CN"/>
        </w:rPr>
        <w:tab/>
      </w:r>
      <w:r>
        <w:rPr>
          <w:rFonts w:ascii="Arial" w:hAnsi="Arial" w:cs="Arial"/>
          <w:b/>
          <w:sz w:val="24"/>
        </w:rPr>
        <w:t>WF on NR mobility enhancements (part 1)</w:t>
      </w:r>
    </w:p>
    <w:p w14:paraId="0C76EB9F" w14:textId="77777777" w:rsidR="004F5B86" w:rsidRDefault="004F5B86" w:rsidP="004F5B8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w:t>
      </w:r>
    </w:p>
    <w:p w14:paraId="4939EA82" w14:textId="77777777" w:rsidR="004F5B86" w:rsidRPr="00944C49" w:rsidRDefault="004F5B86" w:rsidP="004F5B86">
      <w:pPr>
        <w:rPr>
          <w:rFonts w:ascii="Arial" w:hAnsi="Arial" w:cs="Arial"/>
          <w:b/>
          <w:lang w:val="en-US" w:eastAsia="zh-CN"/>
        </w:rPr>
      </w:pPr>
      <w:r w:rsidRPr="00944C49">
        <w:rPr>
          <w:rFonts w:ascii="Arial" w:hAnsi="Arial" w:cs="Arial"/>
          <w:b/>
          <w:lang w:val="en-US" w:eastAsia="zh-CN"/>
        </w:rPr>
        <w:t xml:space="preserve">Abstract: </w:t>
      </w:r>
    </w:p>
    <w:p w14:paraId="4DE65C76" w14:textId="77777777" w:rsidR="004F5B86" w:rsidRDefault="004F5B86" w:rsidP="004F5B86">
      <w:pPr>
        <w:rPr>
          <w:rFonts w:ascii="Arial" w:hAnsi="Arial" w:cs="Arial"/>
          <w:b/>
          <w:lang w:val="en-US" w:eastAsia="zh-CN"/>
        </w:rPr>
      </w:pPr>
      <w:r w:rsidRPr="00944C49">
        <w:rPr>
          <w:rFonts w:ascii="Arial" w:hAnsi="Arial" w:cs="Arial"/>
          <w:b/>
          <w:lang w:val="en-US" w:eastAsia="zh-CN"/>
        </w:rPr>
        <w:t xml:space="preserve">Discussion: </w:t>
      </w:r>
    </w:p>
    <w:p w14:paraId="1975EF8A" w14:textId="0759115D" w:rsidR="004F5B86" w:rsidRDefault="00320783" w:rsidP="004F5B8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20783">
        <w:rPr>
          <w:rFonts w:ascii="Arial" w:hAnsi="Arial" w:cs="Arial"/>
          <w:b/>
          <w:highlight w:val="green"/>
          <w:lang w:val="en-US" w:eastAsia="zh-CN"/>
        </w:rPr>
        <w:t>Approved.</w:t>
      </w:r>
    </w:p>
    <w:p w14:paraId="5C733E59" w14:textId="77777777" w:rsidR="004F5B86" w:rsidRDefault="004F5B86" w:rsidP="004F5B86">
      <w:pPr>
        <w:rPr>
          <w:rFonts w:ascii="Arial" w:hAnsi="Arial" w:cs="Arial"/>
          <w:b/>
          <w:lang w:val="en-US" w:eastAsia="zh-CN"/>
        </w:rPr>
      </w:pPr>
    </w:p>
    <w:p w14:paraId="053263B9" w14:textId="3367B2F5" w:rsidR="00906E5B" w:rsidRDefault="00906E5B" w:rsidP="00906E5B">
      <w:pPr>
        <w:rPr>
          <w:rFonts w:ascii="Arial" w:hAnsi="Arial" w:cs="Arial"/>
          <w:b/>
          <w:sz w:val="24"/>
        </w:rPr>
      </w:pPr>
      <w:r>
        <w:rPr>
          <w:rFonts w:ascii="Arial" w:hAnsi="Arial" w:cs="Arial"/>
          <w:b/>
          <w:color w:val="0000FF"/>
          <w:sz w:val="24"/>
          <w:u w:val="thick"/>
        </w:rPr>
        <w:t>R4-2310066</w:t>
      </w:r>
      <w:r w:rsidRPr="00944C49">
        <w:rPr>
          <w:b/>
          <w:lang w:val="en-US" w:eastAsia="zh-CN"/>
        </w:rPr>
        <w:tab/>
      </w:r>
      <w:r>
        <w:rPr>
          <w:rFonts w:ascii="Arial" w:hAnsi="Arial" w:cs="Arial"/>
          <w:b/>
          <w:sz w:val="24"/>
        </w:rPr>
        <w:t>Reply LS on</w:t>
      </w:r>
      <w:r w:rsidRPr="00906E5B">
        <w:rPr>
          <w:rFonts w:ascii="Arial" w:hAnsi="Arial" w:cs="Arial"/>
          <w:b/>
          <w:sz w:val="24"/>
        </w:rPr>
        <w:t xml:space="preserve"> </w:t>
      </w:r>
      <w:r>
        <w:rPr>
          <w:rFonts w:ascii="Arial" w:hAnsi="Arial" w:cs="Arial"/>
          <w:b/>
          <w:sz w:val="24"/>
        </w:rPr>
        <w:t>time gap between a PDCCH order and the corresponding PRACH transmission for LTM</w:t>
      </w:r>
    </w:p>
    <w:p w14:paraId="79286554" w14:textId="3C3C2F07" w:rsidR="00906E5B" w:rsidRDefault="00906E5B" w:rsidP="00906E5B">
      <w:pPr>
        <w:rPr>
          <w:i/>
        </w:rPr>
      </w:pPr>
      <w:r>
        <w:rPr>
          <w:i/>
        </w:rPr>
        <w:lastRenderedPageBreak/>
        <w:tab/>
      </w:r>
      <w:r>
        <w:rPr>
          <w:i/>
        </w:rPr>
        <w:tab/>
      </w:r>
      <w:r>
        <w:rPr>
          <w:i/>
        </w:rPr>
        <w:tab/>
      </w:r>
      <w:r>
        <w:rPr>
          <w:i/>
        </w:rPr>
        <w:tab/>
      </w:r>
      <w:r>
        <w:rPr>
          <w:i/>
        </w:rPr>
        <w:tab/>
        <w:t xml:space="preserve">Type: LS </w:t>
      </w:r>
      <w:r>
        <w:rPr>
          <w:i/>
        </w:rPr>
        <w:tab/>
      </w:r>
      <w:r>
        <w:rPr>
          <w:i/>
        </w:rPr>
        <w:tab/>
        <w:t>For: Approval</w:t>
      </w:r>
      <w:r>
        <w:rPr>
          <w:i/>
        </w:rPr>
        <w:br/>
      </w:r>
      <w:r>
        <w:rPr>
          <w:i/>
        </w:rPr>
        <w:tab/>
      </w:r>
      <w:r>
        <w:rPr>
          <w:i/>
        </w:rPr>
        <w:tab/>
      </w:r>
      <w:r>
        <w:rPr>
          <w:i/>
        </w:rPr>
        <w:tab/>
      </w:r>
      <w:r>
        <w:rPr>
          <w:i/>
        </w:rPr>
        <w:tab/>
      </w:r>
      <w:r>
        <w:rPr>
          <w:i/>
        </w:rPr>
        <w:tab/>
        <w:t>To:RAN1</w:t>
      </w:r>
      <w:r>
        <w:rPr>
          <w:i/>
        </w:rPr>
        <w:br/>
      </w:r>
      <w:r>
        <w:rPr>
          <w:i/>
        </w:rPr>
        <w:tab/>
      </w:r>
      <w:r>
        <w:rPr>
          <w:i/>
        </w:rPr>
        <w:tab/>
      </w:r>
      <w:r>
        <w:rPr>
          <w:i/>
        </w:rPr>
        <w:tab/>
      </w:r>
      <w:r>
        <w:rPr>
          <w:i/>
        </w:rPr>
        <w:tab/>
      </w:r>
      <w:r>
        <w:rPr>
          <w:i/>
        </w:rPr>
        <w:tab/>
        <w:t>Source: CATT</w:t>
      </w:r>
    </w:p>
    <w:p w14:paraId="1DC43F67" w14:textId="77777777" w:rsidR="00906E5B" w:rsidRPr="00944C49" w:rsidRDefault="00906E5B" w:rsidP="00906E5B">
      <w:pPr>
        <w:rPr>
          <w:rFonts w:ascii="Arial" w:hAnsi="Arial" w:cs="Arial"/>
          <w:b/>
          <w:lang w:val="en-US" w:eastAsia="zh-CN"/>
        </w:rPr>
      </w:pPr>
      <w:r w:rsidRPr="00944C49">
        <w:rPr>
          <w:rFonts w:ascii="Arial" w:hAnsi="Arial" w:cs="Arial"/>
          <w:b/>
          <w:lang w:val="en-US" w:eastAsia="zh-CN"/>
        </w:rPr>
        <w:t xml:space="preserve">Abstract: </w:t>
      </w:r>
    </w:p>
    <w:p w14:paraId="0CC11DE0" w14:textId="77777777" w:rsidR="00906E5B" w:rsidRDefault="00906E5B" w:rsidP="00906E5B">
      <w:pPr>
        <w:rPr>
          <w:rFonts w:ascii="Arial" w:hAnsi="Arial" w:cs="Arial"/>
          <w:b/>
          <w:lang w:val="en-US" w:eastAsia="zh-CN"/>
        </w:rPr>
      </w:pPr>
      <w:r w:rsidRPr="00944C49">
        <w:rPr>
          <w:rFonts w:ascii="Arial" w:hAnsi="Arial" w:cs="Arial"/>
          <w:b/>
          <w:lang w:val="en-US" w:eastAsia="zh-CN"/>
        </w:rPr>
        <w:t xml:space="preserve">Discussion: </w:t>
      </w:r>
    </w:p>
    <w:p w14:paraId="67A3CA7A" w14:textId="5137CAED" w:rsidR="00906E5B" w:rsidRDefault="00626432" w:rsidP="00906E5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F43C030" w14:textId="119B9BB1" w:rsidR="00E12C6E" w:rsidRPr="00A94DEC" w:rsidRDefault="00E12C6E" w:rsidP="00906E5B">
      <w:pPr>
        <w:rPr>
          <w:rFonts w:ascii="Arial" w:hAnsi="Arial" w:cs="Arial"/>
          <w:bCs/>
          <w:color w:val="C00000"/>
          <w:sz w:val="24"/>
        </w:rPr>
      </w:pPr>
      <w:r w:rsidRPr="00A94DEC">
        <w:rPr>
          <w:rFonts w:ascii="Arial" w:hAnsi="Arial" w:cs="Arial"/>
          <w:bCs/>
          <w:color w:val="C00000"/>
          <w:sz w:val="24"/>
        </w:rPr>
        <w:t>====================================================================</w:t>
      </w:r>
    </w:p>
    <w:p w14:paraId="58A6BEE9" w14:textId="77777777" w:rsidR="00E12C6E" w:rsidRDefault="00E12C6E" w:rsidP="00E12C6E"/>
    <w:p w14:paraId="03F41D53" w14:textId="77777777" w:rsidR="00790277" w:rsidRPr="00A94DEC" w:rsidRDefault="00790277" w:rsidP="00790277">
      <w:pPr>
        <w:rPr>
          <w:rFonts w:ascii="Arial" w:hAnsi="Arial" w:cs="Arial"/>
          <w:bCs/>
          <w:color w:val="C00000"/>
          <w:sz w:val="24"/>
        </w:rPr>
      </w:pPr>
      <w:r w:rsidRPr="00A94DEC">
        <w:rPr>
          <w:rFonts w:ascii="Arial" w:hAnsi="Arial" w:cs="Arial"/>
          <w:bCs/>
          <w:color w:val="C00000"/>
          <w:sz w:val="24"/>
        </w:rPr>
        <w:t>====================================================================</w:t>
      </w:r>
    </w:p>
    <w:p w14:paraId="4715BBD7" w14:textId="55E0DDAB" w:rsidR="00790277" w:rsidRDefault="00790277" w:rsidP="00790277">
      <w:pPr>
        <w:rPr>
          <w:rFonts w:ascii="Arial" w:hAnsi="Arial" w:cs="Arial"/>
          <w:b/>
          <w:color w:val="C00000"/>
          <w:sz w:val="24"/>
          <w:u w:val="single"/>
        </w:rPr>
      </w:pPr>
      <w:r>
        <w:rPr>
          <w:rFonts w:ascii="Arial" w:hAnsi="Arial" w:cs="Arial"/>
          <w:b/>
          <w:color w:val="C00000"/>
          <w:sz w:val="24"/>
          <w:u w:val="single"/>
        </w:rPr>
        <w:t xml:space="preserve">Topic: </w:t>
      </w:r>
      <w:r w:rsidRPr="00790277">
        <w:rPr>
          <w:rFonts w:ascii="Arial" w:hAnsi="Arial" w:cs="Arial"/>
          <w:b/>
          <w:color w:val="C00000"/>
          <w:sz w:val="24"/>
          <w:u w:val="single"/>
        </w:rPr>
        <w:t>[107][22</w:t>
      </w:r>
      <w:r>
        <w:rPr>
          <w:rFonts w:ascii="Arial" w:hAnsi="Arial" w:cs="Arial"/>
          <w:b/>
          <w:color w:val="C00000"/>
          <w:sz w:val="24"/>
          <w:u w:val="single"/>
        </w:rPr>
        <w:t>4</w:t>
      </w:r>
      <w:r w:rsidRPr="00790277">
        <w:rPr>
          <w:rFonts w:ascii="Arial" w:hAnsi="Arial" w:cs="Arial"/>
          <w:b/>
          <w:color w:val="C00000"/>
          <w:sz w:val="24"/>
          <w:u w:val="single"/>
        </w:rPr>
        <w:t>] NR_Mob_enh2_part</w:t>
      </w:r>
      <w:r>
        <w:rPr>
          <w:rFonts w:ascii="Arial" w:hAnsi="Arial" w:cs="Arial"/>
          <w:b/>
          <w:color w:val="C00000"/>
          <w:sz w:val="24"/>
          <w:u w:val="single"/>
        </w:rPr>
        <w:t>2</w:t>
      </w:r>
    </w:p>
    <w:p w14:paraId="27D3F3E9" w14:textId="77777777" w:rsidR="00790277" w:rsidRPr="00A94DEC" w:rsidRDefault="00790277" w:rsidP="00790277">
      <w:pPr>
        <w:rPr>
          <w:rFonts w:ascii="Arial" w:hAnsi="Arial" w:cs="Arial"/>
          <w:b/>
          <w:color w:val="C00000"/>
          <w:sz w:val="24"/>
          <w:u w:val="single"/>
          <w:lang w:val="en-IE"/>
        </w:rPr>
      </w:pPr>
    </w:p>
    <w:p w14:paraId="0940EC18" w14:textId="77777777" w:rsidR="00790277" w:rsidRDefault="00790277" w:rsidP="00790277">
      <w:pPr>
        <w:rPr>
          <w:rFonts w:ascii="Arial" w:hAnsi="Arial" w:cs="Arial"/>
          <w:b/>
          <w:color w:val="C00000"/>
          <w:u w:val="single"/>
          <w:lang w:eastAsia="zh-CN"/>
        </w:rPr>
      </w:pPr>
      <w:r>
        <w:rPr>
          <w:rFonts w:ascii="Arial" w:hAnsi="Arial" w:cs="Arial"/>
          <w:b/>
          <w:color w:val="C00000"/>
          <w:u w:val="single"/>
          <w:lang w:eastAsia="zh-CN"/>
        </w:rPr>
        <w:t>Summary documents</w:t>
      </w:r>
    </w:p>
    <w:p w14:paraId="1AADFBE9" w14:textId="4AE223A8" w:rsidR="00790277" w:rsidRPr="00A94DEC" w:rsidRDefault="00790277" w:rsidP="00790277">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6</w:t>
      </w:r>
      <w:r w:rsidR="00581635">
        <w:rPr>
          <w:rFonts w:ascii="Arial" w:hAnsi="Arial" w:cs="Arial"/>
          <w:b/>
          <w:color w:val="0000FF"/>
          <w:sz w:val="24"/>
          <w:u w:val="thick"/>
        </w:rPr>
        <w:t>9</w:t>
      </w:r>
      <w:r w:rsidRPr="00944C49">
        <w:rPr>
          <w:b/>
          <w:lang w:val="en-US" w:eastAsia="zh-CN"/>
        </w:rPr>
        <w:tab/>
      </w:r>
      <w:r w:rsidRPr="001517C5">
        <w:rPr>
          <w:rFonts w:ascii="Arial" w:hAnsi="Arial" w:cs="Arial"/>
          <w:b/>
          <w:sz w:val="24"/>
        </w:rPr>
        <w:t xml:space="preserve">Topic summary for </w:t>
      </w:r>
      <w:r w:rsidRPr="00790277">
        <w:rPr>
          <w:rFonts w:ascii="Arial" w:hAnsi="Arial" w:cs="Arial"/>
          <w:b/>
          <w:sz w:val="24"/>
        </w:rPr>
        <w:t>[107][22</w:t>
      </w:r>
      <w:r w:rsidR="00581635">
        <w:rPr>
          <w:rFonts w:ascii="Arial" w:hAnsi="Arial" w:cs="Arial"/>
          <w:b/>
          <w:sz w:val="24"/>
        </w:rPr>
        <w:t>4</w:t>
      </w:r>
      <w:r w:rsidRPr="00790277">
        <w:rPr>
          <w:rFonts w:ascii="Arial" w:hAnsi="Arial" w:cs="Arial"/>
          <w:b/>
          <w:sz w:val="24"/>
        </w:rPr>
        <w:t>] NR_Mob_enh2_part</w:t>
      </w:r>
      <w:r w:rsidR="00581635">
        <w:rPr>
          <w:rFonts w:ascii="Arial" w:hAnsi="Arial" w:cs="Arial"/>
          <w:b/>
          <w:sz w:val="24"/>
        </w:rPr>
        <w:t>2</w:t>
      </w:r>
    </w:p>
    <w:p w14:paraId="1FA5CD0C" w14:textId="57027022" w:rsidR="00790277" w:rsidRDefault="00790277" w:rsidP="0079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sidR="00581635">
        <w:rPr>
          <w:i/>
        </w:rPr>
        <w:t>Apple</w:t>
      </w:r>
      <w:r w:rsidRPr="00235811">
        <w:rPr>
          <w:i/>
        </w:rPr>
        <w:t>)</w:t>
      </w:r>
    </w:p>
    <w:p w14:paraId="36B81010" w14:textId="77777777" w:rsidR="00790277" w:rsidRPr="00944C49" w:rsidRDefault="00790277" w:rsidP="00790277">
      <w:pPr>
        <w:rPr>
          <w:rFonts w:ascii="Arial" w:hAnsi="Arial" w:cs="Arial"/>
          <w:b/>
          <w:lang w:val="en-US" w:eastAsia="zh-CN"/>
        </w:rPr>
      </w:pPr>
      <w:r w:rsidRPr="00944C49">
        <w:rPr>
          <w:rFonts w:ascii="Arial" w:hAnsi="Arial" w:cs="Arial"/>
          <w:b/>
          <w:lang w:val="en-US" w:eastAsia="zh-CN"/>
        </w:rPr>
        <w:t xml:space="preserve">Abstract: </w:t>
      </w:r>
    </w:p>
    <w:p w14:paraId="4E4D1353" w14:textId="77777777" w:rsidR="00790277" w:rsidRDefault="00790277" w:rsidP="00790277">
      <w:pPr>
        <w:rPr>
          <w:rFonts w:ascii="Arial" w:hAnsi="Arial" w:cs="Arial"/>
          <w:b/>
          <w:lang w:val="en-US" w:eastAsia="zh-CN"/>
        </w:rPr>
      </w:pPr>
      <w:r w:rsidRPr="00944C49">
        <w:rPr>
          <w:rFonts w:ascii="Arial" w:hAnsi="Arial" w:cs="Arial"/>
          <w:b/>
          <w:lang w:val="en-US" w:eastAsia="zh-CN"/>
        </w:rPr>
        <w:t xml:space="preserve">Discussion: </w:t>
      </w:r>
    </w:p>
    <w:p w14:paraId="7DEB2500" w14:textId="536C3846" w:rsidR="00790277" w:rsidRDefault="00626432" w:rsidP="0079027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0F766A3" w14:textId="77777777" w:rsidR="00790277" w:rsidRDefault="00790277" w:rsidP="00790277">
      <w:pPr>
        <w:rPr>
          <w:rFonts w:ascii="Arial" w:hAnsi="Arial" w:cs="Arial"/>
          <w:b/>
          <w:color w:val="C00000"/>
          <w:u w:val="single"/>
          <w:lang w:eastAsia="zh-CN"/>
        </w:rPr>
      </w:pPr>
    </w:p>
    <w:p w14:paraId="7402244A" w14:textId="77777777" w:rsidR="00790277" w:rsidRDefault="00790277" w:rsidP="00790277">
      <w:pPr>
        <w:rPr>
          <w:rFonts w:ascii="Arial" w:hAnsi="Arial" w:cs="Arial"/>
          <w:b/>
          <w:color w:val="C00000"/>
          <w:u w:val="single"/>
          <w:lang w:eastAsia="zh-CN"/>
        </w:rPr>
      </w:pPr>
      <w:r>
        <w:rPr>
          <w:rFonts w:ascii="Arial" w:hAnsi="Arial" w:cs="Arial"/>
          <w:b/>
          <w:color w:val="C00000"/>
          <w:u w:val="single"/>
          <w:lang w:eastAsia="zh-CN"/>
        </w:rPr>
        <w:t>WF/LS for approval</w:t>
      </w:r>
    </w:p>
    <w:p w14:paraId="5F29730C" w14:textId="77777777" w:rsidR="00B06085" w:rsidRDefault="00B06085" w:rsidP="00B06085">
      <w:pPr>
        <w:rPr>
          <w:rFonts w:ascii="Arial" w:hAnsi="Arial" w:cs="Arial"/>
          <w:b/>
          <w:lang w:val="en-US" w:eastAsia="zh-CN"/>
        </w:rPr>
      </w:pPr>
    </w:p>
    <w:p w14:paraId="542F6BD9" w14:textId="77777777" w:rsidR="00B06085" w:rsidRDefault="00B06085" w:rsidP="00B06085">
      <w:pPr>
        <w:rPr>
          <w:rFonts w:ascii="Arial" w:hAnsi="Arial" w:cs="Arial"/>
          <w:b/>
          <w:sz w:val="24"/>
        </w:rPr>
      </w:pPr>
      <w:r>
        <w:rPr>
          <w:rFonts w:ascii="Arial" w:hAnsi="Arial" w:cs="Arial"/>
          <w:b/>
          <w:color w:val="0000FF"/>
          <w:sz w:val="24"/>
          <w:u w:val="thick"/>
        </w:rPr>
        <w:t>R4-2310064</w:t>
      </w:r>
      <w:r w:rsidRPr="00944C49">
        <w:rPr>
          <w:b/>
          <w:lang w:val="en-US" w:eastAsia="zh-CN"/>
        </w:rPr>
        <w:tab/>
      </w:r>
      <w:r>
        <w:rPr>
          <w:rFonts w:ascii="Arial" w:hAnsi="Arial" w:cs="Arial"/>
          <w:b/>
          <w:sz w:val="24"/>
        </w:rPr>
        <w:t>WF on NR mobility enhancements (part 2)</w:t>
      </w:r>
    </w:p>
    <w:p w14:paraId="3A495187" w14:textId="77777777" w:rsidR="00B06085" w:rsidRDefault="00B06085" w:rsidP="00B060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9C97EE3" w14:textId="77777777" w:rsidR="00B06085" w:rsidRPr="00944C49" w:rsidRDefault="00B06085" w:rsidP="00B06085">
      <w:pPr>
        <w:rPr>
          <w:rFonts w:ascii="Arial" w:hAnsi="Arial" w:cs="Arial"/>
          <w:b/>
          <w:lang w:val="en-US" w:eastAsia="zh-CN"/>
        </w:rPr>
      </w:pPr>
      <w:r w:rsidRPr="00944C49">
        <w:rPr>
          <w:rFonts w:ascii="Arial" w:hAnsi="Arial" w:cs="Arial"/>
          <w:b/>
          <w:lang w:val="en-US" w:eastAsia="zh-CN"/>
        </w:rPr>
        <w:t xml:space="preserve">Abstract: </w:t>
      </w:r>
    </w:p>
    <w:p w14:paraId="321591F3" w14:textId="77777777" w:rsidR="00B06085" w:rsidRDefault="00B06085" w:rsidP="00B06085">
      <w:pPr>
        <w:rPr>
          <w:rFonts w:ascii="Arial" w:hAnsi="Arial" w:cs="Arial"/>
          <w:b/>
          <w:lang w:val="en-US" w:eastAsia="zh-CN"/>
        </w:rPr>
      </w:pPr>
      <w:r w:rsidRPr="00944C49">
        <w:rPr>
          <w:rFonts w:ascii="Arial" w:hAnsi="Arial" w:cs="Arial"/>
          <w:b/>
          <w:lang w:val="en-US" w:eastAsia="zh-CN"/>
        </w:rPr>
        <w:t xml:space="preserve">Discussion: </w:t>
      </w:r>
    </w:p>
    <w:p w14:paraId="008CD5B2" w14:textId="573BCC90" w:rsidR="00B06085" w:rsidRDefault="00626432" w:rsidP="00B06085">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26432">
        <w:rPr>
          <w:rFonts w:ascii="Arial" w:hAnsi="Arial" w:cs="Arial"/>
          <w:b/>
          <w:highlight w:val="green"/>
          <w:lang w:val="en-US" w:eastAsia="zh-CN"/>
        </w:rPr>
        <w:t>Approved.</w:t>
      </w:r>
    </w:p>
    <w:p w14:paraId="113727F1" w14:textId="77777777" w:rsidR="00790277" w:rsidRDefault="00790277" w:rsidP="00790277">
      <w:pPr>
        <w:rPr>
          <w:lang w:val="en-US"/>
        </w:rPr>
      </w:pPr>
    </w:p>
    <w:p w14:paraId="54985F35" w14:textId="3AB9CBD3" w:rsidR="00CB09AB" w:rsidRDefault="00CB09AB" w:rsidP="00CB09AB">
      <w:pPr>
        <w:rPr>
          <w:rFonts w:ascii="Arial" w:hAnsi="Arial" w:cs="Arial"/>
          <w:b/>
          <w:sz w:val="24"/>
        </w:rPr>
      </w:pPr>
      <w:r>
        <w:rPr>
          <w:rFonts w:ascii="Arial" w:hAnsi="Arial" w:cs="Arial"/>
          <w:b/>
          <w:color w:val="0000FF"/>
          <w:sz w:val="24"/>
          <w:u w:val="thick"/>
        </w:rPr>
        <w:t>R4-2310065</w:t>
      </w:r>
      <w:r w:rsidRPr="00944C49">
        <w:rPr>
          <w:b/>
          <w:lang w:val="en-US" w:eastAsia="zh-CN"/>
        </w:rPr>
        <w:tab/>
      </w:r>
      <w:r>
        <w:rPr>
          <w:rFonts w:ascii="Arial" w:hAnsi="Arial" w:cs="Arial"/>
          <w:b/>
          <w:sz w:val="24"/>
        </w:rPr>
        <w:t>LS on SCell setup delay reduction</w:t>
      </w:r>
    </w:p>
    <w:p w14:paraId="74894AB8" w14:textId="46FC0EC5" w:rsidR="00CB09AB" w:rsidRDefault="00CB09AB" w:rsidP="00CB09AB">
      <w:pPr>
        <w:rPr>
          <w:i/>
        </w:rPr>
      </w:pPr>
      <w:r>
        <w:rPr>
          <w:i/>
        </w:rPr>
        <w:tab/>
      </w:r>
      <w:r>
        <w:rPr>
          <w:i/>
        </w:rPr>
        <w:tab/>
      </w:r>
      <w:r>
        <w:rPr>
          <w:i/>
        </w:rPr>
        <w:tab/>
      </w:r>
      <w:r>
        <w:rPr>
          <w:i/>
        </w:rPr>
        <w:tab/>
      </w:r>
      <w:r>
        <w:rPr>
          <w:i/>
        </w:rPr>
        <w:tab/>
        <w:t xml:space="preserve">Type: LS </w:t>
      </w:r>
      <w:r>
        <w:rPr>
          <w:i/>
        </w:rPr>
        <w:tab/>
      </w:r>
      <w:r>
        <w:rPr>
          <w:i/>
        </w:rPr>
        <w:tab/>
        <w:t>For: Approval</w:t>
      </w:r>
      <w:r>
        <w:rPr>
          <w:i/>
        </w:rPr>
        <w:br/>
      </w:r>
      <w:r>
        <w:rPr>
          <w:i/>
        </w:rPr>
        <w:tab/>
      </w:r>
      <w:r>
        <w:rPr>
          <w:i/>
        </w:rPr>
        <w:tab/>
      </w:r>
      <w:r>
        <w:rPr>
          <w:i/>
        </w:rPr>
        <w:tab/>
      </w:r>
      <w:r>
        <w:rPr>
          <w:i/>
        </w:rPr>
        <w:tab/>
      </w:r>
      <w:r>
        <w:rPr>
          <w:i/>
        </w:rPr>
        <w:tab/>
        <w:t>To:RAN2</w:t>
      </w:r>
      <w:r>
        <w:rPr>
          <w:i/>
        </w:rPr>
        <w:br/>
      </w:r>
      <w:r>
        <w:rPr>
          <w:i/>
        </w:rPr>
        <w:tab/>
      </w:r>
      <w:r>
        <w:rPr>
          <w:i/>
        </w:rPr>
        <w:tab/>
      </w:r>
      <w:r>
        <w:rPr>
          <w:i/>
        </w:rPr>
        <w:tab/>
      </w:r>
      <w:r>
        <w:rPr>
          <w:i/>
        </w:rPr>
        <w:tab/>
      </w:r>
      <w:r>
        <w:rPr>
          <w:i/>
        </w:rPr>
        <w:tab/>
        <w:t>Source: Nokia</w:t>
      </w:r>
    </w:p>
    <w:p w14:paraId="520471AC" w14:textId="77777777" w:rsidR="00CB09AB" w:rsidRPr="00944C49" w:rsidRDefault="00CB09AB" w:rsidP="00CB09AB">
      <w:pPr>
        <w:rPr>
          <w:rFonts w:ascii="Arial" w:hAnsi="Arial" w:cs="Arial"/>
          <w:b/>
          <w:lang w:val="en-US" w:eastAsia="zh-CN"/>
        </w:rPr>
      </w:pPr>
      <w:r w:rsidRPr="00944C49">
        <w:rPr>
          <w:rFonts w:ascii="Arial" w:hAnsi="Arial" w:cs="Arial"/>
          <w:b/>
          <w:lang w:val="en-US" w:eastAsia="zh-CN"/>
        </w:rPr>
        <w:t xml:space="preserve">Abstract: </w:t>
      </w:r>
    </w:p>
    <w:p w14:paraId="0F89C501" w14:textId="77777777" w:rsidR="00CB09AB" w:rsidRDefault="00CB09AB" w:rsidP="00CB09AB">
      <w:pPr>
        <w:rPr>
          <w:rFonts w:ascii="Arial" w:hAnsi="Arial" w:cs="Arial"/>
          <w:b/>
          <w:lang w:val="en-US" w:eastAsia="zh-CN"/>
        </w:rPr>
      </w:pPr>
      <w:r w:rsidRPr="00944C49">
        <w:rPr>
          <w:rFonts w:ascii="Arial" w:hAnsi="Arial" w:cs="Arial"/>
          <w:b/>
          <w:lang w:val="en-US" w:eastAsia="zh-CN"/>
        </w:rPr>
        <w:t xml:space="preserve">Discussion: </w:t>
      </w:r>
    </w:p>
    <w:p w14:paraId="25379F73" w14:textId="0AF17269" w:rsidR="00B06085" w:rsidRDefault="00320783" w:rsidP="00CB09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5DEE766" w14:textId="3A1FFE99" w:rsidR="00CA1226" w:rsidRDefault="00CA1226" w:rsidP="00CA1226">
      <w:pPr>
        <w:rPr>
          <w:rFonts w:ascii="Arial" w:hAnsi="Arial" w:cs="Arial"/>
          <w:b/>
          <w:sz w:val="24"/>
        </w:rPr>
      </w:pPr>
      <w:r>
        <w:rPr>
          <w:rFonts w:ascii="Arial" w:hAnsi="Arial" w:cs="Arial"/>
          <w:b/>
          <w:color w:val="0000FF"/>
          <w:sz w:val="24"/>
          <w:u w:val="thick"/>
        </w:rPr>
        <w:t>R4-2310161</w:t>
      </w:r>
      <w:r w:rsidRPr="00944C49">
        <w:rPr>
          <w:b/>
          <w:lang w:val="en-US" w:eastAsia="zh-CN"/>
        </w:rPr>
        <w:tab/>
      </w:r>
      <w:r w:rsidR="00320783" w:rsidRPr="00320783">
        <w:rPr>
          <w:rFonts w:ascii="Arial" w:hAnsi="Arial" w:cs="Arial"/>
          <w:b/>
          <w:sz w:val="24"/>
        </w:rPr>
        <w:t>LS on improvement on FR2 SCell/SCG setup delay</w:t>
      </w:r>
    </w:p>
    <w:p w14:paraId="535FE67B" w14:textId="54E04221" w:rsidR="00CA1226" w:rsidRDefault="00CA1226" w:rsidP="00CA1226">
      <w:pPr>
        <w:rPr>
          <w:i/>
        </w:rPr>
      </w:pPr>
      <w:r>
        <w:rPr>
          <w:i/>
        </w:rPr>
        <w:lastRenderedPageBreak/>
        <w:tab/>
      </w:r>
      <w:r>
        <w:rPr>
          <w:i/>
        </w:rPr>
        <w:tab/>
      </w:r>
      <w:r>
        <w:rPr>
          <w:i/>
        </w:rPr>
        <w:tab/>
      </w:r>
      <w:r>
        <w:rPr>
          <w:i/>
        </w:rPr>
        <w:tab/>
      </w:r>
      <w:r>
        <w:rPr>
          <w:i/>
        </w:rPr>
        <w:tab/>
        <w:t xml:space="preserve">Type: LS </w:t>
      </w:r>
      <w:r>
        <w:rPr>
          <w:i/>
        </w:rPr>
        <w:tab/>
      </w:r>
      <w:r>
        <w:rPr>
          <w:i/>
        </w:rPr>
        <w:tab/>
        <w:t>For: Approval</w:t>
      </w:r>
      <w:r>
        <w:rPr>
          <w:i/>
        </w:rPr>
        <w:br/>
      </w:r>
      <w:r>
        <w:rPr>
          <w:i/>
        </w:rPr>
        <w:tab/>
      </w:r>
      <w:r>
        <w:rPr>
          <w:i/>
        </w:rPr>
        <w:tab/>
      </w:r>
      <w:r>
        <w:rPr>
          <w:i/>
        </w:rPr>
        <w:tab/>
      </w:r>
      <w:r>
        <w:rPr>
          <w:i/>
        </w:rPr>
        <w:tab/>
      </w:r>
      <w:r>
        <w:rPr>
          <w:i/>
        </w:rPr>
        <w:tab/>
        <w:t>To:RAN2</w:t>
      </w:r>
      <w:r w:rsidR="00320783">
        <w:rPr>
          <w:i/>
        </w:rPr>
        <w:t xml:space="preserve"> Cc: RAN</w:t>
      </w:r>
      <w:r>
        <w:rPr>
          <w:i/>
        </w:rPr>
        <w:br/>
      </w:r>
      <w:r>
        <w:rPr>
          <w:i/>
        </w:rPr>
        <w:tab/>
      </w:r>
      <w:r>
        <w:rPr>
          <w:i/>
        </w:rPr>
        <w:tab/>
      </w:r>
      <w:r>
        <w:rPr>
          <w:i/>
        </w:rPr>
        <w:tab/>
      </w:r>
      <w:r>
        <w:rPr>
          <w:i/>
        </w:rPr>
        <w:tab/>
      </w:r>
      <w:r>
        <w:rPr>
          <w:i/>
        </w:rPr>
        <w:tab/>
        <w:t>Source: Nokia</w:t>
      </w:r>
    </w:p>
    <w:p w14:paraId="2119DFE4" w14:textId="77777777" w:rsidR="00CA1226" w:rsidRPr="00944C49" w:rsidRDefault="00CA1226" w:rsidP="00CA1226">
      <w:pPr>
        <w:rPr>
          <w:rFonts w:ascii="Arial" w:hAnsi="Arial" w:cs="Arial"/>
          <w:b/>
          <w:lang w:val="en-US" w:eastAsia="zh-CN"/>
        </w:rPr>
      </w:pPr>
      <w:r w:rsidRPr="00944C49">
        <w:rPr>
          <w:rFonts w:ascii="Arial" w:hAnsi="Arial" w:cs="Arial"/>
          <w:b/>
          <w:lang w:val="en-US" w:eastAsia="zh-CN"/>
        </w:rPr>
        <w:t xml:space="preserve">Abstract: </w:t>
      </w:r>
    </w:p>
    <w:p w14:paraId="78AEF42F" w14:textId="77777777" w:rsidR="00CA1226" w:rsidRDefault="00CA1226" w:rsidP="00CA1226">
      <w:pPr>
        <w:rPr>
          <w:rFonts w:ascii="Arial" w:hAnsi="Arial" w:cs="Arial"/>
          <w:b/>
          <w:lang w:val="en-US" w:eastAsia="zh-CN"/>
        </w:rPr>
      </w:pPr>
      <w:r w:rsidRPr="00944C49">
        <w:rPr>
          <w:rFonts w:ascii="Arial" w:hAnsi="Arial" w:cs="Arial"/>
          <w:b/>
          <w:lang w:val="en-US" w:eastAsia="zh-CN"/>
        </w:rPr>
        <w:t xml:space="preserve">Discussion: </w:t>
      </w:r>
    </w:p>
    <w:p w14:paraId="44079A4E" w14:textId="30F31E16" w:rsidR="00320783" w:rsidRPr="00320783" w:rsidRDefault="00320783" w:rsidP="00CA1226">
      <w:pPr>
        <w:rPr>
          <w:rFonts w:ascii="Arial" w:hAnsi="Arial" w:cs="Arial"/>
          <w:bCs/>
          <w:lang w:val="en-US" w:eastAsia="zh-CN"/>
        </w:rPr>
      </w:pPr>
      <w:r w:rsidRPr="00320783">
        <w:rPr>
          <w:rFonts w:ascii="Arial" w:hAnsi="Arial" w:cs="Arial"/>
          <w:bCs/>
          <w:highlight w:val="yellow"/>
          <w:lang w:val="en-US" w:eastAsia="zh-CN"/>
        </w:rPr>
        <w:t>Session chair: aim to send LS in RAN4#108</w:t>
      </w:r>
    </w:p>
    <w:p w14:paraId="6ADA9E6A" w14:textId="5F879147" w:rsidR="00CA1226" w:rsidRDefault="00320783" w:rsidP="00CA1226">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C04022D" w14:textId="5FFC45B6" w:rsidR="00790277" w:rsidRPr="00A94DEC" w:rsidRDefault="00CA1226" w:rsidP="00CA1226">
      <w:pPr>
        <w:rPr>
          <w:rFonts w:ascii="Arial" w:hAnsi="Arial" w:cs="Arial"/>
          <w:bCs/>
          <w:color w:val="C00000"/>
          <w:sz w:val="24"/>
        </w:rPr>
      </w:pPr>
      <w:r w:rsidRPr="00A94DEC">
        <w:rPr>
          <w:rFonts w:ascii="Arial" w:hAnsi="Arial" w:cs="Arial"/>
          <w:bCs/>
          <w:color w:val="C00000"/>
          <w:sz w:val="24"/>
        </w:rPr>
        <w:t>=</w:t>
      </w:r>
      <w:r w:rsidR="00790277" w:rsidRPr="00A94DEC">
        <w:rPr>
          <w:rFonts w:ascii="Arial" w:hAnsi="Arial" w:cs="Arial"/>
          <w:bCs/>
          <w:color w:val="C00000"/>
          <w:sz w:val="24"/>
        </w:rPr>
        <w:t>===================================================================</w:t>
      </w:r>
    </w:p>
    <w:p w14:paraId="1A00F938" w14:textId="77777777" w:rsidR="00034792" w:rsidRPr="00E12C6E" w:rsidRDefault="00034792" w:rsidP="00E12C6E"/>
    <w:p w14:paraId="5A6DBA44" w14:textId="77777777" w:rsidR="005E1655" w:rsidRDefault="005E1655" w:rsidP="005E1655">
      <w:pPr>
        <w:pStyle w:val="Heading3"/>
      </w:pPr>
      <w:bookmarkStart w:id="132" w:name="_Toc135101134"/>
      <w:r>
        <w:t>8.26</w:t>
      </w:r>
      <w:r>
        <w:tab/>
        <w:t>Dual Tx/Rx Multi-SIM for NR</w:t>
      </w:r>
      <w:bookmarkEnd w:id="132"/>
    </w:p>
    <w:p w14:paraId="3E8F9DE4" w14:textId="77777777" w:rsidR="005E1655" w:rsidRDefault="005E1655" w:rsidP="005E1655">
      <w:pPr>
        <w:pStyle w:val="Heading4"/>
      </w:pPr>
      <w:bookmarkStart w:id="133" w:name="_Toc135101135"/>
      <w:r>
        <w:t>8.26.1</w:t>
      </w:r>
      <w:r>
        <w:tab/>
        <w:t>General and work plan</w:t>
      </w:r>
      <w:bookmarkEnd w:id="133"/>
    </w:p>
    <w:p w14:paraId="26A90FD8" w14:textId="77777777" w:rsidR="005E1655" w:rsidRDefault="005E1655" w:rsidP="005E1655">
      <w:pPr>
        <w:pStyle w:val="Heading4"/>
      </w:pPr>
      <w:bookmarkStart w:id="134" w:name="_Toc135101136"/>
      <w:r>
        <w:t>8.26.2</w:t>
      </w:r>
      <w:r>
        <w:tab/>
        <w:t>RRM requirements for Rel-17 MUSIM gaps</w:t>
      </w:r>
      <w:bookmarkEnd w:id="134"/>
    </w:p>
    <w:p w14:paraId="3ED1870B" w14:textId="77777777" w:rsidR="005E1655" w:rsidRDefault="005E1655" w:rsidP="005E1655">
      <w:pPr>
        <w:pStyle w:val="Heading5"/>
      </w:pPr>
      <w:bookmarkStart w:id="135" w:name="_Toc135101137"/>
      <w:r>
        <w:t>8.26.2.1</w:t>
      </w:r>
      <w:r>
        <w:tab/>
        <w:t>General aspects</w:t>
      </w:r>
      <w:bookmarkEnd w:id="135"/>
    </w:p>
    <w:p w14:paraId="073685F8" w14:textId="77777777" w:rsidR="005E1655" w:rsidRDefault="005E1655" w:rsidP="005E1655">
      <w:pPr>
        <w:rPr>
          <w:rFonts w:ascii="Arial" w:hAnsi="Arial" w:cs="Arial"/>
          <w:b/>
          <w:sz w:val="24"/>
        </w:rPr>
      </w:pPr>
      <w:r>
        <w:rPr>
          <w:rFonts w:ascii="Arial" w:hAnsi="Arial" w:cs="Arial"/>
          <w:b/>
          <w:color w:val="0000FF"/>
          <w:sz w:val="24"/>
        </w:rPr>
        <w:t>R4-2307447</w:t>
      </w:r>
      <w:r>
        <w:rPr>
          <w:rFonts w:ascii="Arial" w:hAnsi="Arial" w:cs="Arial"/>
          <w:b/>
          <w:color w:val="0000FF"/>
          <w:sz w:val="24"/>
        </w:rPr>
        <w:tab/>
      </w:r>
      <w:r>
        <w:rPr>
          <w:rFonts w:ascii="Arial" w:hAnsi="Arial" w:cs="Arial"/>
          <w:b/>
          <w:sz w:val="24"/>
        </w:rPr>
        <w:t>Considerations on issues for general aspects for MUSIM gaps</w:t>
      </w:r>
    </w:p>
    <w:p w14:paraId="51BE2DD2"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7F0AA02" w14:textId="54965EEE"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B6C49A" w14:textId="77777777" w:rsidR="005E1655" w:rsidRDefault="005E1655" w:rsidP="005E1655">
      <w:pPr>
        <w:rPr>
          <w:rFonts w:ascii="Arial" w:hAnsi="Arial" w:cs="Arial"/>
          <w:b/>
          <w:sz w:val="24"/>
        </w:rPr>
      </w:pPr>
      <w:r>
        <w:rPr>
          <w:rFonts w:ascii="Arial" w:hAnsi="Arial" w:cs="Arial"/>
          <w:b/>
          <w:color w:val="0000FF"/>
          <w:sz w:val="24"/>
        </w:rPr>
        <w:t>R4-2307571</w:t>
      </w:r>
      <w:r>
        <w:rPr>
          <w:rFonts w:ascii="Arial" w:hAnsi="Arial" w:cs="Arial"/>
          <w:b/>
          <w:color w:val="0000FF"/>
          <w:sz w:val="24"/>
        </w:rPr>
        <w:tab/>
      </w:r>
      <w:r>
        <w:rPr>
          <w:rFonts w:ascii="Arial" w:hAnsi="Arial" w:cs="Arial"/>
          <w:b/>
          <w:sz w:val="24"/>
        </w:rPr>
        <w:t>Discussion on open issues for MUSIM gaps</w:t>
      </w:r>
    </w:p>
    <w:p w14:paraId="1CA1126D"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A4CA833" w14:textId="411C02BF"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DDAD1B" w14:textId="77777777" w:rsidR="005E1655" w:rsidRDefault="005E1655" w:rsidP="005E1655">
      <w:pPr>
        <w:rPr>
          <w:rFonts w:ascii="Arial" w:hAnsi="Arial" w:cs="Arial"/>
          <w:b/>
          <w:sz w:val="24"/>
        </w:rPr>
      </w:pPr>
      <w:r>
        <w:rPr>
          <w:rFonts w:ascii="Arial" w:hAnsi="Arial" w:cs="Arial"/>
          <w:b/>
          <w:color w:val="0000FF"/>
          <w:sz w:val="24"/>
        </w:rPr>
        <w:t>R4-2307653</w:t>
      </w:r>
      <w:r>
        <w:rPr>
          <w:rFonts w:ascii="Arial" w:hAnsi="Arial" w:cs="Arial"/>
          <w:b/>
          <w:color w:val="0000FF"/>
          <w:sz w:val="24"/>
        </w:rPr>
        <w:tab/>
      </w:r>
      <w:r>
        <w:rPr>
          <w:rFonts w:ascii="Arial" w:hAnsi="Arial" w:cs="Arial"/>
          <w:b/>
          <w:sz w:val="24"/>
        </w:rPr>
        <w:t>Discussion on general aspects of R18 MUSIM</w:t>
      </w:r>
    </w:p>
    <w:p w14:paraId="6846B2F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B4C4C26" w14:textId="6988E147"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124444" w14:textId="77777777" w:rsidR="005E1655" w:rsidRDefault="005E1655" w:rsidP="005E1655">
      <w:pPr>
        <w:rPr>
          <w:rFonts w:ascii="Arial" w:hAnsi="Arial" w:cs="Arial"/>
          <w:b/>
          <w:sz w:val="24"/>
        </w:rPr>
      </w:pPr>
      <w:r>
        <w:rPr>
          <w:rFonts w:ascii="Arial" w:hAnsi="Arial" w:cs="Arial"/>
          <w:b/>
          <w:color w:val="0000FF"/>
          <w:sz w:val="24"/>
        </w:rPr>
        <w:t>R4-2307960</w:t>
      </w:r>
      <w:r>
        <w:rPr>
          <w:rFonts w:ascii="Arial" w:hAnsi="Arial" w:cs="Arial"/>
          <w:b/>
          <w:color w:val="0000FF"/>
          <w:sz w:val="24"/>
        </w:rPr>
        <w:tab/>
      </w:r>
      <w:r>
        <w:rPr>
          <w:rFonts w:ascii="Arial" w:hAnsi="Arial" w:cs="Arial"/>
          <w:b/>
          <w:sz w:val="24"/>
        </w:rPr>
        <w:t>Discussion on general issues for Rel-17 MUSIM gaps</w:t>
      </w:r>
    </w:p>
    <w:p w14:paraId="0CD1C54A"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668A6087" w14:textId="3BEA86D4"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A6012B" w14:textId="77777777" w:rsidR="005E1655" w:rsidRDefault="005E1655" w:rsidP="005E1655">
      <w:pPr>
        <w:rPr>
          <w:rFonts w:ascii="Arial" w:hAnsi="Arial" w:cs="Arial"/>
          <w:b/>
          <w:sz w:val="24"/>
        </w:rPr>
      </w:pPr>
      <w:r>
        <w:rPr>
          <w:rFonts w:ascii="Arial" w:hAnsi="Arial" w:cs="Arial"/>
          <w:b/>
          <w:color w:val="0000FF"/>
          <w:sz w:val="24"/>
        </w:rPr>
        <w:t>R4-2308437</w:t>
      </w:r>
      <w:r>
        <w:rPr>
          <w:rFonts w:ascii="Arial" w:hAnsi="Arial" w:cs="Arial"/>
          <w:b/>
          <w:color w:val="0000FF"/>
          <w:sz w:val="24"/>
        </w:rPr>
        <w:tab/>
      </w:r>
      <w:r>
        <w:rPr>
          <w:rFonts w:ascii="Arial" w:hAnsi="Arial" w:cs="Arial"/>
          <w:b/>
          <w:sz w:val="24"/>
        </w:rPr>
        <w:t>Discussions on general issues in MUSIM gaps</w:t>
      </w:r>
    </w:p>
    <w:p w14:paraId="2C87BE91"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EA68263" w14:textId="77777777" w:rsidR="005E1655" w:rsidRDefault="005E1655" w:rsidP="005E1655">
      <w:pPr>
        <w:rPr>
          <w:rFonts w:ascii="Arial" w:hAnsi="Arial" w:cs="Arial"/>
          <w:b/>
        </w:rPr>
      </w:pPr>
      <w:r>
        <w:rPr>
          <w:rFonts w:ascii="Arial" w:hAnsi="Arial" w:cs="Arial"/>
          <w:b/>
        </w:rPr>
        <w:t xml:space="preserve">Abstract: </w:t>
      </w:r>
    </w:p>
    <w:p w14:paraId="04E4F546" w14:textId="77777777" w:rsidR="005E1655" w:rsidRDefault="005E1655" w:rsidP="005E1655">
      <w:r>
        <w:t>This contribution discusses the general rules for MUSIM gaps</w:t>
      </w:r>
    </w:p>
    <w:p w14:paraId="5EA221B8" w14:textId="45DC68BA"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F47EE4" w14:textId="77777777" w:rsidR="005E1655" w:rsidRDefault="005E1655" w:rsidP="005E1655">
      <w:pPr>
        <w:rPr>
          <w:rFonts w:ascii="Arial" w:hAnsi="Arial" w:cs="Arial"/>
          <w:b/>
          <w:sz w:val="24"/>
        </w:rPr>
      </w:pPr>
      <w:r>
        <w:rPr>
          <w:rFonts w:ascii="Arial" w:hAnsi="Arial" w:cs="Arial"/>
          <w:b/>
          <w:color w:val="0000FF"/>
          <w:sz w:val="24"/>
        </w:rPr>
        <w:lastRenderedPageBreak/>
        <w:t>R4-2308470</w:t>
      </w:r>
      <w:r>
        <w:rPr>
          <w:rFonts w:ascii="Arial" w:hAnsi="Arial" w:cs="Arial"/>
          <w:b/>
          <w:color w:val="0000FF"/>
          <w:sz w:val="24"/>
        </w:rPr>
        <w:tab/>
      </w:r>
      <w:r>
        <w:rPr>
          <w:rFonts w:ascii="Arial" w:hAnsi="Arial" w:cs="Arial"/>
          <w:b/>
          <w:sz w:val="24"/>
        </w:rPr>
        <w:t>Discussion on general RRM requirements for Rel-17 MUSIM gaps</w:t>
      </w:r>
    </w:p>
    <w:p w14:paraId="1AB4ABA6"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14:paraId="2029C956" w14:textId="30E85729"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1DAD66" w14:textId="77777777" w:rsidR="005E1655" w:rsidRDefault="005E1655" w:rsidP="005E1655">
      <w:pPr>
        <w:rPr>
          <w:rFonts w:ascii="Arial" w:hAnsi="Arial" w:cs="Arial"/>
          <w:b/>
          <w:sz w:val="24"/>
        </w:rPr>
      </w:pPr>
      <w:r>
        <w:rPr>
          <w:rFonts w:ascii="Arial" w:hAnsi="Arial" w:cs="Arial"/>
          <w:b/>
          <w:color w:val="0000FF"/>
          <w:sz w:val="24"/>
        </w:rPr>
        <w:t>R4-2308662</w:t>
      </w:r>
      <w:r>
        <w:rPr>
          <w:rFonts w:ascii="Arial" w:hAnsi="Arial" w:cs="Arial"/>
          <w:b/>
          <w:color w:val="0000FF"/>
          <w:sz w:val="24"/>
        </w:rPr>
        <w:tab/>
      </w:r>
      <w:r>
        <w:rPr>
          <w:rFonts w:ascii="Arial" w:hAnsi="Arial" w:cs="Arial"/>
          <w:b/>
          <w:sz w:val="24"/>
        </w:rPr>
        <w:t>Discussion on general issues related to MUSIM gaps</w:t>
      </w:r>
    </w:p>
    <w:p w14:paraId="539214F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3C46B1" w14:textId="18766979"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70B5C9" w14:textId="77777777" w:rsidR="005E1655" w:rsidRDefault="005E1655" w:rsidP="005E1655">
      <w:pPr>
        <w:rPr>
          <w:rFonts w:ascii="Arial" w:hAnsi="Arial" w:cs="Arial"/>
          <w:b/>
          <w:sz w:val="24"/>
        </w:rPr>
      </w:pPr>
      <w:r>
        <w:rPr>
          <w:rFonts w:ascii="Arial" w:hAnsi="Arial" w:cs="Arial"/>
          <w:b/>
          <w:color w:val="0000FF"/>
          <w:sz w:val="24"/>
        </w:rPr>
        <w:t>R4-2308772</w:t>
      </w:r>
      <w:r>
        <w:rPr>
          <w:rFonts w:ascii="Arial" w:hAnsi="Arial" w:cs="Arial"/>
          <w:b/>
          <w:color w:val="0000FF"/>
          <w:sz w:val="24"/>
        </w:rPr>
        <w:tab/>
      </w:r>
      <w:r>
        <w:rPr>
          <w:rFonts w:ascii="Arial" w:hAnsi="Arial" w:cs="Arial"/>
          <w:b/>
          <w:sz w:val="24"/>
        </w:rPr>
        <w:t>Discussion on General aspects</w:t>
      </w:r>
    </w:p>
    <w:p w14:paraId="0BFAD6C9"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310E8CC0" w14:textId="045498FF"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3A7047" w14:textId="77777777" w:rsidR="005E1655" w:rsidRDefault="005E1655" w:rsidP="005E1655">
      <w:pPr>
        <w:rPr>
          <w:rFonts w:ascii="Arial" w:hAnsi="Arial" w:cs="Arial"/>
          <w:b/>
          <w:sz w:val="24"/>
        </w:rPr>
      </w:pPr>
      <w:r>
        <w:rPr>
          <w:rFonts w:ascii="Arial" w:hAnsi="Arial" w:cs="Arial"/>
          <w:b/>
          <w:color w:val="0000FF"/>
          <w:sz w:val="24"/>
        </w:rPr>
        <w:t>R4-2309551</w:t>
      </w:r>
      <w:r>
        <w:rPr>
          <w:rFonts w:ascii="Arial" w:hAnsi="Arial" w:cs="Arial"/>
          <w:b/>
          <w:color w:val="0000FF"/>
          <w:sz w:val="24"/>
        </w:rPr>
        <w:tab/>
      </w:r>
      <w:r>
        <w:rPr>
          <w:rFonts w:ascii="Arial" w:hAnsi="Arial" w:cs="Arial"/>
          <w:b/>
          <w:sz w:val="24"/>
        </w:rPr>
        <w:t>Discussion on the general aspects of MUSIM gaps</w:t>
      </w:r>
    </w:p>
    <w:p w14:paraId="5AF2150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41E9BF2" w14:textId="4BAADE55"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514EEE" w14:textId="77777777" w:rsidR="005E1655" w:rsidRDefault="005E1655" w:rsidP="005E1655">
      <w:pPr>
        <w:pStyle w:val="Heading5"/>
      </w:pPr>
      <w:bookmarkStart w:id="136" w:name="_Toc135101138"/>
      <w:r>
        <w:t>8.26.2.2</w:t>
      </w:r>
      <w:r>
        <w:tab/>
        <w:t>Collisions between gaps and priority rules</w:t>
      </w:r>
      <w:bookmarkEnd w:id="136"/>
    </w:p>
    <w:p w14:paraId="4B4DED42" w14:textId="77777777" w:rsidR="005E1655" w:rsidRDefault="005E1655" w:rsidP="005E1655">
      <w:pPr>
        <w:rPr>
          <w:rFonts w:ascii="Arial" w:hAnsi="Arial" w:cs="Arial"/>
          <w:b/>
          <w:sz w:val="24"/>
        </w:rPr>
      </w:pPr>
      <w:r>
        <w:rPr>
          <w:rFonts w:ascii="Arial" w:hAnsi="Arial" w:cs="Arial"/>
          <w:b/>
          <w:color w:val="0000FF"/>
          <w:sz w:val="24"/>
        </w:rPr>
        <w:t>R4-2307448</w:t>
      </w:r>
      <w:r>
        <w:rPr>
          <w:rFonts w:ascii="Arial" w:hAnsi="Arial" w:cs="Arial"/>
          <w:b/>
          <w:color w:val="0000FF"/>
          <w:sz w:val="24"/>
        </w:rPr>
        <w:tab/>
      </w:r>
      <w:r>
        <w:rPr>
          <w:rFonts w:ascii="Arial" w:hAnsi="Arial" w:cs="Arial"/>
          <w:b/>
          <w:sz w:val="24"/>
        </w:rPr>
        <w:t>Considerations on issues for collisions between gaps and priority rules for MUSIM gaps</w:t>
      </w:r>
    </w:p>
    <w:p w14:paraId="0793CCE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C2972AB" w14:textId="6EFA4535"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20EA67" w14:textId="77777777" w:rsidR="005E1655" w:rsidRDefault="005E1655" w:rsidP="005E1655">
      <w:pPr>
        <w:rPr>
          <w:rFonts w:ascii="Arial" w:hAnsi="Arial" w:cs="Arial"/>
          <w:b/>
          <w:sz w:val="24"/>
        </w:rPr>
      </w:pPr>
      <w:r>
        <w:rPr>
          <w:rFonts w:ascii="Arial" w:hAnsi="Arial" w:cs="Arial"/>
          <w:b/>
          <w:color w:val="0000FF"/>
          <w:sz w:val="24"/>
        </w:rPr>
        <w:t>R4-2307568</w:t>
      </w:r>
      <w:r>
        <w:rPr>
          <w:rFonts w:ascii="Arial" w:hAnsi="Arial" w:cs="Arial"/>
          <w:b/>
          <w:color w:val="0000FF"/>
          <w:sz w:val="24"/>
        </w:rPr>
        <w:tab/>
      </w:r>
      <w:r>
        <w:rPr>
          <w:rFonts w:ascii="Arial" w:hAnsi="Arial" w:cs="Arial"/>
          <w:b/>
          <w:sz w:val="24"/>
        </w:rPr>
        <w:t>Discussion on collisions between gaps and priority rules for MUSIM gaps</w:t>
      </w:r>
    </w:p>
    <w:p w14:paraId="22CD5AE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B25B99F" w14:textId="6B39CA91"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4ED0D8" w14:textId="77777777" w:rsidR="005E1655" w:rsidRDefault="005E1655" w:rsidP="005E1655">
      <w:pPr>
        <w:rPr>
          <w:rFonts w:ascii="Arial" w:hAnsi="Arial" w:cs="Arial"/>
          <w:b/>
          <w:sz w:val="24"/>
        </w:rPr>
      </w:pPr>
      <w:r>
        <w:rPr>
          <w:rFonts w:ascii="Arial" w:hAnsi="Arial" w:cs="Arial"/>
          <w:b/>
          <w:color w:val="0000FF"/>
          <w:sz w:val="24"/>
        </w:rPr>
        <w:t>R4-2307654</w:t>
      </w:r>
      <w:r>
        <w:rPr>
          <w:rFonts w:ascii="Arial" w:hAnsi="Arial" w:cs="Arial"/>
          <w:b/>
          <w:color w:val="0000FF"/>
          <w:sz w:val="24"/>
        </w:rPr>
        <w:tab/>
      </w:r>
      <w:r>
        <w:rPr>
          <w:rFonts w:ascii="Arial" w:hAnsi="Arial" w:cs="Arial"/>
          <w:b/>
          <w:sz w:val="24"/>
        </w:rPr>
        <w:t>Discussion on collisions between gaps and priority rules of R18 MUSIM</w:t>
      </w:r>
    </w:p>
    <w:p w14:paraId="37AEBE4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5C621B3" w14:textId="2AD084C4"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07B88D" w14:textId="77777777" w:rsidR="005E1655" w:rsidRDefault="005E1655" w:rsidP="005E1655">
      <w:pPr>
        <w:rPr>
          <w:rFonts w:ascii="Arial" w:hAnsi="Arial" w:cs="Arial"/>
          <w:b/>
          <w:sz w:val="24"/>
        </w:rPr>
      </w:pPr>
      <w:r>
        <w:rPr>
          <w:rFonts w:ascii="Arial" w:hAnsi="Arial" w:cs="Arial"/>
          <w:b/>
          <w:color w:val="0000FF"/>
          <w:sz w:val="24"/>
        </w:rPr>
        <w:t>R4-2307961</w:t>
      </w:r>
      <w:r>
        <w:rPr>
          <w:rFonts w:ascii="Arial" w:hAnsi="Arial" w:cs="Arial"/>
          <w:b/>
          <w:color w:val="0000FF"/>
          <w:sz w:val="24"/>
        </w:rPr>
        <w:tab/>
      </w:r>
      <w:r>
        <w:rPr>
          <w:rFonts w:ascii="Arial" w:hAnsi="Arial" w:cs="Arial"/>
          <w:b/>
          <w:sz w:val="24"/>
        </w:rPr>
        <w:t>Discussion on collisions between gaps and priority rules for Rel-17 MUSIM gaps</w:t>
      </w:r>
    </w:p>
    <w:p w14:paraId="0C3FE1FA"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9CCE4C1" w14:textId="46800DC4"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7064AE" w14:textId="77777777" w:rsidR="005E1655" w:rsidRDefault="005E1655" w:rsidP="005E1655">
      <w:pPr>
        <w:rPr>
          <w:rFonts w:ascii="Arial" w:hAnsi="Arial" w:cs="Arial"/>
          <w:b/>
          <w:sz w:val="24"/>
        </w:rPr>
      </w:pPr>
      <w:r>
        <w:rPr>
          <w:rFonts w:ascii="Arial" w:hAnsi="Arial" w:cs="Arial"/>
          <w:b/>
          <w:color w:val="0000FF"/>
          <w:sz w:val="24"/>
        </w:rPr>
        <w:lastRenderedPageBreak/>
        <w:t>R4-2308047</w:t>
      </w:r>
      <w:r>
        <w:rPr>
          <w:rFonts w:ascii="Arial" w:hAnsi="Arial" w:cs="Arial"/>
          <w:b/>
          <w:color w:val="0000FF"/>
          <w:sz w:val="24"/>
        </w:rPr>
        <w:tab/>
      </w:r>
      <w:r>
        <w:rPr>
          <w:rFonts w:ascii="Arial" w:hAnsi="Arial" w:cs="Arial"/>
          <w:b/>
          <w:sz w:val="24"/>
        </w:rPr>
        <w:t>Discussion on collisions between gaps and priority rules</w:t>
      </w:r>
    </w:p>
    <w:p w14:paraId="36D33344"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F627930" w14:textId="55E73731"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D01D32" w14:textId="77777777" w:rsidR="005E1655" w:rsidRDefault="005E1655" w:rsidP="005E1655">
      <w:pPr>
        <w:rPr>
          <w:rFonts w:ascii="Arial" w:hAnsi="Arial" w:cs="Arial"/>
          <w:b/>
          <w:sz w:val="24"/>
        </w:rPr>
      </w:pPr>
      <w:r>
        <w:rPr>
          <w:rFonts w:ascii="Arial" w:hAnsi="Arial" w:cs="Arial"/>
          <w:b/>
          <w:color w:val="0000FF"/>
          <w:sz w:val="24"/>
        </w:rPr>
        <w:t>R4-2308438</w:t>
      </w:r>
      <w:r>
        <w:rPr>
          <w:rFonts w:ascii="Arial" w:hAnsi="Arial" w:cs="Arial"/>
          <w:b/>
          <w:color w:val="0000FF"/>
          <w:sz w:val="24"/>
        </w:rPr>
        <w:tab/>
      </w:r>
      <w:r>
        <w:rPr>
          <w:rFonts w:ascii="Arial" w:hAnsi="Arial" w:cs="Arial"/>
          <w:b/>
          <w:sz w:val="24"/>
        </w:rPr>
        <w:t>Discussions on collision between MUSIM gaps</w:t>
      </w:r>
    </w:p>
    <w:p w14:paraId="4DFD038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E7DD96A" w14:textId="77777777" w:rsidR="005E1655" w:rsidRDefault="005E1655" w:rsidP="005E1655">
      <w:pPr>
        <w:rPr>
          <w:rFonts w:ascii="Arial" w:hAnsi="Arial" w:cs="Arial"/>
          <w:b/>
        </w:rPr>
      </w:pPr>
      <w:r>
        <w:rPr>
          <w:rFonts w:ascii="Arial" w:hAnsi="Arial" w:cs="Arial"/>
          <w:b/>
        </w:rPr>
        <w:t xml:space="preserve">Abstract: </w:t>
      </w:r>
    </w:p>
    <w:p w14:paraId="3D0AA341" w14:textId="77777777" w:rsidR="005E1655" w:rsidRDefault="005E1655" w:rsidP="005E1655">
      <w:r>
        <w:t>This contribution discusses the priority rules for MUSIM gaps</w:t>
      </w:r>
    </w:p>
    <w:p w14:paraId="5C25D63E" w14:textId="218CEE3E"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98FC5D" w14:textId="77777777" w:rsidR="005E1655" w:rsidRDefault="005E1655" w:rsidP="005E1655">
      <w:pPr>
        <w:rPr>
          <w:rFonts w:ascii="Arial" w:hAnsi="Arial" w:cs="Arial"/>
          <w:b/>
          <w:sz w:val="24"/>
        </w:rPr>
      </w:pPr>
      <w:r>
        <w:rPr>
          <w:rFonts w:ascii="Arial" w:hAnsi="Arial" w:cs="Arial"/>
          <w:b/>
          <w:color w:val="0000FF"/>
          <w:sz w:val="24"/>
        </w:rPr>
        <w:t>R4-2308471</w:t>
      </w:r>
      <w:r>
        <w:rPr>
          <w:rFonts w:ascii="Arial" w:hAnsi="Arial" w:cs="Arial"/>
          <w:b/>
          <w:color w:val="0000FF"/>
          <w:sz w:val="24"/>
        </w:rPr>
        <w:tab/>
      </w:r>
      <w:r>
        <w:rPr>
          <w:rFonts w:ascii="Arial" w:hAnsi="Arial" w:cs="Arial"/>
          <w:b/>
          <w:sz w:val="24"/>
        </w:rPr>
        <w:t>Discussion on collision between gap and priority rules</w:t>
      </w:r>
    </w:p>
    <w:p w14:paraId="32164E95"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14:paraId="1CD178F5" w14:textId="2C3D489D"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1A05C7" w14:textId="77777777" w:rsidR="005E1655" w:rsidRDefault="005E1655" w:rsidP="005E1655">
      <w:pPr>
        <w:rPr>
          <w:rFonts w:ascii="Arial" w:hAnsi="Arial" w:cs="Arial"/>
          <w:b/>
          <w:sz w:val="24"/>
        </w:rPr>
      </w:pPr>
      <w:r>
        <w:rPr>
          <w:rFonts w:ascii="Arial" w:hAnsi="Arial" w:cs="Arial"/>
          <w:b/>
          <w:color w:val="0000FF"/>
          <w:sz w:val="24"/>
        </w:rPr>
        <w:t>R4-2308663</w:t>
      </w:r>
      <w:r>
        <w:rPr>
          <w:rFonts w:ascii="Arial" w:hAnsi="Arial" w:cs="Arial"/>
          <w:b/>
          <w:color w:val="0000FF"/>
          <w:sz w:val="24"/>
        </w:rPr>
        <w:tab/>
      </w:r>
      <w:r>
        <w:rPr>
          <w:rFonts w:ascii="Arial" w:hAnsi="Arial" w:cs="Arial"/>
          <w:b/>
          <w:sz w:val="24"/>
        </w:rPr>
        <w:t>Discussion on collision handling for MUSIM gaps</w:t>
      </w:r>
    </w:p>
    <w:p w14:paraId="205C74A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F481A4" w14:textId="0AF72415"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1E28EC" w14:textId="77777777" w:rsidR="005E1655" w:rsidRDefault="005E1655" w:rsidP="005E1655">
      <w:pPr>
        <w:rPr>
          <w:rFonts w:ascii="Arial" w:hAnsi="Arial" w:cs="Arial"/>
          <w:b/>
          <w:sz w:val="24"/>
        </w:rPr>
      </w:pPr>
      <w:r>
        <w:rPr>
          <w:rFonts w:ascii="Arial" w:hAnsi="Arial" w:cs="Arial"/>
          <w:b/>
          <w:color w:val="0000FF"/>
          <w:sz w:val="24"/>
        </w:rPr>
        <w:t>R4-2308773</w:t>
      </w:r>
      <w:r>
        <w:rPr>
          <w:rFonts w:ascii="Arial" w:hAnsi="Arial" w:cs="Arial"/>
          <w:b/>
          <w:color w:val="0000FF"/>
          <w:sz w:val="24"/>
        </w:rPr>
        <w:tab/>
      </w:r>
      <w:r>
        <w:rPr>
          <w:rFonts w:ascii="Arial" w:hAnsi="Arial" w:cs="Arial"/>
          <w:b/>
          <w:sz w:val="24"/>
        </w:rPr>
        <w:t>Collisions between gaps and priority rules</w:t>
      </w:r>
    </w:p>
    <w:p w14:paraId="0014D65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3A7014C3" w14:textId="39BBBE8E"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D93D0D" w14:textId="77777777" w:rsidR="005E1655" w:rsidRDefault="005E1655" w:rsidP="005E1655">
      <w:pPr>
        <w:rPr>
          <w:rFonts w:ascii="Arial" w:hAnsi="Arial" w:cs="Arial"/>
          <w:b/>
          <w:sz w:val="24"/>
        </w:rPr>
      </w:pPr>
      <w:r>
        <w:rPr>
          <w:rFonts w:ascii="Arial" w:hAnsi="Arial" w:cs="Arial"/>
          <w:b/>
          <w:color w:val="0000FF"/>
          <w:sz w:val="24"/>
        </w:rPr>
        <w:t>R4-2309126</w:t>
      </w:r>
      <w:r>
        <w:rPr>
          <w:rFonts w:ascii="Arial" w:hAnsi="Arial" w:cs="Arial"/>
          <w:b/>
          <w:color w:val="0000FF"/>
          <w:sz w:val="24"/>
        </w:rPr>
        <w:tab/>
      </w:r>
      <w:r>
        <w:rPr>
          <w:rFonts w:ascii="Arial" w:hAnsi="Arial" w:cs="Arial"/>
          <w:b/>
          <w:sz w:val="24"/>
        </w:rPr>
        <w:t>On requirements for Rel-17 MUSIM gaps - Gap collisions</w:t>
      </w:r>
    </w:p>
    <w:p w14:paraId="41081CC0"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F43C37F" w14:textId="39C0EAA4"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AFBF7F" w14:textId="77777777" w:rsidR="005E1655" w:rsidRDefault="005E1655" w:rsidP="005E1655">
      <w:pPr>
        <w:rPr>
          <w:rFonts w:ascii="Arial" w:hAnsi="Arial" w:cs="Arial"/>
          <w:b/>
          <w:sz w:val="24"/>
        </w:rPr>
      </w:pPr>
      <w:r>
        <w:rPr>
          <w:rFonts w:ascii="Arial" w:hAnsi="Arial" w:cs="Arial"/>
          <w:b/>
          <w:color w:val="0000FF"/>
          <w:sz w:val="24"/>
        </w:rPr>
        <w:t>R4-2309552</w:t>
      </w:r>
      <w:r>
        <w:rPr>
          <w:rFonts w:ascii="Arial" w:hAnsi="Arial" w:cs="Arial"/>
          <w:b/>
          <w:color w:val="0000FF"/>
          <w:sz w:val="24"/>
        </w:rPr>
        <w:tab/>
      </w:r>
      <w:r>
        <w:rPr>
          <w:rFonts w:ascii="Arial" w:hAnsi="Arial" w:cs="Arial"/>
          <w:b/>
          <w:sz w:val="24"/>
        </w:rPr>
        <w:t>Discussion on RRM requirements for MUSIM gaps collision handling</w:t>
      </w:r>
    </w:p>
    <w:p w14:paraId="1252356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6D71764" w14:textId="5F1D8490"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A93DE8" w14:textId="77777777" w:rsidR="005E1655" w:rsidRDefault="005E1655" w:rsidP="005E1655">
      <w:pPr>
        <w:pStyle w:val="Heading5"/>
      </w:pPr>
      <w:bookmarkStart w:id="137" w:name="_Toc135101139"/>
      <w:r>
        <w:t>8.26.2.3</w:t>
      </w:r>
      <w:r>
        <w:tab/>
        <w:t>On network A requirements</w:t>
      </w:r>
      <w:bookmarkEnd w:id="137"/>
    </w:p>
    <w:p w14:paraId="5BB8BA62" w14:textId="77777777" w:rsidR="005E1655" w:rsidRDefault="005E1655" w:rsidP="005E1655">
      <w:pPr>
        <w:rPr>
          <w:rFonts w:ascii="Arial" w:hAnsi="Arial" w:cs="Arial"/>
          <w:b/>
          <w:sz w:val="24"/>
        </w:rPr>
      </w:pPr>
      <w:r>
        <w:rPr>
          <w:rFonts w:ascii="Arial" w:hAnsi="Arial" w:cs="Arial"/>
          <w:b/>
          <w:color w:val="0000FF"/>
          <w:sz w:val="24"/>
        </w:rPr>
        <w:t>R4-2307449</w:t>
      </w:r>
      <w:r>
        <w:rPr>
          <w:rFonts w:ascii="Arial" w:hAnsi="Arial" w:cs="Arial"/>
          <w:b/>
          <w:color w:val="0000FF"/>
          <w:sz w:val="24"/>
        </w:rPr>
        <w:tab/>
      </w:r>
      <w:r>
        <w:rPr>
          <w:rFonts w:ascii="Arial" w:hAnsi="Arial" w:cs="Arial"/>
          <w:b/>
          <w:sz w:val="24"/>
        </w:rPr>
        <w:t>Considerations on issues for network A RRM requirements of MUSIM gaps</w:t>
      </w:r>
    </w:p>
    <w:p w14:paraId="58D317E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54975CD" w14:textId="082A3C9A" w:rsidR="005E1655" w:rsidRDefault="00710156" w:rsidP="005E165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E3914BC" w14:textId="77777777" w:rsidR="005E1655" w:rsidRDefault="005E1655" w:rsidP="005E1655">
      <w:pPr>
        <w:rPr>
          <w:rFonts w:ascii="Arial" w:hAnsi="Arial" w:cs="Arial"/>
          <w:b/>
          <w:sz w:val="24"/>
        </w:rPr>
      </w:pPr>
      <w:r>
        <w:rPr>
          <w:rFonts w:ascii="Arial" w:hAnsi="Arial" w:cs="Arial"/>
          <w:b/>
          <w:color w:val="0000FF"/>
          <w:sz w:val="24"/>
        </w:rPr>
        <w:t>R4-2307569</w:t>
      </w:r>
      <w:r>
        <w:rPr>
          <w:rFonts w:ascii="Arial" w:hAnsi="Arial" w:cs="Arial"/>
          <w:b/>
          <w:color w:val="0000FF"/>
          <w:sz w:val="24"/>
        </w:rPr>
        <w:tab/>
      </w:r>
      <w:r>
        <w:rPr>
          <w:rFonts w:ascii="Arial" w:hAnsi="Arial" w:cs="Arial"/>
          <w:b/>
          <w:sz w:val="24"/>
        </w:rPr>
        <w:t>Discussion on network A requirements for MUSIM gaps</w:t>
      </w:r>
    </w:p>
    <w:p w14:paraId="4EDD5347"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BD0A29D" w14:textId="3A2319DF"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FB1004" w14:textId="77777777" w:rsidR="005E1655" w:rsidRDefault="005E1655" w:rsidP="005E1655">
      <w:pPr>
        <w:rPr>
          <w:rFonts w:ascii="Arial" w:hAnsi="Arial" w:cs="Arial"/>
          <w:b/>
          <w:sz w:val="24"/>
        </w:rPr>
      </w:pPr>
      <w:r>
        <w:rPr>
          <w:rFonts w:ascii="Arial" w:hAnsi="Arial" w:cs="Arial"/>
          <w:b/>
          <w:color w:val="0000FF"/>
          <w:sz w:val="24"/>
        </w:rPr>
        <w:t>R4-2307655</w:t>
      </w:r>
      <w:r>
        <w:rPr>
          <w:rFonts w:ascii="Arial" w:hAnsi="Arial" w:cs="Arial"/>
          <w:b/>
          <w:color w:val="0000FF"/>
          <w:sz w:val="24"/>
        </w:rPr>
        <w:tab/>
      </w:r>
      <w:r>
        <w:rPr>
          <w:rFonts w:ascii="Arial" w:hAnsi="Arial" w:cs="Arial"/>
          <w:b/>
          <w:sz w:val="24"/>
        </w:rPr>
        <w:t>Discussion on network A requirements of R18 MUSIM</w:t>
      </w:r>
    </w:p>
    <w:p w14:paraId="13A23F0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2588D4A" w14:textId="0E9F174D"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312DFF" w14:textId="77777777" w:rsidR="005E1655" w:rsidRDefault="005E1655" w:rsidP="005E1655">
      <w:pPr>
        <w:rPr>
          <w:rFonts w:ascii="Arial" w:hAnsi="Arial" w:cs="Arial"/>
          <w:b/>
          <w:sz w:val="24"/>
        </w:rPr>
      </w:pPr>
      <w:r>
        <w:rPr>
          <w:rFonts w:ascii="Arial" w:hAnsi="Arial" w:cs="Arial"/>
          <w:b/>
          <w:color w:val="0000FF"/>
          <w:sz w:val="24"/>
        </w:rPr>
        <w:t>R4-2307962</w:t>
      </w:r>
      <w:r>
        <w:rPr>
          <w:rFonts w:ascii="Arial" w:hAnsi="Arial" w:cs="Arial"/>
          <w:b/>
          <w:color w:val="0000FF"/>
          <w:sz w:val="24"/>
        </w:rPr>
        <w:tab/>
      </w:r>
      <w:r>
        <w:rPr>
          <w:rFonts w:ascii="Arial" w:hAnsi="Arial" w:cs="Arial"/>
          <w:b/>
          <w:sz w:val="24"/>
        </w:rPr>
        <w:t>Discussion on network A requirements for Rel-17 MUSIM gaps</w:t>
      </w:r>
    </w:p>
    <w:p w14:paraId="3BBE4882"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DF077E6" w14:textId="26BE2458"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346FC5" w14:textId="77777777" w:rsidR="005E1655" w:rsidRDefault="005E1655" w:rsidP="005E1655">
      <w:pPr>
        <w:rPr>
          <w:rFonts w:ascii="Arial" w:hAnsi="Arial" w:cs="Arial"/>
          <w:b/>
          <w:sz w:val="24"/>
        </w:rPr>
      </w:pPr>
      <w:r>
        <w:rPr>
          <w:rFonts w:ascii="Arial" w:hAnsi="Arial" w:cs="Arial"/>
          <w:b/>
          <w:color w:val="0000FF"/>
          <w:sz w:val="24"/>
        </w:rPr>
        <w:t>R4-2308048</w:t>
      </w:r>
      <w:r>
        <w:rPr>
          <w:rFonts w:ascii="Arial" w:hAnsi="Arial" w:cs="Arial"/>
          <w:b/>
          <w:color w:val="0000FF"/>
          <w:sz w:val="24"/>
        </w:rPr>
        <w:tab/>
      </w:r>
      <w:r>
        <w:rPr>
          <w:rFonts w:ascii="Arial" w:hAnsi="Arial" w:cs="Arial"/>
          <w:b/>
          <w:sz w:val="24"/>
        </w:rPr>
        <w:t>Discussion on Network A requirements</w:t>
      </w:r>
    </w:p>
    <w:p w14:paraId="3FB0C1C4"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B0656F0" w14:textId="75E441C0"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42341E" w14:textId="77777777" w:rsidR="005E1655" w:rsidRDefault="005E1655" w:rsidP="005E1655">
      <w:pPr>
        <w:rPr>
          <w:rFonts w:ascii="Arial" w:hAnsi="Arial" w:cs="Arial"/>
          <w:b/>
          <w:sz w:val="24"/>
        </w:rPr>
      </w:pPr>
      <w:r>
        <w:rPr>
          <w:rFonts w:ascii="Arial" w:hAnsi="Arial" w:cs="Arial"/>
          <w:b/>
          <w:color w:val="0000FF"/>
          <w:sz w:val="24"/>
        </w:rPr>
        <w:t>R4-2308439</w:t>
      </w:r>
      <w:r>
        <w:rPr>
          <w:rFonts w:ascii="Arial" w:hAnsi="Arial" w:cs="Arial"/>
          <w:b/>
          <w:color w:val="0000FF"/>
          <w:sz w:val="24"/>
        </w:rPr>
        <w:tab/>
      </w:r>
      <w:r>
        <w:rPr>
          <w:rFonts w:ascii="Arial" w:hAnsi="Arial" w:cs="Arial"/>
          <w:b/>
          <w:sz w:val="24"/>
        </w:rPr>
        <w:t>Discussions on NW-A’s requirement in MUSIM gaps</w:t>
      </w:r>
    </w:p>
    <w:p w14:paraId="2FD6315A"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73003FD" w14:textId="77777777" w:rsidR="005E1655" w:rsidRDefault="005E1655" w:rsidP="005E1655">
      <w:pPr>
        <w:rPr>
          <w:rFonts w:ascii="Arial" w:hAnsi="Arial" w:cs="Arial"/>
          <w:b/>
        </w:rPr>
      </w:pPr>
      <w:r>
        <w:rPr>
          <w:rFonts w:ascii="Arial" w:hAnsi="Arial" w:cs="Arial"/>
          <w:b/>
        </w:rPr>
        <w:t xml:space="preserve">Abstract: </w:t>
      </w:r>
    </w:p>
    <w:p w14:paraId="1815E6E4" w14:textId="77777777" w:rsidR="005E1655" w:rsidRDefault="005E1655" w:rsidP="005E1655">
      <w:r>
        <w:t>This contribution discusses the NW-A's requirement for MUSIM gaps</w:t>
      </w:r>
    </w:p>
    <w:p w14:paraId="1B477479" w14:textId="40937398"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4C0FEA" w14:textId="77777777" w:rsidR="005E1655" w:rsidRDefault="005E1655" w:rsidP="005E1655">
      <w:pPr>
        <w:rPr>
          <w:rFonts w:ascii="Arial" w:hAnsi="Arial" w:cs="Arial"/>
          <w:b/>
          <w:sz w:val="24"/>
        </w:rPr>
      </w:pPr>
      <w:r>
        <w:rPr>
          <w:rFonts w:ascii="Arial" w:hAnsi="Arial" w:cs="Arial"/>
          <w:b/>
          <w:color w:val="0000FF"/>
          <w:sz w:val="24"/>
        </w:rPr>
        <w:t>R4-2308472</w:t>
      </w:r>
      <w:r>
        <w:rPr>
          <w:rFonts w:ascii="Arial" w:hAnsi="Arial" w:cs="Arial"/>
          <w:b/>
          <w:color w:val="0000FF"/>
          <w:sz w:val="24"/>
        </w:rPr>
        <w:tab/>
      </w:r>
      <w:r>
        <w:rPr>
          <w:rFonts w:ascii="Arial" w:hAnsi="Arial" w:cs="Arial"/>
          <w:b/>
          <w:sz w:val="24"/>
        </w:rPr>
        <w:t>Discussion on network A requirements</w:t>
      </w:r>
    </w:p>
    <w:p w14:paraId="440B4233"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14:paraId="7EF76F39" w14:textId="1CCC820C"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72CF98" w14:textId="77777777" w:rsidR="005E1655" w:rsidRDefault="005E1655" w:rsidP="005E1655">
      <w:pPr>
        <w:rPr>
          <w:rFonts w:ascii="Arial" w:hAnsi="Arial" w:cs="Arial"/>
          <w:b/>
          <w:sz w:val="24"/>
        </w:rPr>
      </w:pPr>
      <w:r>
        <w:rPr>
          <w:rFonts w:ascii="Arial" w:hAnsi="Arial" w:cs="Arial"/>
          <w:b/>
          <w:color w:val="0000FF"/>
          <w:sz w:val="24"/>
        </w:rPr>
        <w:t>R4-2308664</w:t>
      </w:r>
      <w:r>
        <w:rPr>
          <w:rFonts w:ascii="Arial" w:hAnsi="Arial" w:cs="Arial"/>
          <w:b/>
          <w:color w:val="0000FF"/>
          <w:sz w:val="24"/>
        </w:rPr>
        <w:tab/>
      </w:r>
      <w:r>
        <w:rPr>
          <w:rFonts w:ascii="Arial" w:hAnsi="Arial" w:cs="Arial"/>
          <w:b/>
          <w:sz w:val="24"/>
        </w:rPr>
        <w:t>Discussion on NW A requirements with MUSIM gaps</w:t>
      </w:r>
    </w:p>
    <w:p w14:paraId="5092FE0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27CCC6" w14:textId="2F273DC6"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E7A24B" w14:textId="77777777" w:rsidR="005E1655" w:rsidRDefault="005E1655" w:rsidP="005E1655">
      <w:pPr>
        <w:rPr>
          <w:rFonts w:ascii="Arial" w:hAnsi="Arial" w:cs="Arial"/>
          <w:b/>
          <w:sz w:val="24"/>
        </w:rPr>
      </w:pPr>
      <w:r>
        <w:rPr>
          <w:rFonts w:ascii="Arial" w:hAnsi="Arial" w:cs="Arial"/>
          <w:b/>
          <w:color w:val="0000FF"/>
          <w:sz w:val="24"/>
        </w:rPr>
        <w:t>R4-2308774</w:t>
      </w:r>
      <w:r>
        <w:rPr>
          <w:rFonts w:ascii="Arial" w:hAnsi="Arial" w:cs="Arial"/>
          <w:b/>
          <w:color w:val="0000FF"/>
          <w:sz w:val="24"/>
        </w:rPr>
        <w:tab/>
      </w:r>
      <w:r>
        <w:rPr>
          <w:rFonts w:ascii="Arial" w:hAnsi="Arial" w:cs="Arial"/>
          <w:b/>
          <w:sz w:val="24"/>
        </w:rPr>
        <w:t>Network A requirements</w:t>
      </w:r>
    </w:p>
    <w:p w14:paraId="4049F35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008E6C8" w14:textId="4963968D"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8A7DDF" w14:textId="77777777" w:rsidR="005E1655" w:rsidRDefault="005E1655" w:rsidP="005E1655">
      <w:pPr>
        <w:rPr>
          <w:rFonts w:ascii="Arial" w:hAnsi="Arial" w:cs="Arial"/>
          <w:b/>
          <w:sz w:val="24"/>
        </w:rPr>
      </w:pPr>
      <w:r>
        <w:rPr>
          <w:rFonts w:ascii="Arial" w:hAnsi="Arial" w:cs="Arial"/>
          <w:b/>
          <w:color w:val="0000FF"/>
          <w:sz w:val="24"/>
        </w:rPr>
        <w:lastRenderedPageBreak/>
        <w:t>R4-2309127</w:t>
      </w:r>
      <w:r>
        <w:rPr>
          <w:rFonts w:ascii="Arial" w:hAnsi="Arial" w:cs="Arial"/>
          <w:b/>
          <w:color w:val="0000FF"/>
          <w:sz w:val="24"/>
        </w:rPr>
        <w:tab/>
      </w:r>
      <w:r>
        <w:rPr>
          <w:rFonts w:ascii="Arial" w:hAnsi="Arial" w:cs="Arial"/>
          <w:b/>
          <w:sz w:val="24"/>
        </w:rPr>
        <w:t>On requirements for Rel-17 MUSIM gaps - Network A requirements</w:t>
      </w:r>
    </w:p>
    <w:p w14:paraId="7C0B872F"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14E1899" w14:textId="0EFFFEDA"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128F9C" w14:textId="77777777" w:rsidR="005E1655" w:rsidRDefault="005E1655" w:rsidP="005E1655">
      <w:pPr>
        <w:rPr>
          <w:rFonts w:ascii="Arial" w:hAnsi="Arial" w:cs="Arial"/>
          <w:b/>
          <w:sz w:val="24"/>
        </w:rPr>
      </w:pPr>
      <w:r>
        <w:rPr>
          <w:rFonts w:ascii="Arial" w:hAnsi="Arial" w:cs="Arial"/>
          <w:b/>
          <w:color w:val="0000FF"/>
          <w:sz w:val="24"/>
        </w:rPr>
        <w:t>R4-2309553</w:t>
      </w:r>
      <w:r>
        <w:rPr>
          <w:rFonts w:ascii="Arial" w:hAnsi="Arial" w:cs="Arial"/>
          <w:b/>
          <w:color w:val="0000FF"/>
          <w:sz w:val="24"/>
        </w:rPr>
        <w:tab/>
      </w:r>
      <w:r>
        <w:rPr>
          <w:rFonts w:ascii="Arial" w:hAnsi="Arial" w:cs="Arial"/>
          <w:b/>
          <w:sz w:val="24"/>
        </w:rPr>
        <w:t>Discussion on NW A RRM requirements for MUSIM</w:t>
      </w:r>
    </w:p>
    <w:p w14:paraId="3F1C07F9"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16AAD0E" w14:textId="7F7E9C1E"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7DC481" w14:textId="77777777" w:rsidR="005E1655" w:rsidRDefault="005E1655" w:rsidP="005E1655">
      <w:pPr>
        <w:pStyle w:val="Heading5"/>
      </w:pPr>
      <w:bookmarkStart w:id="138" w:name="_Toc135101140"/>
      <w:r>
        <w:t>8.26.2.4</w:t>
      </w:r>
      <w:r>
        <w:tab/>
        <w:t>On network B requirements</w:t>
      </w:r>
      <w:bookmarkEnd w:id="138"/>
    </w:p>
    <w:p w14:paraId="47E88193" w14:textId="77777777" w:rsidR="005E1655" w:rsidRDefault="005E1655" w:rsidP="005E1655">
      <w:pPr>
        <w:rPr>
          <w:rFonts w:ascii="Arial" w:hAnsi="Arial" w:cs="Arial"/>
          <w:b/>
          <w:sz w:val="24"/>
        </w:rPr>
      </w:pPr>
      <w:r>
        <w:rPr>
          <w:rFonts w:ascii="Arial" w:hAnsi="Arial" w:cs="Arial"/>
          <w:b/>
          <w:color w:val="0000FF"/>
          <w:sz w:val="24"/>
        </w:rPr>
        <w:t>R4-2307450</w:t>
      </w:r>
      <w:r>
        <w:rPr>
          <w:rFonts w:ascii="Arial" w:hAnsi="Arial" w:cs="Arial"/>
          <w:b/>
          <w:color w:val="0000FF"/>
          <w:sz w:val="24"/>
        </w:rPr>
        <w:tab/>
      </w:r>
      <w:r>
        <w:rPr>
          <w:rFonts w:ascii="Arial" w:hAnsi="Arial" w:cs="Arial"/>
          <w:b/>
          <w:sz w:val="24"/>
        </w:rPr>
        <w:t>Considerations on issues for network B RRM requirements of MUSIM gaps</w:t>
      </w:r>
    </w:p>
    <w:p w14:paraId="3DBFAFC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DC75B27" w14:textId="7EF1AC2D"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00DCA7" w14:textId="77777777" w:rsidR="005E1655" w:rsidRDefault="005E1655" w:rsidP="005E1655">
      <w:pPr>
        <w:rPr>
          <w:rFonts w:ascii="Arial" w:hAnsi="Arial" w:cs="Arial"/>
          <w:b/>
          <w:sz w:val="24"/>
        </w:rPr>
      </w:pPr>
      <w:r>
        <w:rPr>
          <w:rFonts w:ascii="Arial" w:hAnsi="Arial" w:cs="Arial"/>
          <w:b/>
          <w:color w:val="0000FF"/>
          <w:sz w:val="24"/>
        </w:rPr>
        <w:t>R4-2307570</w:t>
      </w:r>
      <w:r>
        <w:rPr>
          <w:rFonts w:ascii="Arial" w:hAnsi="Arial" w:cs="Arial"/>
          <w:b/>
          <w:color w:val="0000FF"/>
          <w:sz w:val="24"/>
        </w:rPr>
        <w:tab/>
      </w:r>
      <w:r>
        <w:rPr>
          <w:rFonts w:ascii="Arial" w:hAnsi="Arial" w:cs="Arial"/>
          <w:b/>
          <w:sz w:val="24"/>
        </w:rPr>
        <w:t>Discussion on network B requirements for MUSIM gaps</w:t>
      </w:r>
    </w:p>
    <w:p w14:paraId="101DEBA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6E73319" w14:textId="47F98A87"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A02B76" w14:textId="77777777" w:rsidR="005E1655" w:rsidRDefault="005E1655" w:rsidP="005E1655">
      <w:pPr>
        <w:rPr>
          <w:rFonts w:ascii="Arial" w:hAnsi="Arial" w:cs="Arial"/>
          <w:b/>
          <w:sz w:val="24"/>
        </w:rPr>
      </w:pPr>
      <w:r>
        <w:rPr>
          <w:rFonts w:ascii="Arial" w:hAnsi="Arial" w:cs="Arial"/>
          <w:b/>
          <w:color w:val="0000FF"/>
          <w:sz w:val="24"/>
        </w:rPr>
        <w:t>R4-2307656</w:t>
      </w:r>
      <w:r>
        <w:rPr>
          <w:rFonts w:ascii="Arial" w:hAnsi="Arial" w:cs="Arial"/>
          <w:b/>
          <w:color w:val="0000FF"/>
          <w:sz w:val="24"/>
        </w:rPr>
        <w:tab/>
      </w:r>
      <w:r>
        <w:rPr>
          <w:rFonts w:ascii="Arial" w:hAnsi="Arial" w:cs="Arial"/>
          <w:b/>
          <w:sz w:val="24"/>
        </w:rPr>
        <w:t>Discussion on network B requirements of R18 MUSIM</w:t>
      </w:r>
    </w:p>
    <w:p w14:paraId="71B01E7D"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C8E8C56" w14:textId="14675D5A"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AA7A82" w14:textId="77777777" w:rsidR="005E1655" w:rsidRDefault="005E1655" w:rsidP="005E1655">
      <w:pPr>
        <w:rPr>
          <w:rFonts w:ascii="Arial" w:hAnsi="Arial" w:cs="Arial"/>
          <w:b/>
          <w:sz w:val="24"/>
        </w:rPr>
      </w:pPr>
      <w:r>
        <w:rPr>
          <w:rFonts w:ascii="Arial" w:hAnsi="Arial" w:cs="Arial"/>
          <w:b/>
          <w:color w:val="0000FF"/>
          <w:sz w:val="24"/>
        </w:rPr>
        <w:t>R4-2307963</w:t>
      </w:r>
      <w:r>
        <w:rPr>
          <w:rFonts w:ascii="Arial" w:hAnsi="Arial" w:cs="Arial"/>
          <w:b/>
          <w:color w:val="0000FF"/>
          <w:sz w:val="24"/>
        </w:rPr>
        <w:tab/>
      </w:r>
      <w:r>
        <w:rPr>
          <w:rFonts w:ascii="Arial" w:hAnsi="Arial" w:cs="Arial"/>
          <w:b/>
          <w:sz w:val="24"/>
        </w:rPr>
        <w:t>Discussion on network B requirements for Rel-17 MUSIM gaps</w:t>
      </w:r>
    </w:p>
    <w:p w14:paraId="4E2AC111"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93D7BF8" w14:textId="1084A7C5"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C9CE49" w14:textId="77777777" w:rsidR="005E1655" w:rsidRDefault="005E1655" w:rsidP="005E1655">
      <w:pPr>
        <w:rPr>
          <w:rFonts w:ascii="Arial" w:hAnsi="Arial" w:cs="Arial"/>
          <w:b/>
          <w:sz w:val="24"/>
        </w:rPr>
      </w:pPr>
      <w:r>
        <w:rPr>
          <w:rFonts w:ascii="Arial" w:hAnsi="Arial" w:cs="Arial"/>
          <w:b/>
          <w:color w:val="0000FF"/>
          <w:sz w:val="24"/>
        </w:rPr>
        <w:t>R4-2308049</w:t>
      </w:r>
      <w:r>
        <w:rPr>
          <w:rFonts w:ascii="Arial" w:hAnsi="Arial" w:cs="Arial"/>
          <w:b/>
          <w:color w:val="0000FF"/>
          <w:sz w:val="24"/>
        </w:rPr>
        <w:tab/>
      </w:r>
      <w:r>
        <w:rPr>
          <w:rFonts w:ascii="Arial" w:hAnsi="Arial" w:cs="Arial"/>
          <w:b/>
          <w:sz w:val="24"/>
        </w:rPr>
        <w:t>Discussion on Network B requirements</w:t>
      </w:r>
    </w:p>
    <w:p w14:paraId="26FB7D4B"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902779F" w14:textId="3E27ED59"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B3CC48" w14:textId="77777777" w:rsidR="005E1655" w:rsidRDefault="005E1655" w:rsidP="005E1655">
      <w:pPr>
        <w:rPr>
          <w:rFonts w:ascii="Arial" w:hAnsi="Arial" w:cs="Arial"/>
          <w:b/>
          <w:sz w:val="24"/>
        </w:rPr>
      </w:pPr>
      <w:r>
        <w:rPr>
          <w:rFonts w:ascii="Arial" w:hAnsi="Arial" w:cs="Arial"/>
          <w:b/>
          <w:color w:val="0000FF"/>
          <w:sz w:val="24"/>
        </w:rPr>
        <w:t>R4-2308440</w:t>
      </w:r>
      <w:r>
        <w:rPr>
          <w:rFonts w:ascii="Arial" w:hAnsi="Arial" w:cs="Arial"/>
          <w:b/>
          <w:color w:val="0000FF"/>
          <w:sz w:val="24"/>
        </w:rPr>
        <w:tab/>
      </w:r>
      <w:r>
        <w:rPr>
          <w:rFonts w:ascii="Arial" w:hAnsi="Arial" w:cs="Arial"/>
          <w:b/>
          <w:sz w:val="24"/>
        </w:rPr>
        <w:t>Discussions on NW-B’s requirement in MUSIM gaps</w:t>
      </w:r>
    </w:p>
    <w:p w14:paraId="22B09E81"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CBD851D" w14:textId="77777777" w:rsidR="005E1655" w:rsidRDefault="005E1655" w:rsidP="005E1655">
      <w:pPr>
        <w:rPr>
          <w:rFonts w:ascii="Arial" w:hAnsi="Arial" w:cs="Arial"/>
          <w:b/>
        </w:rPr>
      </w:pPr>
      <w:r>
        <w:rPr>
          <w:rFonts w:ascii="Arial" w:hAnsi="Arial" w:cs="Arial"/>
          <w:b/>
        </w:rPr>
        <w:t xml:space="preserve">Abstract: </w:t>
      </w:r>
    </w:p>
    <w:p w14:paraId="3DA8A9F6" w14:textId="77777777" w:rsidR="005E1655" w:rsidRDefault="005E1655" w:rsidP="005E1655">
      <w:r>
        <w:t>This contribution discusses the NW-B's requirement for MUSIM gaps</w:t>
      </w:r>
    </w:p>
    <w:p w14:paraId="0A8D2919" w14:textId="733F352D"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6E58AE" w14:textId="77777777" w:rsidR="005E1655" w:rsidRDefault="005E1655" w:rsidP="005E1655">
      <w:pPr>
        <w:rPr>
          <w:rFonts w:ascii="Arial" w:hAnsi="Arial" w:cs="Arial"/>
          <w:b/>
          <w:sz w:val="24"/>
        </w:rPr>
      </w:pPr>
      <w:r>
        <w:rPr>
          <w:rFonts w:ascii="Arial" w:hAnsi="Arial" w:cs="Arial"/>
          <w:b/>
          <w:color w:val="0000FF"/>
          <w:sz w:val="24"/>
        </w:rPr>
        <w:t>R4-2308665</w:t>
      </w:r>
      <w:r>
        <w:rPr>
          <w:rFonts w:ascii="Arial" w:hAnsi="Arial" w:cs="Arial"/>
          <w:b/>
          <w:color w:val="0000FF"/>
          <w:sz w:val="24"/>
        </w:rPr>
        <w:tab/>
      </w:r>
      <w:r>
        <w:rPr>
          <w:rFonts w:ascii="Arial" w:hAnsi="Arial" w:cs="Arial"/>
          <w:b/>
          <w:sz w:val="24"/>
        </w:rPr>
        <w:t>Discussion on NW B requirements with MUSIM gaps</w:t>
      </w:r>
    </w:p>
    <w:p w14:paraId="784CF8AE"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ED1383" w14:textId="1043C18F"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125C70" w14:textId="77777777" w:rsidR="005E1655" w:rsidRDefault="005E1655" w:rsidP="005E1655">
      <w:pPr>
        <w:rPr>
          <w:rFonts w:ascii="Arial" w:hAnsi="Arial" w:cs="Arial"/>
          <w:b/>
          <w:sz w:val="24"/>
        </w:rPr>
      </w:pPr>
      <w:r>
        <w:rPr>
          <w:rFonts w:ascii="Arial" w:hAnsi="Arial" w:cs="Arial"/>
          <w:b/>
          <w:color w:val="0000FF"/>
          <w:sz w:val="24"/>
        </w:rPr>
        <w:t>R4-2308775</w:t>
      </w:r>
      <w:r>
        <w:rPr>
          <w:rFonts w:ascii="Arial" w:hAnsi="Arial" w:cs="Arial"/>
          <w:b/>
          <w:color w:val="0000FF"/>
          <w:sz w:val="24"/>
        </w:rPr>
        <w:tab/>
      </w:r>
      <w:r>
        <w:rPr>
          <w:rFonts w:ascii="Arial" w:hAnsi="Arial" w:cs="Arial"/>
          <w:b/>
          <w:sz w:val="24"/>
        </w:rPr>
        <w:t>Network B requirements</w:t>
      </w:r>
    </w:p>
    <w:p w14:paraId="0870F1F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FFFF3FC" w14:textId="50975317"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400787" w14:textId="77777777" w:rsidR="005E1655" w:rsidRDefault="005E1655" w:rsidP="005E1655">
      <w:pPr>
        <w:rPr>
          <w:rFonts w:ascii="Arial" w:hAnsi="Arial" w:cs="Arial"/>
          <w:b/>
          <w:sz w:val="24"/>
        </w:rPr>
      </w:pPr>
      <w:r>
        <w:rPr>
          <w:rFonts w:ascii="Arial" w:hAnsi="Arial" w:cs="Arial"/>
          <w:b/>
          <w:color w:val="0000FF"/>
          <w:sz w:val="24"/>
        </w:rPr>
        <w:t>R4-2309128</w:t>
      </w:r>
      <w:r>
        <w:rPr>
          <w:rFonts w:ascii="Arial" w:hAnsi="Arial" w:cs="Arial"/>
          <w:b/>
          <w:color w:val="0000FF"/>
          <w:sz w:val="24"/>
        </w:rPr>
        <w:tab/>
      </w:r>
      <w:r>
        <w:rPr>
          <w:rFonts w:ascii="Arial" w:hAnsi="Arial" w:cs="Arial"/>
          <w:b/>
          <w:sz w:val="24"/>
        </w:rPr>
        <w:t>On requirements for Rel-17 MUSIM gaps - Network B requirements</w:t>
      </w:r>
    </w:p>
    <w:p w14:paraId="386D9EFC"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078F453" w14:textId="4659829B"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41F8A2" w14:textId="77777777" w:rsidR="005E1655" w:rsidRDefault="005E1655" w:rsidP="005E1655">
      <w:pPr>
        <w:rPr>
          <w:rFonts w:ascii="Arial" w:hAnsi="Arial" w:cs="Arial"/>
          <w:b/>
          <w:sz w:val="24"/>
        </w:rPr>
      </w:pPr>
      <w:r>
        <w:rPr>
          <w:rFonts w:ascii="Arial" w:hAnsi="Arial" w:cs="Arial"/>
          <w:b/>
          <w:color w:val="0000FF"/>
          <w:sz w:val="24"/>
        </w:rPr>
        <w:t>R4-2309554</w:t>
      </w:r>
      <w:r>
        <w:rPr>
          <w:rFonts w:ascii="Arial" w:hAnsi="Arial" w:cs="Arial"/>
          <w:b/>
          <w:color w:val="0000FF"/>
          <w:sz w:val="24"/>
        </w:rPr>
        <w:tab/>
      </w:r>
      <w:r>
        <w:rPr>
          <w:rFonts w:ascii="Arial" w:hAnsi="Arial" w:cs="Arial"/>
          <w:b/>
          <w:sz w:val="24"/>
        </w:rPr>
        <w:t>Discussion on NW B RRM requirements for MUSIM</w:t>
      </w:r>
    </w:p>
    <w:p w14:paraId="4CEC289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ADDABC8" w14:textId="200B0921" w:rsidR="005E1655" w:rsidRDefault="00710156"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13CE5B" w14:textId="77777777" w:rsidR="005E1655" w:rsidRDefault="005E1655" w:rsidP="005E1655">
      <w:pPr>
        <w:pStyle w:val="Heading4"/>
      </w:pPr>
      <w:bookmarkStart w:id="139" w:name="_Toc135101141"/>
      <w:r>
        <w:t>8.26.3</w:t>
      </w:r>
      <w:r>
        <w:tab/>
        <w:t>Moderator summary and conclusions</w:t>
      </w:r>
      <w:bookmarkEnd w:id="139"/>
    </w:p>
    <w:p w14:paraId="62BC6134" w14:textId="77777777" w:rsidR="004335F7" w:rsidRDefault="004335F7" w:rsidP="004335F7"/>
    <w:p w14:paraId="3D2B1DB6" w14:textId="77777777" w:rsidR="004335F7" w:rsidRPr="00A94DEC" w:rsidRDefault="004335F7" w:rsidP="004335F7">
      <w:pPr>
        <w:rPr>
          <w:rFonts w:ascii="Arial" w:hAnsi="Arial" w:cs="Arial"/>
          <w:bCs/>
          <w:color w:val="C00000"/>
          <w:sz w:val="24"/>
        </w:rPr>
      </w:pPr>
      <w:r w:rsidRPr="00A94DEC">
        <w:rPr>
          <w:rFonts w:ascii="Arial" w:hAnsi="Arial" w:cs="Arial"/>
          <w:bCs/>
          <w:color w:val="C00000"/>
          <w:sz w:val="24"/>
        </w:rPr>
        <w:t>====================================================================</w:t>
      </w:r>
    </w:p>
    <w:p w14:paraId="3A1F95DA" w14:textId="26B565B7" w:rsidR="004335F7" w:rsidRDefault="004335F7" w:rsidP="004335F7">
      <w:pPr>
        <w:rPr>
          <w:rFonts w:ascii="Arial" w:hAnsi="Arial" w:cs="Arial"/>
          <w:b/>
          <w:color w:val="C00000"/>
          <w:sz w:val="24"/>
          <w:u w:val="single"/>
        </w:rPr>
      </w:pPr>
      <w:r>
        <w:rPr>
          <w:rFonts w:ascii="Arial" w:hAnsi="Arial" w:cs="Arial"/>
          <w:b/>
          <w:color w:val="C00000"/>
          <w:sz w:val="24"/>
          <w:u w:val="single"/>
        </w:rPr>
        <w:t xml:space="preserve">Topic: </w:t>
      </w:r>
      <w:r w:rsidR="00175CF2" w:rsidRPr="00175CF2">
        <w:rPr>
          <w:rFonts w:ascii="Arial" w:hAnsi="Arial" w:cs="Arial"/>
          <w:b/>
          <w:color w:val="C00000"/>
          <w:sz w:val="24"/>
          <w:u w:val="single"/>
        </w:rPr>
        <w:t xml:space="preserve">[107][225] </w:t>
      </w:r>
      <w:proofErr w:type="spellStart"/>
      <w:r w:rsidR="00175CF2" w:rsidRPr="00175CF2">
        <w:rPr>
          <w:rFonts w:ascii="Arial" w:hAnsi="Arial" w:cs="Arial"/>
          <w:b/>
          <w:color w:val="C00000"/>
          <w:sz w:val="24"/>
          <w:u w:val="single"/>
        </w:rPr>
        <w:t>NR_DualTxRx_MUSIM</w:t>
      </w:r>
      <w:proofErr w:type="spellEnd"/>
    </w:p>
    <w:p w14:paraId="68C491A7" w14:textId="77777777" w:rsidR="004335F7" w:rsidRPr="00A94DEC" w:rsidRDefault="004335F7" w:rsidP="004335F7">
      <w:pPr>
        <w:rPr>
          <w:rFonts w:ascii="Arial" w:hAnsi="Arial" w:cs="Arial"/>
          <w:b/>
          <w:color w:val="C00000"/>
          <w:sz w:val="24"/>
          <w:u w:val="single"/>
          <w:lang w:val="en-IE"/>
        </w:rPr>
      </w:pPr>
    </w:p>
    <w:p w14:paraId="58149C1E" w14:textId="77777777" w:rsidR="004335F7" w:rsidRDefault="004335F7" w:rsidP="004335F7">
      <w:pPr>
        <w:rPr>
          <w:rFonts w:ascii="Arial" w:hAnsi="Arial" w:cs="Arial"/>
          <w:b/>
          <w:color w:val="C00000"/>
          <w:u w:val="single"/>
          <w:lang w:eastAsia="zh-CN"/>
        </w:rPr>
      </w:pPr>
      <w:r>
        <w:rPr>
          <w:rFonts w:ascii="Arial" w:hAnsi="Arial" w:cs="Arial"/>
          <w:b/>
          <w:color w:val="C00000"/>
          <w:u w:val="single"/>
          <w:lang w:eastAsia="zh-CN"/>
        </w:rPr>
        <w:t>Summary documents</w:t>
      </w:r>
    </w:p>
    <w:p w14:paraId="29B60CAE" w14:textId="7462DED3" w:rsidR="004335F7" w:rsidRPr="00A94DEC" w:rsidRDefault="004335F7" w:rsidP="004335F7">
      <w:pPr>
        <w:rPr>
          <w:rFonts w:ascii="Arial" w:hAnsi="Arial" w:cs="Arial"/>
          <w:b/>
          <w:sz w:val="24"/>
          <w:lang w:val="en-IE"/>
        </w:rPr>
      </w:pPr>
      <w:r w:rsidRPr="00D44598">
        <w:rPr>
          <w:rFonts w:ascii="Arial" w:hAnsi="Arial" w:cs="Arial"/>
          <w:b/>
          <w:color w:val="0000FF"/>
          <w:sz w:val="24"/>
          <w:u w:val="thick"/>
        </w:rPr>
        <w:t>R4-23099</w:t>
      </w:r>
      <w:r w:rsidR="00175CF2">
        <w:rPr>
          <w:rFonts w:ascii="Arial" w:hAnsi="Arial" w:cs="Arial"/>
          <w:b/>
          <w:color w:val="0000FF"/>
          <w:sz w:val="24"/>
          <w:u w:val="thick"/>
        </w:rPr>
        <w:t>70</w:t>
      </w:r>
      <w:r w:rsidRPr="00944C49">
        <w:rPr>
          <w:b/>
          <w:lang w:val="en-US" w:eastAsia="zh-CN"/>
        </w:rPr>
        <w:tab/>
      </w:r>
      <w:r w:rsidRPr="001517C5">
        <w:rPr>
          <w:rFonts w:ascii="Arial" w:hAnsi="Arial" w:cs="Arial"/>
          <w:b/>
          <w:sz w:val="24"/>
        </w:rPr>
        <w:t xml:space="preserve">Topic summary for </w:t>
      </w:r>
      <w:r w:rsidR="00175CF2" w:rsidRPr="00175CF2">
        <w:rPr>
          <w:rFonts w:ascii="Arial" w:hAnsi="Arial" w:cs="Arial"/>
          <w:b/>
          <w:sz w:val="24"/>
        </w:rPr>
        <w:t xml:space="preserve">[107][225] </w:t>
      </w:r>
      <w:proofErr w:type="spellStart"/>
      <w:r w:rsidR="00175CF2" w:rsidRPr="00175CF2">
        <w:rPr>
          <w:rFonts w:ascii="Arial" w:hAnsi="Arial" w:cs="Arial"/>
          <w:b/>
          <w:sz w:val="24"/>
        </w:rPr>
        <w:t>NR_DualTxRx_MUSIM</w:t>
      </w:r>
      <w:proofErr w:type="spellEnd"/>
    </w:p>
    <w:p w14:paraId="48114AA0" w14:textId="2BFE2212" w:rsidR="004335F7" w:rsidRDefault="004335F7" w:rsidP="004335F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sidR="00175CF2">
        <w:rPr>
          <w:i/>
        </w:rPr>
        <w:t>vivo</w:t>
      </w:r>
      <w:r w:rsidRPr="00235811">
        <w:rPr>
          <w:i/>
        </w:rPr>
        <w:t>)</w:t>
      </w:r>
    </w:p>
    <w:p w14:paraId="5A68A6AD" w14:textId="77777777" w:rsidR="004335F7" w:rsidRPr="00944C49" w:rsidRDefault="004335F7" w:rsidP="004335F7">
      <w:pPr>
        <w:rPr>
          <w:rFonts w:ascii="Arial" w:hAnsi="Arial" w:cs="Arial"/>
          <w:b/>
          <w:lang w:val="en-US" w:eastAsia="zh-CN"/>
        </w:rPr>
      </w:pPr>
      <w:r w:rsidRPr="00944C49">
        <w:rPr>
          <w:rFonts w:ascii="Arial" w:hAnsi="Arial" w:cs="Arial"/>
          <w:b/>
          <w:lang w:val="en-US" w:eastAsia="zh-CN"/>
        </w:rPr>
        <w:t xml:space="preserve">Abstract: </w:t>
      </w:r>
    </w:p>
    <w:p w14:paraId="7BCF30C8" w14:textId="77777777" w:rsidR="004335F7" w:rsidRDefault="004335F7" w:rsidP="004335F7">
      <w:pPr>
        <w:rPr>
          <w:rFonts w:ascii="Arial" w:hAnsi="Arial" w:cs="Arial"/>
          <w:b/>
          <w:lang w:val="en-US" w:eastAsia="zh-CN"/>
        </w:rPr>
      </w:pPr>
      <w:r w:rsidRPr="00944C49">
        <w:rPr>
          <w:rFonts w:ascii="Arial" w:hAnsi="Arial" w:cs="Arial"/>
          <w:b/>
          <w:lang w:val="en-US" w:eastAsia="zh-CN"/>
        </w:rPr>
        <w:t xml:space="preserve">Discussion: </w:t>
      </w:r>
    </w:p>
    <w:p w14:paraId="568F651C" w14:textId="661551D1" w:rsidR="004335F7" w:rsidRDefault="008940D6" w:rsidP="004335F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626D822" w14:textId="77777777" w:rsidR="004335F7" w:rsidRDefault="004335F7" w:rsidP="004335F7">
      <w:pPr>
        <w:rPr>
          <w:rFonts w:ascii="Arial" w:hAnsi="Arial" w:cs="Arial"/>
          <w:b/>
          <w:color w:val="C00000"/>
          <w:u w:val="single"/>
          <w:lang w:eastAsia="zh-CN"/>
        </w:rPr>
      </w:pPr>
    </w:p>
    <w:p w14:paraId="2B3E7EF3" w14:textId="61A13BE5" w:rsidR="004335F7" w:rsidRPr="00766996" w:rsidRDefault="004335F7" w:rsidP="004335F7">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sidR="006C1F13">
        <w:rPr>
          <w:rFonts w:ascii="Arial" w:hAnsi="Arial" w:cs="Arial"/>
          <w:b/>
          <w:color w:val="C00000"/>
          <w:u w:val="single"/>
          <w:lang w:eastAsia="zh-CN"/>
        </w:rPr>
        <w:t>Wednesday 5/24/2023</w:t>
      </w:r>
      <w:r w:rsidRPr="00766996">
        <w:rPr>
          <w:rFonts w:ascii="Arial" w:hAnsi="Arial" w:cs="Arial"/>
          <w:b/>
          <w:color w:val="C00000"/>
          <w:u w:val="single"/>
          <w:lang w:eastAsia="zh-CN"/>
        </w:rPr>
        <w:t>)</w:t>
      </w:r>
    </w:p>
    <w:p w14:paraId="2690B8F4" w14:textId="77777777" w:rsidR="006C1F13" w:rsidRPr="006C1F13" w:rsidRDefault="006C1F13" w:rsidP="006C1F13">
      <w:pPr>
        <w:spacing w:line="252" w:lineRule="auto"/>
        <w:rPr>
          <w:u w:val="single"/>
        </w:rPr>
      </w:pPr>
      <w:r w:rsidRPr="006C1F13">
        <w:rPr>
          <w:u w:val="single"/>
        </w:rPr>
        <w:t>Issue 2-2-2: Solutions for collision between different MUSIM gaps</w:t>
      </w:r>
    </w:p>
    <w:p w14:paraId="19143E36" w14:textId="5BC88348" w:rsidR="006C1F13" w:rsidRPr="006C1F13" w:rsidRDefault="006C1F13" w:rsidP="006C1F13">
      <w:pPr>
        <w:pStyle w:val="ListParagraph"/>
        <w:numPr>
          <w:ilvl w:val="0"/>
          <w:numId w:val="9"/>
        </w:numPr>
        <w:overflowPunct w:val="0"/>
        <w:autoSpaceDE w:val="0"/>
        <w:autoSpaceDN w:val="0"/>
        <w:adjustRightInd w:val="0"/>
        <w:spacing w:line="252" w:lineRule="auto"/>
        <w:ind w:left="644"/>
        <w:rPr>
          <w:bCs/>
        </w:rPr>
      </w:pPr>
      <w:r w:rsidRPr="006C1F13">
        <w:rPr>
          <w:bCs/>
        </w:rPr>
        <w:t>Proposals</w:t>
      </w:r>
    </w:p>
    <w:p w14:paraId="38A36D3B" w14:textId="6F8604BD" w:rsidR="006C1F13" w:rsidRPr="006C1F13" w:rsidRDefault="006C1F13" w:rsidP="006C1F13">
      <w:pPr>
        <w:pStyle w:val="ListParagraph"/>
        <w:numPr>
          <w:ilvl w:val="1"/>
          <w:numId w:val="9"/>
        </w:numPr>
        <w:overflowPunct w:val="0"/>
        <w:autoSpaceDE w:val="0"/>
        <w:autoSpaceDN w:val="0"/>
        <w:adjustRightInd w:val="0"/>
        <w:spacing w:line="252" w:lineRule="auto"/>
        <w:rPr>
          <w:bCs/>
        </w:rPr>
      </w:pPr>
      <w:r w:rsidRPr="006C1F13">
        <w:rPr>
          <w:bCs/>
        </w:rPr>
        <w:t>Option 1: Priority based solution is used for collision handling between different MUSIM gaps (</w:t>
      </w:r>
      <w:proofErr w:type="spellStart"/>
      <w:r w:rsidRPr="006C1F13">
        <w:rPr>
          <w:bCs/>
        </w:rPr>
        <w:t>xiaomi</w:t>
      </w:r>
      <w:proofErr w:type="spellEnd"/>
      <w:r w:rsidRPr="006C1F13">
        <w:rPr>
          <w:bCs/>
        </w:rPr>
        <w:t xml:space="preserve"> MTK</w:t>
      </w:r>
      <w:r w:rsidR="00ED5B69">
        <w:rPr>
          <w:bCs/>
        </w:rPr>
        <w:t>, Nokia, vivo</w:t>
      </w:r>
      <w:r w:rsidR="00B048D4">
        <w:rPr>
          <w:bCs/>
        </w:rPr>
        <w:t>, E///</w:t>
      </w:r>
      <w:r w:rsidRPr="006C1F13">
        <w:rPr>
          <w:bCs/>
        </w:rPr>
        <w:t>)</w:t>
      </w:r>
    </w:p>
    <w:p w14:paraId="70A236D3" w14:textId="158F2215" w:rsidR="006C1F13" w:rsidRPr="006C1F13" w:rsidRDefault="006C1F13" w:rsidP="006C1F13">
      <w:pPr>
        <w:pStyle w:val="ListParagraph"/>
        <w:numPr>
          <w:ilvl w:val="1"/>
          <w:numId w:val="9"/>
        </w:numPr>
        <w:overflowPunct w:val="0"/>
        <w:autoSpaceDE w:val="0"/>
        <w:autoSpaceDN w:val="0"/>
        <w:adjustRightInd w:val="0"/>
        <w:spacing w:line="252" w:lineRule="auto"/>
        <w:rPr>
          <w:bCs/>
        </w:rPr>
      </w:pPr>
      <w:r w:rsidRPr="006C1F13">
        <w:rPr>
          <w:bCs/>
        </w:rPr>
        <w:t>Option 2: Keep solution (keep all collided MUSIM gap) is used for collision handling between different MUSIM gaps (Huawei</w:t>
      </w:r>
      <w:r w:rsidR="00B26583">
        <w:rPr>
          <w:bCs/>
        </w:rPr>
        <w:t>, Charter</w:t>
      </w:r>
      <w:r w:rsidR="00437178">
        <w:rPr>
          <w:bCs/>
        </w:rPr>
        <w:t>, QC, Apple</w:t>
      </w:r>
      <w:r w:rsidRPr="006C1F13">
        <w:rPr>
          <w:bCs/>
        </w:rPr>
        <w:t>)</w:t>
      </w:r>
    </w:p>
    <w:p w14:paraId="1A1E42A0" w14:textId="145BBDD2" w:rsidR="006C1F13" w:rsidRPr="006C1F13" w:rsidRDefault="006C1F13" w:rsidP="006C1F13">
      <w:pPr>
        <w:pStyle w:val="ListParagraph"/>
        <w:numPr>
          <w:ilvl w:val="1"/>
          <w:numId w:val="9"/>
        </w:numPr>
        <w:overflowPunct w:val="0"/>
        <w:autoSpaceDE w:val="0"/>
        <w:autoSpaceDN w:val="0"/>
        <w:adjustRightInd w:val="0"/>
        <w:spacing w:line="252" w:lineRule="auto"/>
        <w:rPr>
          <w:bCs/>
        </w:rPr>
      </w:pPr>
      <w:r w:rsidRPr="006C1F13">
        <w:rPr>
          <w:bCs/>
        </w:rPr>
        <w:lastRenderedPageBreak/>
        <w:t xml:space="preserve">Option 3: Use both Priority based solution and Keep solution for collision handling between different MUSIM gaps (vivo Apple </w:t>
      </w:r>
      <w:proofErr w:type="spellStart"/>
      <w:r w:rsidRPr="006C1F13">
        <w:rPr>
          <w:bCs/>
        </w:rPr>
        <w:t>xiaomi</w:t>
      </w:r>
      <w:proofErr w:type="spellEnd"/>
      <w:r w:rsidRPr="006C1F13">
        <w:rPr>
          <w:bCs/>
        </w:rPr>
        <w:t xml:space="preserve"> ZTE oppo Huawei Qualcomm</w:t>
      </w:r>
      <w:r w:rsidR="009F6B20">
        <w:rPr>
          <w:bCs/>
        </w:rPr>
        <w:t xml:space="preserve"> Charter</w:t>
      </w:r>
      <w:r w:rsidRPr="006C1F13">
        <w:rPr>
          <w:bCs/>
        </w:rPr>
        <w:t>)</w:t>
      </w:r>
    </w:p>
    <w:p w14:paraId="0412DD68" w14:textId="72F0D48A" w:rsidR="006C1F13" w:rsidRDefault="006C1F13" w:rsidP="008E2009">
      <w:pPr>
        <w:pStyle w:val="ListParagraph"/>
        <w:numPr>
          <w:ilvl w:val="0"/>
          <w:numId w:val="9"/>
        </w:numPr>
        <w:overflowPunct w:val="0"/>
        <w:autoSpaceDE w:val="0"/>
        <w:autoSpaceDN w:val="0"/>
        <w:adjustRightInd w:val="0"/>
        <w:spacing w:line="252" w:lineRule="auto"/>
        <w:ind w:left="644"/>
        <w:rPr>
          <w:bCs/>
        </w:rPr>
      </w:pPr>
      <w:r w:rsidRPr="006C1F13">
        <w:rPr>
          <w:bCs/>
        </w:rPr>
        <w:t xml:space="preserve">Recommendations: Suggest to consider option 3 as a compromise. </w:t>
      </w:r>
    </w:p>
    <w:p w14:paraId="1C9D1BE9" w14:textId="348123EB" w:rsidR="006E4BE6" w:rsidRDefault="006E4BE6" w:rsidP="008E2009">
      <w:pPr>
        <w:pStyle w:val="ListParagraph"/>
        <w:numPr>
          <w:ilvl w:val="0"/>
          <w:numId w:val="9"/>
        </w:numPr>
        <w:overflowPunct w:val="0"/>
        <w:autoSpaceDE w:val="0"/>
        <w:autoSpaceDN w:val="0"/>
        <w:adjustRightInd w:val="0"/>
        <w:spacing w:line="252" w:lineRule="auto"/>
        <w:ind w:left="644"/>
        <w:rPr>
          <w:bCs/>
        </w:rPr>
      </w:pPr>
      <w:r>
        <w:rPr>
          <w:bCs/>
        </w:rPr>
        <w:t>Discussion</w:t>
      </w:r>
    </w:p>
    <w:p w14:paraId="21C91EBE" w14:textId="4C0FA35C" w:rsidR="00605BBA" w:rsidRDefault="00605BBA" w:rsidP="00605BBA">
      <w:pPr>
        <w:pStyle w:val="ListParagraph"/>
        <w:numPr>
          <w:ilvl w:val="1"/>
          <w:numId w:val="9"/>
        </w:numPr>
        <w:overflowPunct w:val="0"/>
        <w:autoSpaceDE w:val="0"/>
        <w:autoSpaceDN w:val="0"/>
        <w:adjustRightInd w:val="0"/>
        <w:spacing w:line="252" w:lineRule="auto"/>
        <w:rPr>
          <w:bCs/>
        </w:rPr>
      </w:pPr>
      <w:r>
        <w:rPr>
          <w:bCs/>
        </w:rPr>
        <w:t>MTK: have concern on Option 3.</w:t>
      </w:r>
      <w:r w:rsidR="00D54490">
        <w:rPr>
          <w:bCs/>
        </w:rPr>
        <w:t xml:space="preserve"> This is unnecessary </w:t>
      </w:r>
      <w:r w:rsidR="00204659">
        <w:rPr>
          <w:bCs/>
        </w:rPr>
        <w:t xml:space="preserve">optimization. Our compromise is to apply priority rule when </w:t>
      </w:r>
      <w:r w:rsidR="00282E4C">
        <w:rPr>
          <w:bCs/>
        </w:rPr>
        <w:t>gaps have different priorities and apply different approach for same priority.</w:t>
      </w:r>
    </w:p>
    <w:p w14:paraId="47B997D7" w14:textId="7630FCD2" w:rsidR="00282E4C" w:rsidRDefault="00282E4C" w:rsidP="00605BBA">
      <w:pPr>
        <w:pStyle w:val="ListParagraph"/>
        <w:numPr>
          <w:ilvl w:val="1"/>
          <w:numId w:val="9"/>
        </w:numPr>
        <w:overflowPunct w:val="0"/>
        <w:autoSpaceDE w:val="0"/>
        <w:autoSpaceDN w:val="0"/>
        <w:adjustRightInd w:val="0"/>
        <w:spacing w:line="252" w:lineRule="auto"/>
        <w:rPr>
          <w:bCs/>
        </w:rPr>
      </w:pPr>
      <w:r>
        <w:rPr>
          <w:bCs/>
        </w:rPr>
        <w:t>Huawei: can compromise for Option 3. Have concerns on Option 1.</w:t>
      </w:r>
    </w:p>
    <w:p w14:paraId="4FDEDCC0" w14:textId="2496637A" w:rsidR="000C0D33" w:rsidRDefault="000C0D33" w:rsidP="00605BBA">
      <w:pPr>
        <w:pStyle w:val="ListParagraph"/>
        <w:numPr>
          <w:ilvl w:val="1"/>
          <w:numId w:val="9"/>
        </w:numPr>
        <w:overflowPunct w:val="0"/>
        <w:autoSpaceDE w:val="0"/>
        <w:autoSpaceDN w:val="0"/>
        <w:adjustRightInd w:val="0"/>
        <w:spacing w:line="252" w:lineRule="auto"/>
        <w:rPr>
          <w:bCs/>
        </w:rPr>
      </w:pPr>
      <w:r>
        <w:rPr>
          <w:bCs/>
        </w:rPr>
        <w:t xml:space="preserve">Nokia: </w:t>
      </w:r>
      <w:r w:rsidR="000F3526">
        <w:rPr>
          <w:bCs/>
        </w:rPr>
        <w:t>Original proposal is Option 1 which is similar to concurrent gaps.</w:t>
      </w:r>
      <w:r w:rsidR="00114B96">
        <w:rPr>
          <w:bCs/>
        </w:rPr>
        <w:t xml:space="preserve"> The question is whether all MUSIM gaps have same priorities.</w:t>
      </w:r>
      <w:r w:rsidR="00FA1DFF">
        <w:rPr>
          <w:bCs/>
        </w:rPr>
        <w:t xml:space="preserve"> </w:t>
      </w:r>
      <w:r w:rsidR="0081037F">
        <w:rPr>
          <w:bCs/>
        </w:rPr>
        <w:t xml:space="preserve"> We see Option 2 as an optimization.</w:t>
      </w:r>
    </w:p>
    <w:p w14:paraId="2D018BF9" w14:textId="1023F986" w:rsidR="0081037F" w:rsidRDefault="0081037F" w:rsidP="00605BBA">
      <w:pPr>
        <w:pStyle w:val="ListParagraph"/>
        <w:numPr>
          <w:ilvl w:val="1"/>
          <w:numId w:val="9"/>
        </w:numPr>
        <w:overflowPunct w:val="0"/>
        <w:autoSpaceDE w:val="0"/>
        <w:autoSpaceDN w:val="0"/>
        <w:adjustRightInd w:val="0"/>
        <w:spacing w:line="252" w:lineRule="auto"/>
        <w:rPr>
          <w:bCs/>
        </w:rPr>
      </w:pPr>
      <w:r>
        <w:rPr>
          <w:bCs/>
        </w:rPr>
        <w:t>E///: Option 1 is baseline.</w:t>
      </w:r>
      <w:r w:rsidR="00DD08EB">
        <w:rPr>
          <w:bCs/>
        </w:rPr>
        <w:t xml:space="preserve"> Option 3 is an optimization.</w:t>
      </w:r>
      <w:r w:rsidR="00D96FB5">
        <w:rPr>
          <w:bCs/>
        </w:rPr>
        <w:t xml:space="preserve"> For Option 3 we need to have no equal priority for MUSIM gaps.</w:t>
      </w:r>
    </w:p>
    <w:p w14:paraId="4648C065" w14:textId="204C45A0" w:rsidR="007D3624" w:rsidRDefault="007D3624" w:rsidP="00605BBA">
      <w:pPr>
        <w:pStyle w:val="ListParagraph"/>
        <w:numPr>
          <w:ilvl w:val="1"/>
          <w:numId w:val="9"/>
        </w:numPr>
        <w:overflowPunct w:val="0"/>
        <w:autoSpaceDE w:val="0"/>
        <w:autoSpaceDN w:val="0"/>
        <w:adjustRightInd w:val="0"/>
        <w:spacing w:line="252" w:lineRule="auto"/>
        <w:rPr>
          <w:bCs/>
        </w:rPr>
      </w:pPr>
      <w:r>
        <w:rPr>
          <w:bCs/>
        </w:rPr>
        <w:t>Apple: prefer Option 3.</w:t>
      </w:r>
    </w:p>
    <w:p w14:paraId="27AA5D01" w14:textId="60339B15" w:rsidR="00A83CAB" w:rsidRDefault="00A83CAB" w:rsidP="00605BBA">
      <w:pPr>
        <w:pStyle w:val="ListParagraph"/>
        <w:numPr>
          <w:ilvl w:val="1"/>
          <w:numId w:val="9"/>
        </w:numPr>
        <w:overflowPunct w:val="0"/>
        <w:autoSpaceDE w:val="0"/>
        <w:autoSpaceDN w:val="0"/>
        <w:adjustRightInd w:val="0"/>
        <w:spacing w:line="252" w:lineRule="auto"/>
        <w:rPr>
          <w:bCs/>
        </w:rPr>
      </w:pPr>
      <w:r>
        <w:rPr>
          <w:bCs/>
        </w:rPr>
        <w:t xml:space="preserve">QC: </w:t>
      </w:r>
      <w:r w:rsidR="00801E78">
        <w:rPr>
          <w:bCs/>
        </w:rPr>
        <w:t>Option 3</w:t>
      </w:r>
    </w:p>
    <w:p w14:paraId="529D93DF" w14:textId="32610A00" w:rsidR="000964DB" w:rsidRDefault="000964DB" w:rsidP="00605BBA">
      <w:pPr>
        <w:pStyle w:val="ListParagraph"/>
        <w:numPr>
          <w:ilvl w:val="1"/>
          <w:numId w:val="9"/>
        </w:numPr>
        <w:overflowPunct w:val="0"/>
        <w:autoSpaceDE w:val="0"/>
        <w:autoSpaceDN w:val="0"/>
        <w:adjustRightInd w:val="0"/>
        <w:spacing w:line="252" w:lineRule="auto"/>
        <w:rPr>
          <w:bCs/>
        </w:rPr>
      </w:pPr>
      <w:r>
        <w:rPr>
          <w:bCs/>
        </w:rPr>
        <w:t xml:space="preserve">Charter: Option 2. </w:t>
      </w:r>
      <w:r w:rsidR="008B678B">
        <w:rPr>
          <w:bCs/>
        </w:rPr>
        <w:t>Ok with Option 3.</w:t>
      </w:r>
    </w:p>
    <w:p w14:paraId="4A0A9FC6" w14:textId="425D548A" w:rsidR="006E4BE6" w:rsidRPr="00717915" w:rsidRDefault="00180C26" w:rsidP="008E2009">
      <w:pPr>
        <w:pStyle w:val="ListParagraph"/>
        <w:numPr>
          <w:ilvl w:val="0"/>
          <w:numId w:val="9"/>
        </w:numPr>
        <w:overflowPunct w:val="0"/>
        <w:autoSpaceDE w:val="0"/>
        <w:autoSpaceDN w:val="0"/>
        <w:adjustRightInd w:val="0"/>
        <w:spacing w:line="252" w:lineRule="auto"/>
        <w:ind w:left="644"/>
        <w:rPr>
          <w:bCs/>
          <w:highlight w:val="green"/>
        </w:rPr>
      </w:pPr>
      <w:r w:rsidRPr="00717915">
        <w:rPr>
          <w:bCs/>
          <w:highlight w:val="green"/>
        </w:rPr>
        <w:t>A</w:t>
      </w:r>
      <w:r w:rsidR="006E4BE6" w:rsidRPr="00717915">
        <w:rPr>
          <w:bCs/>
          <w:highlight w:val="green"/>
        </w:rPr>
        <w:t>greements</w:t>
      </w:r>
    </w:p>
    <w:p w14:paraId="31148E42" w14:textId="4787264D" w:rsidR="00BA1353" w:rsidRPr="00717915" w:rsidRDefault="00BA1353" w:rsidP="006E4BE6">
      <w:pPr>
        <w:pStyle w:val="ListParagraph"/>
        <w:numPr>
          <w:ilvl w:val="1"/>
          <w:numId w:val="9"/>
        </w:numPr>
        <w:overflowPunct w:val="0"/>
        <w:autoSpaceDE w:val="0"/>
        <w:autoSpaceDN w:val="0"/>
        <w:adjustRightInd w:val="0"/>
        <w:spacing w:line="252" w:lineRule="auto"/>
        <w:rPr>
          <w:bCs/>
          <w:highlight w:val="green"/>
        </w:rPr>
      </w:pPr>
      <w:r w:rsidRPr="00717915">
        <w:rPr>
          <w:bCs/>
          <w:highlight w:val="green"/>
        </w:rPr>
        <w:t>Define two solutions for collision handling between different MUSIM gaps</w:t>
      </w:r>
    </w:p>
    <w:p w14:paraId="0290102F" w14:textId="37B198C3" w:rsidR="00BA1353" w:rsidRPr="00717915" w:rsidRDefault="00BA1353" w:rsidP="00BA1353">
      <w:pPr>
        <w:pStyle w:val="ListParagraph"/>
        <w:numPr>
          <w:ilvl w:val="2"/>
          <w:numId w:val="9"/>
        </w:numPr>
        <w:overflowPunct w:val="0"/>
        <w:autoSpaceDE w:val="0"/>
        <w:autoSpaceDN w:val="0"/>
        <w:adjustRightInd w:val="0"/>
        <w:spacing w:line="252" w:lineRule="auto"/>
        <w:rPr>
          <w:bCs/>
          <w:highlight w:val="green"/>
        </w:rPr>
      </w:pPr>
      <w:r w:rsidRPr="00717915">
        <w:rPr>
          <w:bCs/>
          <w:highlight w:val="green"/>
        </w:rPr>
        <w:t>1)</w:t>
      </w:r>
      <w:r w:rsidR="006E4BE6" w:rsidRPr="00717915">
        <w:rPr>
          <w:bCs/>
          <w:highlight w:val="green"/>
        </w:rPr>
        <w:t xml:space="preserve"> Priority based solution </w:t>
      </w:r>
      <w:r w:rsidR="00836CF3" w:rsidRPr="00717915">
        <w:rPr>
          <w:bCs/>
          <w:highlight w:val="green"/>
        </w:rPr>
        <w:t>(i.e.</w:t>
      </w:r>
      <w:r w:rsidR="001821D9" w:rsidRPr="00717915">
        <w:rPr>
          <w:bCs/>
          <w:highlight w:val="green"/>
        </w:rPr>
        <w:t>,</w:t>
      </w:r>
      <w:r w:rsidR="00836CF3" w:rsidRPr="00717915">
        <w:rPr>
          <w:bCs/>
          <w:highlight w:val="green"/>
        </w:rPr>
        <w:t xml:space="preserve"> network controls the </w:t>
      </w:r>
      <w:r w:rsidR="001821D9" w:rsidRPr="00717915">
        <w:rPr>
          <w:bCs/>
          <w:highlight w:val="green"/>
        </w:rPr>
        <w:t xml:space="preserve">MUSIM gaps </w:t>
      </w:r>
      <w:r w:rsidR="00836CF3" w:rsidRPr="00717915">
        <w:rPr>
          <w:bCs/>
          <w:highlight w:val="green"/>
        </w:rPr>
        <w:t>priority)</w:t>
      </w:r>
    </w:p>
    <w:p w14:paraId="18751671" w14:textId="3DF7FC9C" w:rsidR="006E4BE6" w:rsidRPr="00717915" w:rsidRDefault="00BA1353" w:rsidP="00BA1353">
      <w:pPr>
        <w:pStyle w:val="ListParagraph"/>
        <w:numPr>
          <w:ilvl w:val="2"/>
          <w:numId w:val="9"/>
        </w:numPr>
        <w:overflowPunct w:val="0"/>
        <w:autoSpaceDE w:val="0"/>
        <w:autoSpaceDN w:val="0"/>
        <w:adjustRightInd w:val="0"/>
        <w:spacing w:line="252" w:lineRule="auto"/>
        <w:rPr>
          <w:bCs/>
          <w:highlight w:val="green"/>
        </w:rPr>
      </w:pPr>
      <w:r w:rsidRPr="00717915">
        <w:rPr>
          <w:bCs/>
          <w:highlight w:val="green"/>
        </w:rPr>
        <w:t xml:space="preserve">2) </w:t>
      </w:r>
      <w:r w:rsidR="008079D7" w:rsidRPr="00717915">
        <w:rPr>
          <w:bCs/>
          <w:highlight w:val="green"/>
        </w:rPr>
        <w:t>“</w:t>
      </w:r>
      <w:r w:rsidR="006E4BE6" w:rsidRPr="00717915">
        <w:rPr>
          <w:bCs/>
          <w:highlight w:val="green"/>
        </w:rPr>
        <w:t>Keep</w:t>
      </w:r>
      <w:r w:rsidR="008079D7" w:rsidRPr="00717915">
        <w:rPr>
          <w:bCs/>
          <w:highlight w:val="green"/>
        </w:rPr>
        <w:t>”</w:t>
      </w:r>
      <w:r w:rsidR="006E4BE6" w:rsidRPr="00717915">
        <w:rPr>
          <w:bCs/>
          <w:highlight w:val="green"/>
        </w:rPr>
        <w:t xml:space="preserve"> solution </w:t>
      </w:r>
      <w:r w:rsidRPr="00717915">
        <w:rPr>
          <w:bCs/>
          <w:highlight w:val="green"/>
        </w:rPr>
        <w:t>(</w:t>
      </w:r>
      <w:r w:rsidR="008079D7" w:rsidRPr="00717915">
        <w:rPr>
          <w:bCs/>
          <w:highlight w:val="green"/>
        </w:rPr>
        <w:t>i.e.</w:t>
      </w:r>
      <w:r w:rsidR="00D54490" w:rsidRPr="00717915">
        <w:rPr>
          <w:bCs/>
          <w:highlight w:val="green"/>
        </w:rPr>
        <w:t>,</w:t>
      </w:r>
      <w:r w:rsidR="008079D7" w:rsidRPr="00717915">
        <w:rPr>
          <w:bCs/>
          <w:highlight w:val="green"/>
        </w:rPr>
        <w:t xml:space="preserve"> </w:t>
      </w:r>
      <w:r w:rsidRPr="00717915">
        <w:rPr>
          <w:bCs/>
          <w:highlight w:val="green"/>
        </w:rPr>
        <w:t>keep all collided MUSIM gap</w:t>
      </w:r>
      <w:r w:rsidR="00D54490" w:rsidRPr="00717915">
        <w:rPr>
          <w:bCs/>
          <w:highlight w:val="green"/>
        </w:rPr>
        <w:t>s</w:t>
      </w:r>
      <w:r w:rsidRPr="00717915">
        <w:rPr>
          <w:bCs/>
          <w:highlight w:val="green"/>
        </w:rPr>
        <w:t>)</w:t>
      </w:r>
    </w:p>
    <w:p w14:paraId="2628F3AD" w14:textId="60FBE519" w:rsidR="00A431C1" w:rsidRPr="00717915" w:rsidRDefault="00A431C1" w:rsidP="00326115">
      <w:pPr>
        <w:pStyle w:val="ListParagraph"/>
        <w:numPr>
          <w:ilvl w:val="1"/>
          <w:numId w:val="9"/>
        </w:numPr>
        <w:overflowPunct w:val="0"/>
        <w:autoSpaceDE w:val="0"/>
        <w:autoSpaceDN w:val="0"/>
        <w:adjustRightInd w:val="0"/>
        <w:spacing w:line="252" w:lineRule="auto"/>
        <w:rPr>
          <w:bCs/>
          <w:highlight w:val="green"/>
        </w:rPr>
      </w:pPr>
      <w:r w:rsidRPr="00717915">
        <w:rPr>
          <w:bCs/>
          <w:highlight w:val="green"/>
        </w:rPr>
        <w:t>FFS on</w:t>
      </w:r>
      <w:r w:rsidR="001821D9" w:rsidRPr="00717915">
        <w:rPr>
          <w:bCs/>
          <w:highlight w:val="green"/>
        </w:rPr>
        <w:t xml:space="preserve"> the</w:t>
      </w:r>
      <w:r w:rsidRPr="00717915">
        <w:rPr>
          <w:bCs/>
          <w:highlight w:val="green"/>
        </w:rPr>
        <w:t xml:space="preserve"> mechanism t</w:t>
      </w:r>
      <w:r w:rsidR="009E2044" w:rsidRPr="00717915">
        <w:rPr>
          <w:bCs/>
          <w:highlight w:val="green"/>
        </w:rPr>
        <w:t>o select</w:t>
      </w:r>
      <w:r w:rsidR="001821D9" w:rsidRPr="00717915">
        <w:rPr>
          <w:bCs/>
          <w:highlight w:val="green"/>
        </w:rPr>
        <w:t xml:space="preserve"> and/or switch</w:t>
      </w:r>
      <w:r w:rsidR="009E2044" w:rsidRPr="00717915">
        <w:rPr>
          <w:bCs/>
          <w:highlight w:val="green"/>
        </w:rPr>
        <w:t xml:space="preserve"> </w:t>
      </w:r>
      <w:r w:rsidR="001821D9" w:rsidRPr="00717915">
        <w:rPr>
          <w:bCs/>
          <w:highlight w:val="green"/>
        </w:rPr>
        <w:t xml:space="preserve">between </w:t>
      </w:r>
      <w:r w:rsidR="009E2044" w:rsidRPr="00717915">
        <w:rPr>
          <w:bCs/>
          <w:highlight w:val="green"/>
        </w:rPr>
        <w:t>the solution</w:t>
      </w:r>
      <w:r w:rsidR="001821D9" w:rsidRPr="00717915">
        <w:rPr>
          <w:bCs/>
          <w:highlight w:val="green"/>
        </w:rPr>
        <w:t>s</w:t>
      </w:r>
    </w:p>
    <w:p w14:paraId="0DF48135" w14:textId="07873EF2" w:rsidR="00717915" w:rsidRPr="00717915" w:rsidRDefault="00717915" w:rsidP="00717915">
      <w:pPr>
        <w:pStyle w:val="ListParagraph"/>
        <w:numPr>
          <w:ilvl w:val="0"/>
          <w:numId w:val="9"/>
        </w:numPr>
        <w:overflowPunct w:val="0"/>
        <w:autoSpaceDE w:val="0"/>
        <w:autoSpaceDN w:val="0"/>
        <w:adjustRightInd w:val="0"/>
        <w:spacing w:line="252" w:lineRule="auto"/>
        <w:ind w:left="644"/>
        <w:rPr>
          <w:bCs/>
          <w:highlight w:val="yellow"/>
        </w:rPr>
      </w:pPr>
      <w:r w:rsidRPr="00717915">
        <w:rPr>
          <w:bCs/>
          <w:highlight w:val="yellow"/>
        </w:rPr>
        <w:t>Tentative agreement</w:t>
      </w:r>
    </w:p>
    <w:p w14:paraId="320721D9" w14:textId="13D282E7" w:rsidR="008765DC" w:rsidRPr="00717915" w:rsidRDefault="00087FF2" w:rsidP="00326115">
      <w:pPr>
        <w:pStyle w:val="ListParagraph"/>
        <w:numPr>
          <w:ilvl w:val="1"/>
          <w:numId w:val="9"/>
        </w:numPr>
        <w:overflowPunct w:val="0"/>
        <w:autoSpaceDE w:val="0"/>
        <w:autoSpaceDN w:val="0"/>
        <w:adjustRightInd w:val="0"/>
        <w:spacing w:line="252" w:lineRule="auto"/>
        <w:rPr>
          <w:bCs/>
          <w:highlight w:val="yellow"/>
        </w:rPr>
      </w:pPr>
      <w:r w:rsidRPr="00717915">
        <w:rPr>
          <w:bCs/>
          <w:highlight w:val="yellow"/>
        </w:rPr>
        <w:t xml:space="preserve">Note: It is a common understanding that </w:t>
      </w:r>
      <w:r w:rsidR="008765DC" w:rsidRPr="00717915">
        <w:rPr>
          <w:bCs/>
          <w:highlight w:val="yellow"/>
        </w:rPr>
        <w:t>UE may request MUSIM gaps with different priorities</w:t>
      </w:r>
      <w:r w:rsidR="00CA3BDD" w:rsidRPr="00717915">
        <w:rPr>
          <w:bCs/>
          <w:highlight w:val="yellow"/>
        </w:rPr>
        <w:t xml:space="preserve"> (i.e., equal priorities are not supported)</w:t>
      </w:r>
    </w:p>
    <w:p w14:paraId="6DCAF217" w14:textId="77777777" w:rsidR="00AA16D3" w:rsidRDefault="00AA16D3" w:rsidP="00AA16D3">
      <w:pPr>
        <w:pStyle w:val="ListParagraph"/>
        <w:numPr>
          <w:ilvl w:val="0"/>
          <w:numId w:val="0"/>
        </w:numPr>
        <w:overflowPunct w:val="0"/>
        <w:autoSpaceDE w:val="0"/>
        <w:autoSpaceDN w:val="0"/>
        <w:adjustRightInd w:val="0"/>
        <w:spacing w:line="252" w:lineRule="auto"/>
        <w:ind w:left="1800"/>
        <w:rPr>
          <w:bCs/>
        </w:rPr>
      </w:pPr>
    </w:p>
    <w:p w14:paraId="68499FCD" w14:textId="77777777" w:rsidR="006C1F13" w:rsidRPr="001A1732" w:rsidRDefault="006C1F13" w:rsidP="001A1732">
      <w:pPr>
        <w:spacing w:line="252" w:lineRule="auto"/>
        <w:rPr>
          <w:u w:val="single"/>
        </w:rPr>
      </w:pPr>
      <w:r w:rsidRPr="001A1732">
        <w:rPr>
          <w:u w:val="single"/>
        </w:rPr>
        <w:t xml:space="preserve">Issue 2-4-3: Collision between SMTC and MUSIM gaps for handover and </w:t>
      </w:r>
      <w:proofErr w:type="spellStart"/>
      <w:r w:rsidRPr="001A1732">
        <w:rPr>
          <w:u w:val="single"/>
        </w:rPr>
        <w:t>Scell</w:t>
      </w:r>
      <w:proofErr w:type="spellEnd"/>
      <w:r w:rsidRPr="001A1732">
        <w:rPr>
          <w:u w:val="single"/>
        </w:rPr>
        <w:t xml:space="preserve"> activation</w:t>
      </w:r>
    </w:p>
    <w:p w14:paraId="6B846259" w14:textId="17AD34DF" w:rsidR="006C1F13" w:rsidRPr="006C1F13" w:rsidRDefault="006C1F13" w:rsidP="006C1F13">
      <w:pPr>
        <w:pStyle w:val="ListParagraph"/>
        <w:numPr>
          <w:ilvl w:val="0"/>
          <w:numId w:val="9"/>
        </w:numPr>
        <w:overflowPunct w:val="0"/>
        <w:autoSpaceDE w:val="0"/>
        <w:autoSpaceDN w:val="0"/>
        <w:adjustRightInd w:val="0"/>
        <w:spacing w:line="252" w:lineRule="auto"/>
        <w:ind w:left="644"/>
        <w:rPr>
          <w:bCs/>
        </w:rPr>
      </w:pPr>
      <w:r w:rsidRPr="006C1F13">
        <w:rPr>
          <w:bCs/>
        </w:rPr>
        <w:t>Proposals</w:t>
      </w:r>
    </w:p>
    <w:p w14:paraId="50BDE4B2" w14:textId="172356A9" w:rsidR="006C1F13" w:rsidRPr="006C1F13" w:rsidRDefault="006C1F13" w:rsidP="001A1732">
      <w:pPr>
        <w:pStyle w:val="ListParagraph"/>
        <w:numPr>
          <w:ilvl w:val="1"/>
          <w:numId w:val="9"/>
        </w:numPr>
        <w:overflowPunct w:val="0"/>
        <w:autoSpaceDE w:val="0"/>
        <w:autoSpaceDN w:val="0"/>
        <w:adjustRightInd w:val="0"/>
        <w:spacing w:line="252" w:lineRule="auto"/>
        <w:rPr>
          <w:bCs/>
        </w:rPr>
      </w:pPr>
      <w:r w:rsidRPr="006C1F13">
        <w:rPr>
          <w:bCs/>
        </w:rPr>
        <w:t>P1: Collisions between other RRM procedures and MUSIM gaps are handled in the same way as collisions between RRM procedures and legacy MG, i.e., no special handling solution is defined. (Apple oppo Huawei Nokia Qualcomm MTK vivo)</w:t>
      </w:r>
    </w:p>
    <w:p w14:paraId="1FFB5DF4" w14:textId="41C05235" w:rsidR="006C1F13" w:rsidRPr="006C1F13" w:rsidRDefault="006C1F13" w:rsidP="001A1732">
      <w:pPr>
        <w:pStyle w:val="ListParagraph"/>
        <w:numPr>
          <w:ilvl w:val="1"/>
          <w:numId w:val="9"/>
        </w:numPr>
        <w:overflowPunct w:val="0"/>
        <w:autoSpaceDE w:val="0"/>
        <w:autoSpaceDN w:val="0"/>
        <w:adjustRightInd w:val="0"/>
        <w:spacing w:line="252" w:lineRule="auto"/>
        <w:rPr>
          <w:bCs/>
        </w:rPr>
      </w:pPr>
      <w:r w:rsidRPr="006C1F13">
        <w:rPr>
          <w:bCs/>
        </w:rPr>
        <w:t xml:space="preserve">P2: RAN4 to add a high level clarification for the collision between MUSIM gaps with Handover, SCell activation and SI update (Ericsson): </w:t>
      </w:r>
    </w:p>
    <w:p w14:paraId="09501297" w14:textId="0A1E99AB" w:rsidR="006C1F13" w:rsidRPr="006C1F13" w:rsidRDefault="006C1F13" w:rsidP="001A1732">
      <w:pPr>
        <w:pStyle w:val="ListParagraph"/>
        <w:numPr>
          <w:ilvl w:val="2"/>
          <w:numId w:val="9"/>
        </w:numPr>
        <w:overflowPunct w:val="0"/>
        <w:autoSpaceDE w:val="0"/>
        <w:autoSpaceDN w:val="0"/>
        <w:adjustRightInd w:val="0"/>
        <w:spacing w:line="252" w:lineRule="auto"/>
        <w:rPr>
          <w:bCs/>
        </w:rPr>
      </w:pPr>
      <w:r w:rsidRPr="006C1F13">
        <w:rPr>
          <w:bCs/>
        </w:rPr>
        <w:t>When NW-A’s RS resources for one-shot RRM procedure(Handover, SCell activation, SI update) collide with MUSIM gaps, MUSIM gaps should have lower priority.</w:t>
      </w:r>
    </w:p>
    <w:p w14:paraId="5FE5E021" w14:textId="52F9E380" w:rsidR="006C1F13" w:rsidRPr="006C1F13" w:rsidRDefault="006C1F13" w:rsidP="001A1732">
      <w:pPr>
        <w:pStyle w:val="ListParagraph"/>
        <w:numPr>
          <w:ilvl w:val="2"/>
          <w:numId w:val="9"/>
        </w:numPr>
        <w:overflowPunct w:val="0"/>
        <w:autoSpaceDE w:val="0"/>
        <w:autoSpaceDN w:val="0"/>
        <w:adjustRightInd w:val="0"/>
        <w:spacing w:line="252" w:lineRule="auto"/>
        <w:rPr>
          <w:bCs/>
        </w:rPr>
      </w:pPr>
      <w:r w:rsidRPr="006C1F13">
        <w:rPr>
          <w:bCs/>
        </w:rPr>
        <w:t xml:space="preserve">When NW-A’s uplink signals for one-shot RRM procedure (Handover, SCell activation) collide with MUSIM gaps, MUSIM gaps should have lower priority, such as NW-A’s PRACH and CSI-RS reporting for SCell activation should be prioritized. </w:t>
      </w:r>
    </w:p>
    <w:p w14:paraId="10D43173" w14:textId="5799900C" w:rsidR="006C1F13" w:rsidRDefault="006C1F13" w:rsidP="001A1732">
      <w:pPr>
        <w:pStyle w:val="ListParagraph"/>
        <w:numPr>
          <w:ilvl w:val="1"/>
          <w:numId w:val="9"/>
        </w:numPr>
        <w:overflowPunct w:val="0"/>
        <w:autoSpaceDE w:val="0"/>
        <w:autoSpaceDN w:val="0"/>
        <w:adjustRightInd w:val="0"/>
        <w:spacing w:line="252" w:lineRule="auto"/>
        <w:rPr>
          <w:bCs/>
        </w:rPr>
      </w:pPr>
      <w:r w:rsidRPr="006C1F13">
        <w:rPr>
          <w:bCs/>
        </w:rPr>
        <w:t xml:space="preserve">P3: Add a high-level clarification in RAN4 spec that during one-shot procedure such as </w:t>
      </w:r>
      <w:proofErr w:type="spellStart"/>
      <w:r w:rsidRPr="006C1F13">
        <w:rPr>
          <w:bCs/>
        </w:rPr>
        <w:t>Scell</w:t>
      </w:r>
      <w:proofErr w:type="spellEnd"/>
      <w:r w:rsidRPr="006C1F13">
        <w:rPr>
          <w:bCs/>
        </w:rPr>
        <w:t xml:space="preserve"> activation, SI update and so on, UE is not expected to enable MUSIM gaps unless existing RRM requirement for the corresponding one-shot procedure can be met. (Apple)</w:t>
      </w:r>
    </w:p>
    <w:p w14:paraId="62F0F45F" w14:textId="0F4CEEE2" w:rsidR="00AC2000" w:rsidRPr="00B658A4" w:rsidRDefault="00B658A4" w:rsidP="00AC2000">
      <w:pPr>
        <w:pStyle w:val="ListParagraph"/>
        <w:numPr>
          <w:ilvl w:val="0"/>
          <w:numId w:val="9"/>
        </w:numPr>
        <w:overflowPunct w:val="0"/>
        <w:autoSpaceDE w:val="0"/>
        <w:autoSpaceDN w:val="0"/>
        <w:adjustRightInd w:val="0"/>
        <w:spacing w:line="252" w:lineRule="auto"/>
        <w:ind w:left="644"/>
        <w:rPr>
          <w:bCs/>
          <w:highlight w:val="yellow"/>
        </w:rPr>
      </w:pPr>
      <w:r w:rsidRPr="00B658A4">
        <w:rPr>
          <w:bCs/>
          <w:highlight w:val="yellow"/>
        </w:rPr>
        <w:t>Tentative a</w:t>
      </w:r>
      <w:r w:rsidR="00AC2000" w:rsidRPr="00B658A4">
        <w:rPr>
          <w:bCs/>
          <w:highlight w:val="yellow"/>
        </w:rPr>
        <w:t>greements</w:t>
      </w:r>
    </w:p>
    <w:p w14:paraId="14113F70" w14:textId="75347DC7" w:rsidR="00FC4B42" w:rsidRPr="00B658A4" w:rsidRDefault="00FC4B42" w:rsidP="00FC4B42">
      <w:pPr>
        <w:pStyle w:val="ListParagraph"/>
        <w:numPr>
          <w:ilvl w:val="1"/>
          <w:numId w:val="9"/>
        </w:numPr>
        <w:overflowPunct w:val="0"/>
        <w:autoSpaceDE w:val="0"/>
        <w:autoSpaceDN w:val="0"/>
        <w:adjustRightInd w:val="0"/>
        <w:spacing w:line="252" w:lineRule="auto"/>
        <w:rPr>
          <w:bCs/>
          <w:highlight w:val="yellow"/>
        </w:rPr>
      </w:pPr>
      <w:r w:rsidRPr="00B658A4">
        <w:rPr>
          <w:bCs/>
          <w:highlight w:val="yellow"/>
        </w:rPr>
        <w:t>When MUSIM gaps are configured, UE is still required to meet all</w:t>
      </w:r>
      <w:r w:rsidR="005879E4" w:rsidRPr="00B658A4">
        <w:rPr>
          <w:bCs/>
          <w:highlight w:val="yellow"/>
        </w:rPr>
        <w:t xml:space="preserve"> applicable</w:t>
      </w:r>
      <w:r w:rsidRPr="00B658A4">
        <w:rPr>
          <w:bCs/>
          <w:highlight w:val="yellow"/>
        </w:rPr>
        <w:t xml:space="preserve"> RRM requirements for NW-A</w:t>
      </w:r>
    </w:p>
    <w:p w14:paraId="2318A878" w14:textId="77777777" w:rsidR="00AC2000" w:rsidRPr="006C1F13" w:rsidRDefault="00AC2000" w:rsidP="00AC2000">
      <w:pPr>
        <w:pStyle w:val="ListParagraph"/>
        <w:numPr>
          <w:ilvl w:val="0"/>
          <w:numId w:val="0"/>
        </w:numPr>
        <w:overflowPunct w:val="0"/>
        <w:autoSpaceDE w:val="0"/>
        <w:autoSpaceDN w:val="0"/>
        <w:adjustRightInd w:val="0"/>
        <w:spacing w:line="252" w:lineRule="auto"/>
        <w:ind w:left="644"/>
        <w:rPr>
          <w:bCs/>
        </w:rPr>
      </w:pPr>
    </w:p>
    <w:p w14:paraId="524A1E20" w14:textId="77777777" w:rsidR="004335F7" w:rsidRDefault="004335F7" w:rsidP="004335F7">
      <w:pPr>
        <w:rPr>
          <w:rFonts w:ascii="Arial" w:hAnsi="Arial" w:cs="Arial"/>
          <w:b/>
          <w:color w:val="C00000"/>
          <w:u w:val="single"/>
          <w:lang w:eastAsia="zh-CN"/>
        </w:rPr>
      </w:pPr>
      <w:r>
        <w:rPr>
          <w:rFonts w:ascii="Arial" w:hAnsi="Arial" w:cs="Arial"/>
          <w:b/>
          <w:color w:val="C00000"/>
          <w:u w:val="single"/>
          <w:lang w:eastAsia="zh-CN"/>
        </w:rPr>
        <w:t>WF/LS for approval</w:t>
      </w:r>
    </w:p>
    <w:p w14:paraId="231B977A" w14:textId="4A010FE1" w:rsidR="00710156" w:rsidRDefault="00710156" w:rsidP="00710156">
      <w:pPr>
        <w:rPr>
          <w:rFonts w:ascii="Arial" w:hAnsi="Arial" w:cs="Arial"/>
          <w:b/>
          <w:sz w:val="24"/>
        </w:rPr>
      </w:pPr>
      <w:r>
        <w:rPr>
          <w:rFonts w:ascii="Arial" w:hAnsi="Arial" w:cs="Arial"/>
          <w:b/>
          <w:color w:val="0000FF"/>
          <w:sz w:val="24"/>
          <w:u w:val="thick"/>
        </w:rPr>
        <w:lastRenderedPageBreak/>
        <w:t>R4-2310069</w:t>
      </w:r>
      <w:r w:rsidRPr="00944C49">
        <w:rPr>
          <w:b/>
          <w:lang w:val="en-US" w:eastAsia="zh-CN"/>
        </w:rPr>
        <w:tab/>
      </w:r>
      <w:r>
        <w:rPr>
          <w:rFonts w:ascii="Arial" w:hAnsi="Arial" w:cs="Arial"/>
          <w:b/>
          <w:sz w:val="24"/>
        </w:rPr>
        <w:t>WF on MUSIM RRM requirements</w:t>
      </w:r>
    </w:p>
    <w:p w14:paraId="748EF0B8" w14:textId="4DDAA23B" w:rsidR="00710156" w:rsidRDefault="00710156" w:rsidP="0071015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AB5B509" w14:textId="77777777" w:rsidR="00710156" w:rsidRPr="00944C49" w:rsidRDefault="00710156" w:rsidP="00710156">
      <w:pPr>
        <w:rPr>
          <w:rFonts w:ascii="Arial" w:hAnsi="Arial" w:cs="Arial"/>
          <w:b/>
          <w:lang w:val="en-US" w:eastAsia="zh-CN"/>
        </w:rPr>
      </w:pPr>
      <w:r w:rsidRPr="00944C49">
        <w:rPr>
          <w:rFonts w:ascii="Arial" w:hAnsi="Arial" w:cs="Arial"/>
          <w:b/>
          <w:lang w:val="en-US" w:eastAsia="zh-CN"/>
        </w:rPr>
        <w:t xml:space="preserve">Abstract: </w:t>
      </w:r>
    </w:p>
    <w:p w14:paraId="17EEED38" w14:textId="77777777" w:rsidR="00710156" w:rsidRDefault="00710156" w:rsidP="00710156">
      <w:pPr>
        <w:rPr>
          <w:rFonts w:ascii="Arial" w:hAnsi="Arial" w:cs="Arial"/>
          <w:b/>
          <w:lang w:val="en-US" w:eastAsia="zh-CN"/>
        </w:rPr>
      </w:pPr>
      <w:r w:rsidRPr="00944C49">
        <w:rPr>
          <w:rFonts w:ascii="Arial" w:hAnsi="Arial" w:cs="Arial"/>
          <w:b/>
          <w:lang w:val="en-US" w:eastAsia="zh-CN"/>
        </w:rPr>
        <w:t xml:space="preserve">Discussion: </w:t>
      </w:r>
    </w:p>
    <w:p w14:paraId="00728B3F" w14:textId="7D37D524" w:rsidR="004335F7" w:rsidRDefault="00C945AD" w:rsidP="00710156">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R4-2310165 (from R4-2310069).</w:t>
      </w:r>
    </w:p>
    <w:p w14:paraId="58699B29" w14:textId="53EE5469" w:rsidR="00C945AD" w:rsidRDefault="00C945AD" w:rsidP="00C945AD">
      <w:pPr>
        <w:rPr>
          <w:rFonts w:ascii="Arial" w:hAnsi="Arial" w:cs="Arial"/>
          <w:b/>
          <w:sz w:val="24"/>
        </w:rPr>
      </w:pPr>
      <w:r>
        <w:rPr>
          <w:rFonts w:ascii="Arial" w:hAnsi="Arial" w:cs="Arial"/>
          <w:b/>
          <w:color w:val="0000FF"/>
          <w:sz w:val="24"/>
          <w:u w:val="thick"/>
        </w:rPr>
        <w:t>R4-2310165</w:t>
      </w:r>
      <w:r w:rsidRPr="00944C49">
        <w:rPr>
          <w:b/>
          <w:lang w:val="en-US" w:eastAsia="zh-CN"/>
        </w:rPr>
        <w:tab/>
      </w:r>
      <w:r>
        <w:rPr>
          <w:rFonts w:ascii="Arial" w:hAnsi="Arial" w:cs="Arial"/>
          <w:b/>
          <w:sz w:val="24"/>
        </w:rPr>
        <w:t>WF on MUSIM RRM requirements</w:t>
      </w:r>
    </w:p>
    <w:p w14:paraId="66726077" w14:textId="77777777" w:rsidR="00C945AD" w:rsidRDefault="00C945AD" w:rsidP="00C945A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CEB96A3" w14:textId="77777777" w:rsidR="00C945AD" w:rsidRPr="00944C49" w:rsidRDefault="00C945AD" w:rsidP="00C945AD">
      <w:pPr>
        <w:rPr>
          <w:rFonts w:ascii="Arial" w:hAnsi="Arial" w:cs="Arial"/>
          <w:b/>
          <w:lang w:val="en-US" w:eastAsia="zh-CN"/>
        </w:rPr>
      </w:pPr>
      <w:r w:rsidRPr="00944C49">
        <w:rPr>
          <w:rFonts w:ascii="Arial" w:hAnsi="Arial" w:cs="Arial"/>
          <w:b/>
          <w:lang w:val="en-US" w:eastAsia="zh-CN"/>
        </w:rPr>
        <w:t xml:space="preserve">Abstract: </w:t>
      </w:r>
    </w:p>
    <w:p w14:paraId="04FECA27" w14:textId="77777777" w:rsidR="00C945AD" w:rsidRDefault="00C945AD" w:rsidP="00C945AD">
      <w:pPr>
        <w:rPr>
          <w:rFonts w:ascii="Arial" w:hAnsi="Arial" w:cs="Arial"/>
          <w:b/>
          <w:lang w:val="en-US" w:eastAsia="zh-CN"/>
        </w:rPr>
      </w:pPr>
      <w:r w:rsidRPr="00944C49">
        <w:rPr>
          <w:rFonts w:ascii="Arial" w:hAnsi="Arial" w:cs="Arial"/>
          <w:b/>
          <w:lang w:val="en-US" w:eastAsia="zh-CN"/>
        </w:rPr>
        <w:t xml:space="preserve">Discussion: </w:t>
      </w:r>
    </w:p>
    <w:p w14:paraId="3D9DF2F7" w14:textId="66F7D2C1" w:rsidR="00C945AD" w:rsidRDefault="008109E1" w:rsidP="00C945AD">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109E1">
        <w:rPr>
          <w:rFonts w:ascii="Arial" w:hAnsi="Arial" w:cs="Arial"/>
          <w:b/>
          <w:highlight w:val="green"/>
          <w:lang w:val="en-US" w:eastAsia="zh-CN"/>
        </w:rPr>
        <w:t>Approved.</w:t>
      </w:r>
    </w:p>
    <w:p w14:paraId="455494AD" w14:textId="6F7EBB6E" w:rsidR="004335F7" w:rsidRPr="00A94DEC" w:rsidRDefault="00C945AD" w:rsidP="00C945AD">
      <w:pPr>
        <w:rPr>
          <w:rFonts w:ascii="Arial" w:hAnsi="Arial" w:cs="Arial"/>
          <w:bCs/>
          <w:color w:val="C00000"/>
          <w:sz w:val="24"/>
        </w:rPr>
      </w:pPr>
      <w:r w:rsidRPr="00A94DEC">
        <w:rPr>
          <w:rFonts w:ascii="Arial" w:hAnsi="Arial" w:cs="Arial"/>
          <w:bCs/>
          <w:color w:val="C00000"/>
          <w:sz w:val="24"/>
        </w:rPr>
        <w:t>=</w:t>
      </w:r>
      <w:r w:rsidR="004335F7" w:rsidRPr="00A94DEC">
        <w:rPr>
          <w:rFonts w:ascii="Arial" w:hAnsi="Arial" w:cs="Arial"/>
          <w:bCs/>
          <w:color w:val="C00000"/>
          <w:sz w:val="24"/>
        </w:rPr>
        <w:t>===================================================================</w:t>
      </w:r>
    </w:p>
    <w:p w14:paraId="7D45D4EB" w14:textId="77777777" w:rsidR="004335F7" w:rsidRDefault="004335F7" w:rsidP="004335F7"/>
    <w:p w14:paraId="5E34E52B" w14:textId="77777777" w:rsidR="004335F7" w:rsidRPr="004335F7" w:rsidRDefault="004335F7" w:rsidP="004335F7"/>
    <w:p w14:paraId="23E04377" w14:textId="77777777" w:rsidR="005E1655" w:rsidRDefault="005E1655" w:rsidP="005E1655">
      <w:pPr>
        <w:pStyle w:val="Heading3"/>
      </w:pPr>
      <w:bookmarkStart w:id="140" w:name="_Toc135101142"/>
      <w:r>
        <w:t>8.27</w:t>
      </w:r>
      <w:r>
        <w:tab/>
        <w:t>NR NTN enhancement</w:t>
      </w:r>
      <w:bookmarkEnd w:id="140"/>
    </w:p>
    <w:p w14:paraId="23BAEF5E" w14:textId="77777777" w:rsidR="005E1655" w:rsidRDefault="005E1655" w:rsidP="005E1655">
      <w:pPr>
        <w:pStyle w:val="Heading4"/>
      </w:pPr>
      <w:bookmarkStart w:id="141" w:name="_Toc135101150"/>
      <w:r>
        <w:t>8.27.5</w:t>
      </w:r>
      <w:r>
        <w:tab/>
        <w:t>RRM core requirements</w:t>
      </w:r>
      <w:bookmarkEnd w:id="141"/>
    </w:p>
    <w:p w14:paraId="557DAE4E" w14:textId="77777777" w:rsidR="005E1655" w:rsidRDefault="005E1655" w:rsidP="005E1655">
      <w:pPr>
        <w:rPr>
          <w:rFonts w:ascii="Arial" w:hAnsi="Arial" w:cs="Arial"/>
          <w:b/>
          <w:sz w:val="24"/>
        </w:rPr>
      </w:pPr>
      <w:r>
        <w:rPr>
          <w:rFonts w:ascii="Arial" w:hAnsi="Arial" w:cs="Arial"/>
          <w:b/>
          <w:color w:val="0000FF"/>
          <w:sz w:val="24"/>
        </w:rPr>
        <w:t>R4-2307278</w:t>
      </w:r>
      <w:r>
        <w:rPr>
          <w:rFonts w:ascii="Arial" w:hAnsi="Arial" w:cs="Arial"/>
          <w:b/>
          <w:color w:val="0000FF"/>
          <w:sz w:val="24"/>
        </w:rPr>
        <w:tab/>
      </w:r>
      <w:r>
        <w:rPr>
          <w:rFonts w:ascii="Arial" w:hAnsi="Arial" w:cs="Arial"/>
          <w:b/>
          <w:sz w:val="24"/>
        </w:rPr>
        <w:t>NTN support for frequency band above 10GHz</w:t>
      </w:r>
    </w:p>
    <w:p w14:paraId="5194D946"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66044B2" w14:textId="26315354" w:rsidR="005E1655" w:rsidRDefault="00692A6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383A94" w14:textId="77777777" w:rsidR="005E1655" w:rsidRDefault="005E1655" w:rsidP="005E1655">
      <w:pPr>
        <w:rPr>
          <w:rFonts w:ascii="Arial" w:hAnsi="Arial" w:cs="Arial"/>
          <w:b/>
          <w:sz w:val="24"/>
        </w:rPr>
      </w:pPr>
      <w:r>
        <w:rPr>
          <w:rFonts w:ascii="Arial" w:hAnsi="Arial" w:cs="Arial"/>
          <w:b/>
          <w:color w:val="0000FF"/>
          <w:sz w:val="24"/>
        </w:rPr>
        <w:t>R4-2307327</w:t>
      </w:r>
      <w:r>
        <w:rPr>
          <w:rFonts w:ascii="Arial" w:hAnsi="Arial" w:cs="Arial"/>
          <w:b/>
          <w:color w:val="0000FF"/>
          <w:sz w:val="24"/>
        </w:rPr>
        <w:tab/>
      </w:r>
      <w:r>
        <w:rPr>
          <w:rFonts w:ascii="Arial" w:hAnsi="Arial" w:cs="Arial"/>
          <w:b/>
          <w:sz w:val="24"/>
        </w:rPr>
        <w:t xml:space="preserve">RRM for </w:t>
      </w:r>
      <w:proofErr w:type="spellStart"/>
      <w:r>
        <w:rPr>
          <w:rFonts w:ascii="Arial" w:hAnsi="Arial" w:cs="Arial"/>
          <w:b/>
          <w:sz w:val="24"/>
        </w:rPr>
        <w:t>eNTN</w:t>
      </w:r>
      <w:proofErr w:type="spellEnd"/>
    </w:p>
    <w:p w14:paraId="762C1867"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14:paraId="14B1230D" w14:textId="33F6C383" w:rsidR="005E1655" w:rsidRDefault="00692A6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9A7878" w14:textId="77777777" w:rsidR="005E1655" w:rsidRDefault="005E1655" w:rsidP="005E1655">
      <w:pPr>
        <w:rPr>
          <w:rFonts w:ascii="Arial" w:hAnsi="Arial" w:cs="Arial"/>
          <w:b/>
          <w:sz w:val="24"/>
        </w:rPr>
      </w:pPr>
      <w:r>
        <w:rPr>
          <w:rFonts w:ascii="Arial" w:hAnsi="Arial" w:cs="Arial"/>
          <w:b/>
          <w:color w:val="0000FF"/>
          <w:sz w:val="24"/>
        </w:rPr>
        <w:t>R4-2307418</w:t>
      </w:r>
      <w:r>
        <w:rPr>
          <w:rFonts w:ascii="Arial" w:hAnsi="Arial" w:cs="Arial"/>
          <w:b/>
          <w:color w:val="0000FF"/>
          <w:sz w:val="24"/>
        </w:rPr>
        <w:tab/>
      </w:r>
      <w:r>
        <w:rPr>
          <w:rFonts w:ascii="Arial" w:hAnsi="Arial" w:cs="Arial"/>
          <w:b/>
          <w:sz w:val="24"/>
        </w:rPr>
        <w:t>Discussion on RRM requirements for NR NTN enhancement</w:t>
      </w:r>
    </w:p>
    <w:p w14:paraId="430C9020"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401F11E" w14:textId="21C776B8" w:rsidR="005E1655" w:rsidRDefault="00692A6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8BEF67" w14:textId="77777777" w:rsidR="005E1655" w:rsidRDefault="005E1655" w:rsidP="005E1655">
      <w:pPr>
        <w:rPr>
          <w:rFonts w:ascii="Arial" w:hAnsi="Arial" w:cs="Arial"/>
          <w:b/>
          <w:sz w:val="24"/>
        </w:rPr>
      </w:pPr>
      <w:r>
        <w:rPr>
          <w:rFonts w:ascii="Arial" w:hAnsi="Arial" w:cs="Arial"/>
          <w:b/>
          <w:color w:val="0000FF"/>
          <w:sz w:val="24"/>
        </w:rPr>
        <w:t>R4-2307599</w:t>
      </w:r>
      <w:r>
        <w:rPr>
          <w:rFonts w:ascii="Arial" w:hAnsi="Arial" w:cs="Arial"/>
          <w:b/>
          <w:color w:val="0000FF"/>
          <w:sz w:val="24"/>
        </w:rPr>
        <w:tab/>
      </w:r>
      <w:r>
        <w:rPr>
          <w:rFonts w:ascii="Arial" w:hAnsi="Arial" w:cs="Arial"/>
          <w:b/>
          <w:sz w:val="24"/>
        </w:rPr>
        <w:t>Discussion on RRM core requirements for NR NTN enhancement</w:t>
      </w:r>
    </w:p>
    <w:p w14:paraId="386C24A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7C6D32A" w14:textId="0331D85F" w:rsidR="005E1655" w:rsidRDefault="00692A6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9FCA74" w14:textId="77777777" w:rsidR="005E1655" w:rsidRDefault="005E1655" w:rsidP="005E1655">
      <w:pPr>
        <w:rPr>
          <w:rFonts w:ascii="Arial" w:hAnsi="Arial" w:cs="Arial"/>
          <w:b/>
          <w:sz w:val="24"/>
        </w:rPr>
      </w:pPr>
      <w:r>
        <w:rPr>
          <w:rFonts w:ascii="Arial" w:hAnsi="Arial" w:cs="Arial"/>
          <w:b/>
          <w:color w:val="0000FF"/>
          <w:sz w:val="24"/>
        </w:rPr>
        <w:t>R4-2307709</w:t>
      </w:r>
      <w:r>
        <w:rPr>
          <w:rFonts w:ascii="Arial" w:hAnsi="Arial" w:cs="Arial"/>
          <w:b/>
          <w:color w:val="0000FF"/>
          <w:sz w:val="24"/>
        </w:rPr>
        <w:tab/>
      </w:r>
      <w:r>
        <w:rPr>
          <w:rFonts w:ascii="Arial" w:hAnsi="Arial" w:cs="Arial"/>
          <w:b/>
          <w:sz w:val="24"/>
        </w:rPr>
        <w:t>Discussion on RRM requirements for NTN enhancement</w:t>
      </w:r>
    </w:p>
    <w:p w14:paraId="3A266F9A"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F9427E8" w14:textId="19711160" w:rsidR="005E1655" w:rsidRDefault="00692A6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CBDBA1" w14:textId="77777777" w:rsidR="005E1655" w:rsidRDefault="005E1655" w:rsidP="005E1655">
      <w:pPr>
        <w:rPr>
          <w:rFonts w:ascii="Arial" w:hAnsi="Arial" w:cs="Arial"/>
          <w:b/>
          <w:sz w:val="24"/>
        </w:rPr>
      </w:pPr>
      <w:r>
        <w:rPr>
          <w:rFonts w:ascii="Arial" w:hAnsi="Arial" w:cs="Arial"/>
          <w:b/>
          <w:color w:val="0000FF"/>
          <w:sz w:val="24"/>
        </w:rPr>
        <w:t>R4-2307892</w:t>
      </w:r>
      <w:r>
        <w:rPr>
          <w:rFonts w:ascii="Arial" w:hAnsi="Arial" w:cs="Arial"/>
          <w:b/>
          <w:color w:val="0000FF"/>
          <w:sz w:val="24"/>
        </w:rPr>
        <w:tab/>
      </w:r>
      <w:r>
        <w:rPr>
          <w:rFonts w:ascii="Arial" w:hAnsi="Arial" w:cs="Arial"/>
          <w:b/>
          <w:sz w:val="24"/>
        </w:rPr>
        <w:t>Discussion on RRM requirements for NTN enhancement</w:t>
      </w:r>
    </w:p>
    <w:p w14:paraId="24B57C2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16843F2" w14:textId="4C88984D" w:rsidR="005E1655" w:rsidRDefault="00692A6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039711" w14:textId="77777777" w:rsidR="005E1655" w:rsidRDefault="005E1655" w:rsidP="005E1655">
      <w:pPr>
        <w:rPr>
          <w:rFonts w:ascii="Arial" w:hAnsi="Arial" w:cs="Arial"/>
          <w:b/>
          <w:sz w:val="24"/>
        </w:rPr>
      </w:pPr>
      <w:r>
        <w:rPr>
          <w:rFonts w:ascii="Arial" w:hAnsi="Arial" w:cs="Arial"/>
          <w:b/>
          <w:color w:val="0000FF"/>
          <w:sz w:val="24"/>
        </w:rPr>
        <w:t>R4-2307902</w:t>
      </w:r>
      <w:r>
        <w:rPr>
          <w:rFonts w:ascii="Arial" w:hAnsi="Arial" w:cs="Arial"/>
          <w:b/>
          <w:color w:val="0000FF"/>
          <w:sz w:val="24"/>
        </w:rPr>
        <w:tab/>
      </w:r>
      <w:r>
        <w:rPr>
          <w:rFonts w:ascii="Arial" w:hAnsi="Arial" w:cs="Arial"/>
          <w:b/>
          <w:sz w:val="24"/>
        </w:rPr>
        <w:t>General views on NR NTN enhancement</w:t>
      </w:r>
    </w:p>
    <w:p w14:paraId="3CC7668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48B62755" w14:textId="7848F766" w:rsidR="005E1655" w:rsidRDefault="00692A6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0FC83D" w14:textId="77777777" w:rsidR="005E1655" w:rsidRDefault="005E1655" w:rsidP="005E1655">
      <w:pPr>
        <w:rPr>
          <w:rFonts w:ascii="Arial" w:hAnsi="Arial" w:cs="Arial"/>
          <w:b/>
          <w:sz w:val="24"/>
        </w:rPr>
      </w:pPr>
      <w:r>
        <w:rPr>
          <w:rFonts w:ascii="Arial" w:hAnsi="Arial" w:cs="Arial"/>
          <w:b/>
          <w:color w:val="0000FF"/>
          <w:sz w:val="24"/>
        </w:rPr>
        <w:t>R4-2307904</w:t>
      </w:r>
      <w:r>
        <w:rPr>
          <w:rFonts w:ascii="Arial" w:hAnsi="Arial" w:cs="Arial"/>
          <w:b/>
          <w:color w:val="0000FF"/>
          <w:sz w:val="24"/>
        </w:rPr>
        <w:tab/>
      </w:r>
      <w:r>
        <w:rPr>
          <w:rFonts w:ascii="Arial" w:hAnsi="Arial" w:cs="Arial"/>
          <w:b/>
          <w:sz w:val="24"/>
        </w:rPr>
        <w:t>RRM requirements for NR NTN enhancement</w:t>
      </w:r>
    </w:p>
    <w:p w14:paraId="6B81964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56E7AD4" w14:textId="77777777" w:rsidR="005E1655" w:rsidRDefault="005E1655" w:rsidP="005E1655">
      <w:pPr>
        <w:rPr>
          <w:rFonts w:ascii="Arial" w:hAnsi="Arial" w:cs="Arial"/>
          <w:b/>
        </w:rPr>
      </w:pPr>
      <w:r>
        <w:rPr>
          <w:rFonts w:ascii="Arial" w:hAnsi="Arial" w:cs="Arial"/>
          <w:b/>
        </w:rPr>
        <w:t xml:space="preserve">Abstract: </w:t>
      </w:r>
    </w:p>
    <w:p w14:paraId="5A6B05D5" w14:textId="77777777" w:rsidR="005E1655" w:rsidRDefault="005E1655" w:rsidP="005E1655">
      <w:r>
        <w:t>RRM requirements for NR NTN enhancement</w:t>
      </w:r>
    </w:p>
    <w:p w14:paraId="56CBAF05" w14:textId="71381A61" w:rsidR="005E1655" w:rsidRDefault="00692A6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062935" w14:textId="77777777" w:rsidR="005E1655" w:rsidRDefault="005E1655" w:rsidP="005E1655">
      <w:pPr>
        <w:rPr>
          <w:rFonts w:ascii="Arial" w:hAnsi="Arial" w:cs="Arial"/>
          <w:b/>
          <w:sz w:val="24"/>
        </w:rPr>
      </w:pPr>
      <w:r>
        <w:rPr>
          <w:rFonts w:ascii="Arial" w:hAnsi="Arial" w:cs="Arial"/>
          <w:b/>
          <w:color w:val="0000FF"/>
          <w:sz w:val="24"/>
        </w:rPr>
        <w:t>R4-2307952</w:t>
      </w:r>
      <w:r>
        <w:rPr>
          <w:rFonts w:ascii="Arial" w:hAnsi="Arial" w:cs="Arial"/>
          <w:b/>
          <w:color w:val="0000FF"/>
          <w:sz w:val="24"/>
        </w:rPr>
        <w:tab/>
      </w:r>
      <w:r>
        <w:rPr>
          <w:rFonts w:ascii="Arial" w:hAnsi="Arial" w:cs="Arial"/>
          <w:b/>
          <w:sz w:val="24"/>
        </w:rPr>
        <w:t>Discussion on RRM requirements for Rel-18 NTN</w:t>
      </w:r>
    </w:p>
    <w:p w14:paraId="0A67C0A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49569DCF" w14:textId="0A5CEA5C" w:rsidR="005E1655" w:rsidRDefault="00692A6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F0F18F" w14:textId="77777777" w:rsidR="005E1655" w:rsidRDefault="005E1655" w:rsidP="005E1655">
      <w:pPr>
        <w:rPr>
          <w:rFonts w:ascii="Arial" w:hAnsi="Arial" w:cs="Arial"/>
          <w:b/>
          <w:sz w:val="24"/>
        </w:rPr>
      </w:pPr>
      <w:r>
        <w:rPr>
          <w:rFonts w:ascii="Arial" w:hAnsi="Arial" w:cs="Arial"/>
          <w:b/>
          <w:color w:val="0000FF"/>
          <w:sz w:val="24"/>
        </w:rPr>
        <w:t>R4-2308046</w:t>
      </w:r>
      <w:r>
        <w:rPr>
          <w:rFonts w:ascii="Arial" w:hAnsi="Arial" w:cs="Arial"/>
          <w:b/>
          <w:color w:val="0000FF"/>
          <w:sz w:val="24"/>
        </w:rPr>
        <w:tab/>
      </w:r>
      <w:r>
        <w:rPr>
          <w:rFonts w:ascii="Arial" w:hAnsi="Arial" w:cs="Arial"/>
          <w:b/>
          <w:sz w:val="24"/>
        </w:rPr>
        <w:t>Discussion on RRM requirements for NTN enhancement</w:t>
      </w:r>
    </w:p>
    <w:p w14:paraId="286FA8E2"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EAEA6D7" w14:textId="4D0E84E0" w:rsidR="005E1655" w:rsidRDefault="00692A6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435D8B" w14:textId="77777777" w:rsidR="005E1655" w:rsidRDefault="005E1655" w:rsidP="005E1655">
      <w:pPr>
        <w:rPr>
          <w:rFonts w:ascii="Arial" w:hAnsi="Arial" w:cs="Arial"/>
          <w:b/>
          <w:sz w:val="24"/>
        </w:rPr>
      </w:pPr>
      <w:r>
        <w:rPr>
          <w:rFonts w:ascii="Arial" w:hAnsi="Arial" w:cs="Arial"/>
          <w:b/>
          <w:color w:val="0000FF"/>
          <w:sz w:val="24"/>
        </w:rPr>
        <w:t>R4-2308361</w:t>
      </w:r>
      <w:r>
        <w:rPr>
          <w:rFonts w:ascii="Arial" w:hAnsi="Arial" w:cs="Arial"/>
          <w:b/>
          <w:color w:val="0000FF"/>
          <w:sz w:val="24"/>
        </w:rPr>
        <w:tab/>
      </w:r>
      <w:r>
        <w:rPr>
          <w:rFonts w:ascii="Arial" w:hAnsi="Arial" w:cs="Arial"/>
          <w:b/>
          <w:sz w:val="24"/>
        </w:rPr>
        <w:t>Discussion on NTN operation on frequencies above 10 GHz</w:t>
      </w:r>
    </w:p>
    <w:p w14:paraId="4C689CB9"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4514F87" w14:textId="10C12325" w:rsidR="005E1655" w:rsidRDefault="00692A6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64E495" w14:textId="77777777" w:rsidR="005E1655" w:rsidRDefault="005E1655" w:rsidP="005E1655">
      <w:pPr>
        <w:rPr>
          <w:rFonts w:ascii="Arial" w:hAnsi="Arial" w:cs="Arial"/>
          <w:b/>
          <w:sz w:val="24"/>
        </w:rPr>
      </w:pPr>
      <w:r>
        <w:rPr>
          <w:rFonts w:ascii="Arial" w:hAnsi="Arial" w:cs="Arial"/>
          <w:b/>
          <w:color w:val="0000FF"/>
          <w:sz w:val="24"/>
        </w:rPr>
        <w:t>R4-2308517</w:t>
      </w:r>
      <w:r>
        <w:rPr>
          <w:rFonts w:ascii="Arial" w:hAnsi="Arial" w:cs="Arial"/>
          <w:b/>
          <w:color w:val="0000FF"/>
          <w:sz w:val="24"/>
        </w:rPr>
        <w:tab/>
      </w:r>
      <w:r>
        <w:rPr>
          <w:rFonts w:ascii="Arial" w:hAnsi="Arial" w:cs="Arial"/>
          <w:b/>
          <w:sz w:val="24"/>
        </w:rPr>
        <w:t>Discussion on RRM impacts on NTN enhancement</w:t>
      </w:r>
    </w:p>
    <w:p w14:paraId="1FA1E93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17DC372" w14:textId="5027CAF8" w:rsidR="005E1655" w:rsidRDefault="00692A6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BFB0AC" w14:textId="77777777" w:rsidR="005E1655" w:rsidRDefault="005E1655" w:rsidP="005E1655">
      <w:pPr>
        <w:rPr>
          <w:rFonts w:ascii="Arial" w:hAnsi="Arial" w:cs="Arial"/>
          <w:b/>
          <w:sz w:val="24"/>
        </w:rPr>
      </w:pPr>
      <w:r>
        <w:rPr>
          <w:rFonts w:ascii="Arial" w:hAnsi="Arial" w:cs="Arial"/>
          <w:b/>
          <w:color w:val="0000FF"/>
          <w:sz w:val="24"/>
        </w:rPr>
        <w:t>R4-2308673</w:t>
      </w:r>
      <w:r>
        <w:rPr>
          <w:rFonts w:ascii="Arial" w:hAnsi="Arial" w:cs="Arial"/>
          <w:b/>
          <w:color w:val="0000FF"/>
          <w:sz w:val="24"/>
        </w:rPr>
        <w:tab/>
      </w:r>
      <w:r>
        <w:rPr>
          <w:rFonts w:ascii="Arial" w:hAnsi="Arial" w:cs="Arial"/>
          <w:b/>
          <w:sz w:val="24"/>
        </w:rPr>
        <w:t>Discussion on RRM requirements for Rel-18 NTN</w:t>
      </w:r>
    </w:p>
    <w:p w14:paraId="04E9A289"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0D128D" w14:textId="19B80B6F" w:rsidR="005E1655" w:rsidRDefault="00692A6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8D6838" w14:textId="77777777" w:rsidR="005E1655" w:rsidRDefault="005E1655" w:rsidP="005E1655">
      <w:pPr>
        <w:pStyle w:val="Heading4"/>
      </w:pPr>
      <w:bookmarkStart w:id="142" w:name="_Toc135101151"/>
      <w:r>
        <w:lastRenderedPageBreak/>
        <w:t>8.27.6</w:t>
      </w:r>
      <w:r>
        <w:tab/>
        <w:t>Moderator summary and conclusions</w:t>
      </w:r>
      <w:bookmarkEnd w:id="142"/>
    </w:p>
    <w:p w14:paraId="7BBE63D1" w14:textId="77777777" w:rsidR="00175CF2" w:rsidRDefault="00175CF2" w:rsidP="00175CF2"/>
    <w:p w14:paraId="3F41C116" w14:textId="77777777" w:rsidR="00175CF2" w:rsidRPr="00A94DEC" w:rsidRDefault="00175CF2" w:rsidP="00175CF2">
      <w:pPr>
        <w:rPr>
          <w:rFonts w:ascii="Arial" w:hAnsi="Arial" w:cs="Arial"/>
          <w:bCs/>
          <w:color w:val="C00000"/>
          <w:sz w:val="24"/>
        </w:rPr>
      </w:pPr>
      <w:r w:rsidRPr="00A94DEC">
        <w:rPr>
          <w:rFonts w:ascii="Arial" w:hAnsi="Arial" w:cs="Arial"/>
          <w:bCs/>
          <w:color w:val="C00000"/>
          <w:sz w:val="24"/>
        </w:rPr>
        <w:t>====================================================================</w:t>
      </w:r>
    </w:p>
    <w:p w14:paraId="58994C1F" w14:textId="1599C03E" w:rsidR="00175CF2" w:rsidRDefault="00175CF2" w:rsidP="00175CF2">
      <w:pPr>
        <w:rPr>
          <w:rFonts w:ascii="Arial" w:hAnsi="Arial" w:cs="Arial"/>
          <w:b/>
          <w:color w:val="C00000"/>
          <w:sz w:val="24"/>
          <w:u w:val="single"/>
        </w:rPr>
      </w:pPr>
      <w:r>
        <w:rPr>
          <w:rFonts w:ascii="Arial" w:hAnsi="Arial" w:cs="Arial"/>
          <w:b/>
          <w:color w:val="C00000"/>
          <w:sz w:val="24"/>
          <w:u w:val="single"/>
        </w:rPr>
        <w:t xml:space="preserve">Topic: </w:t>
      </w:r>
      <w:r w:rsidR="00DE5213">
        <w:rPr>
          <w:rFonts w:ascii="Arial" w:hAnsi="Arial" w:cs="Arial"/>
          <w:b/>
          <w:color w:val="C00000"/>
          <w:sz w:val="24"/>
          <w:u w:val="single"/>
        </w:rPr>
        <w:t>[</w:t>
      </w:r>
      <w:r w:rsidR="00DE5213" w:rsidRPr="00DE5213">
        <w:rPr>
          <w:rFonts w:ascii="Arial" w:hAnsi="Arial" w:cs="Arial"/>
          <w:b/>
          <w:color w:val="C00000"/>
          <w:sz w:val="24"/>
          <w:u w:val="single"/>
        </w:rPr>
        <w:t xml:space="preserve">107][226] </w:t>
      </w:r>
      <w:proofErr w:type="spellStart"/>
      <w:r w:rsidR="00DE5213" w:rsidRPr="00DE5213">
        <w:rPr>
          <w:rFonts w:ascii="Arial" w:hAnsi="Arial" w:cs="Arial"/>
          <w:b/>
          <w:color w:val="C00000"/>
          <w:sz w:val="24"/>
          <w:u w:val="single"/>
        </w:rPr>
        <w:t>NR_NTN_enh</w:t>
      </w:r>
      <w:proofErr w:type="spellEnd"/>
    </w:p>
    <w:p w14:paraId="0C0A2705" w14:textId="77777777" w:rsidR="00175CF2" w:rsidRPr="00A94DEC" w:rsidRDefault="00175CF2" w:rsidP="00175CF2">
      <w:pPr>
        <w:rPr>
          <w:rFonts w:ascii="Arial" w:hAnsi="Arial" w:cs="Arial"/>
          <w:b/>
          <w:color w:val="C00000"/>
          <w:sz w:val="24"/>
          <w:u w:val="single"/>
          <w:lang w:val="en-IE"/>
        </w:rPr>
      </w:pPr>
    </w:p>
    <w:p w14:paraId="7C87918D" w14:textId="77777777" w:rsidR="00175CF2" w:rsidRDefault="00175CF2" w:rsidP="00175CF2">
      <w:pPr>
        <w:rPr>
          <w:rFonts w:ascii="Arial" w:hAnsi="Arial" w:cs="Arial"/>
          <w:b/>
          <w:color w:val="C00000"/>
          <w:u w:val="single"/>
          <w:lang w:eastAsia="zh-CN"/>
        </w:rPr>
      </w:pPr>
      <w:r>
        <w:rPr>
          <w:rFonts w:ascii="Arial" w:hAnsi="Arial" w:cs="Arial"/>
          <w:b/>
          <w:color w:val="C00000"/>
          <w:u w:val="single"/>
          <w:lang w:eastAsia="zh-CN"/>
        </w:rPr>
        <w:t>Summary documents</w:t>
      </w:r>
    </w:p>
    <w:p w14:paraId="77E7CAE6" w14:textId="0CBE9E32" w:rsidR="00175CF2" w:rsidRPr="00A94DEC" w:rsidRDefault="00175CF2" w:rsidP="00175CF2">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7</w:t>
      </w:r>
      <w:r w:rsidR="00DE5213">
        <w:rPr>
          <w:rFonts w:ascii="Arial" w:hAnsi="Arial" w:cs="Arial"/>
          <w:b/>
          <w:color w:val="0000FF"/>
          <w:sz w:val="24"/>
          <w:u w:val="thick"/>
        </w:rPr>
        <w:t>1</w:t>
      </w:r>
      <w:r w:rsidRPr="00944C49">
        <w:rPr>
          <w:b/>
          <w:lang w:val="en-US" w:eastAsia="zh-CN"/>
        </w:rPr>
        <w:tab/>
      </w:r>
      <w:r w:rsidRPr="001517C5">
        <w:rPr>
          <w:rFonts w:ascii="Arial" w:hAnsi="Arial" w:cs="Arial"/>
          <w:b/>
          <w:sz w:val="24"/>
        </w:rPr>
        <w:t xml:space="preserve">Topic summary for </w:t>
      </w:r>
      <w:r w:rsidR="00DE5213" w:rsidRPr="00DE5213">
        <w:rPr>
          <w:rFonts w:ascii="Arial" w:hAnsi="Arial" w:cs="Arial"/>
          <w:b/>
          <w:sz w:val="24"/>
        </w:rPr>
        <w:t xml:space="preserve">[107][226] </w:t>
      </w:r>
      <w:proofErr w:type="spellStart"/>
      <w:r w:rsidR="00DE5213" w:rsidRPr="00DE5213">
        <w:rPr>
          <w:rFonts w:ascii="Arial" w:hAnsi="Arial" w:cs="Arial"/>
          <w:b/>
          <w:sz w:val="24"/>
        </w:rPr>
        <w:t>NR_NTN_enh</w:t>
      </w:r>
      <w:proofErr w:type="spellEnd"/>
    </w:p>
    <w:p w14:paraId="125FE35A" w14:textId="4BF5631C" w:rsidR="00175CF2" w:rsidRDefault="00175CF2" w:rsidP="00175CF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sidR="00DE5213">
        <w:rPr>
          <w:i/>
        </w:rPr>
        <w:t>Qualcomm</w:t>
      </w:r>
      <w:r w:rsidRPr="00235811">
        <w:rPr>
          <w:i/>
        </w:rPr>
        <w:t>)</w:t>
      </w:r>
    </w:p>
    <w:p w14:paraId="03A1A8AC" w14:textId="77777777" w:rsidR="00175CF2" w:rsidRPr="00944C49" w:rsidRDefault="00175CF2" w:rsidP="00175CF2">
      <w:pPr>
        <w:rPr>
          <w:rFonts w:ascii="Arial" w:hAnsi="Arial" w:cs="Arial"/>
          <w:b/>
          <w:lang w:val="en-US" w:eastAsia="zh-CN"/>
        </w:rPr>
      </w:pPr>
      <w:r w:rsidRPr="00944C49">
        <w:rPr>
          <w:rFonts w:ascii="Arial" w:hAnsi="Arial" w:cs="Arial"/>
          <w:b/>
          <w:lang w:val="en-US" w:eastAsia="zh-CN"/>
        </w:rPr>
        <w:t xml:space="preserve">Abstract: </w:t>
      </w:r>
    </w:p>
    <w:p w14:paraId="6BD09211" w14:textId="77777777" w:rsidR="00175CF2" w:rsidRDefault="00175CF2" w:rsidP="00175CF2">
      <w:pPr>
        <w:rPr>
          <w:rFonts w:ascii="Arial" w:hAnsi="Arial" w:cs="Arial"/>
          <w:b/>
          <w:lang w:val="en-US" w:eastAsia="zh-CN"/>
        </w:rPr>
      </w:pPr>
      <w:r w:rsidRPr="00944C49">
        <w:rPr>
          <w:rFonts w:ascii="Arial" w:hAnsi="Arial" w:cs="Arial"/>
          <w:b/>
          <w:lang w:val="en-US" w:eastAsia="zh-CN"/>
        </w:rPr>
        <w:t xml:space="preserve">Discussion: </w:t>
      </w:r>
    </w:p>
    <w:p w14:paraId="3B80903C" w14:textId="3CDFD912" w:rsidR="00175CF2" w:rsidRDefault="00692A69" w:rsidP="00175CF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E2A2397" w14:textId="77777777" w:rsidR="00175CF2" w:rsidRDefault="00175CF2" w:rsidP="00175CF2">
      <w:pPr>
        <w:rPr>
          <w:rFonts w:ascii="Arial" w:hAnsi="Arial" w:cs="Arial"/>
          <w:b/>
          <w:color w:val="C00000"/>
          <w:u w:val="single"/>
          <w:lang w:eastAsia="zh-CN"/>
        </w:rPr>
      </w:pPr>
    </w:p>
    <w:p w14:paraId="41A430DF" w14:textId="729749FF" w:rsidR="00175CF2" w:rsidRPr="00766996" w:rsidRDefault="00175CF2" w:rsidP="00175CF2">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sidR="00390A4A">
        <w:rPr>
          <w:rFonts w:ascii="Arial" w:hAnsi="Arial" w:cs="Arial"/>
          <w:b/>
          <w:color w:val="C00000"/>
          <w:u w:val="single"/>
          <w:lang w:eastAsia="zh-CN"/>
        </w:rPr>
        <w:t>Thursday, 5/25/2023</w:t>
      </w:r>
      <w:r w:rsidRPr="00766996">
        <w:rPr>
          <w:rFonts w:ascii="Arial" w:hAnsi="Arial" w:cs="Arial"/>
          <w:b/>
          <w:color w:val="C00000"/>
          <w:u w:val="single"/>
          <w:lang w:eastAsia="zh-CN"/>
        </w:rPr>
        <w:t>)</w:t>
      </w:r>
    </w:p>
    <w:p w14:paraId="723FFFEF" w14:textId="77777777" w:rsidR="00670AEF" w:rsidRDefault="00670AEF" w:rsidP="00670AEF">
      <w:pPr>
        <w:spacing w:line="252" w:lineRule="auto"/>
        <w:rPr>
          <w:u w:val="single"/>
        </w:rPr>
      </w:pPr>
      <w:r w:rsidRPr="00390A4A">
        <w:rPr>
          <w:u w:val="single"/>
        </w:rPr>
        <w:t>Issue 4-1-B: For location-based cell reselection in earth moving cell NTN deployments</w:t>
      </w:r>
    </w:p>
    <w:p w14:paraId="3EA6BE45" w14:textId="77777777" w:rsidR="00B6673D" w:rsidRDefault="00B6673D" w:rsidP="00B6673D">
      <w:pPr>
        <w:pStyle w:val="ListParagraph"/>
        <w:numPr>
          <w:ilvl w:val="0"/>
          <w:numId w:val="9"/>
        </w:numPr>
        <w:overflowPunct w:val="0"/>
        <w:autoSpaceDE w:val="0"/>
        <w:autoSpaceDN w:val="0"/>
        <w:adjustRightInd w:val="0"/>
        <w:spacing w:line="252" w:lineRule="auto"/>
        <w:ind w:left="644"/>
        <w:rPr>
          <w:bCs/>
        </w:rPr>
      </w:pPr>
      <w:r w:rsidRPr="00927AFE">
        <w:rPr>
          <w:bCs/>
        </w:rPr>
        <w:t xml:space="preserve">Proposal: </w:t>
      </w:r>
    </w:p>
    <w:p w14:paraId="62958B2B" w14:textId="500A8540" w:rsidR="00B6673D" w:rsidRPr="00927AFE" w:rsidRDefault="00B6673D" w:rsidP="00927AFE">
      <w:pPr>
        <w:pStyle w:val="ListParagraph"/>
        <w:numPr>
          <w:ilvl w:val="1"/>
          <w:numId w:val="9"/>
        </w:numPr>
        <w:overflowPunct w:val="0"/>
        <w:autoSpaceDE w:val="0"/>
        <w:autoSpaceDN w:val="0"/>
        <w:adjustRightInd w:val="0"/>
        <w:spacing w:line="252" w:lineRule="auto"/>
        <w:rPr>
          <w:bCs/>
        </w:rPr>
      </w:pPr>
      <w:r w:rsidRPr="00927AFE">
        <w:rPr>
          <w:bCs/>
        </w:rPr>
        <w:t>RAN4 to define UE requirements on location-based cell reselection in earth moving cell NTN deployments if the existing requirements are not applicable for earth moving system. The new requirement can be based on the existing requirement, and the updates may include “the margin for distance threshold” and “the definition of the reference Location.”</w:t>
      </w:r>
    </w:p>
    <w:p w14:paraId="1E08E1C4" w14:textId="77777777" w:rsidR="00B6673D" w:rsidRPr="00927AFE" w:rsidRDefault="00B6673D" w:rsidP="00927AFE">
      <w:pPr>
        <w:pStyle w:val="ListParagraph"/>
        <w:numPr>
          <w:ilvl w:val="2"/>
          <w:numId w:val="9"/>
        </w:numPr>
        <w:overflowPunct w:val="0"/>
        <w:autoSpaceDE w:val="0"/>
        <w:autoSpaceDN w:val="0"/>
        <w:adjustRightInd w:val="0"/>
        <w:spacing w:line="252" w:lineRule="auto"/>
        <w:rPr>
          <w:bCs/>
        </w:rPr>
      </w:pPr>
      <w:r w:rsidRPr="00927AFE">
        <w:rPr>
          <w:bCs/>
        </w:rPr>
        <w:t>Whether the coverage information of serving cell is (absolutely) necessary:</w:t>
      </w:r>
    </w:p>
    <w:p w14:paraId="55C9DA51" w14:textId="77777777" w:rsidR="00B6673D" w:rsidRPr="00927AFE" w:rsidRDefault="00B6673D" w:rsidP="00927AFE">
      <w:pPr>
        <w:pStyle w:val="ListParagraph"/>
        <w:numPr>
          <w:ilvl w:val="3"/>
          <w:numId w:val="9"/>
        </w:numPr>
        <w:overflowPunct w:val="0"/>
        <w:autoSpaceDE w:val="0"/>
        <w:autoSpaceDN w:val="0"/>
        <w:adjustRightInd w:val="0"/>
        <w:spacing w:line="252" w:lineRule="auto"/>
        <w:rPr>
          <w:bCs/>
          <w:highlight w:val="yellow"/>
        </w:rPr>
      </w:pPr>
      <w:r w:rsidRPr="00927AFE">
        <w:rPr>
          <w:bCs/>
          <w:highlight w:val="yellow"/>
        </w:rPr>
        <w:t>No consensus in the group on whether serving cell coverage information is absolutely necessary.</w:t>
      </w:r>
    </w:p>
    <w:p w14:paraId="3BC94585" w14:textId="77777777" w:rsidR="00B6673D" w:rsidRPr="00927AFE" w:rsidRDefault="00B6673D" w:rsidP="00927AFE">
      <w:pPr>
        <w:pStyle w:val="ListParagraph"/>
        <w:numPr>
          <w:ilvl w:val="2"/>
          <w:numId w:val="9"/>
        </w:numPr>
        <w:overflowPunct w:val="0"/>
        <w:autoSpaceDE w:val="0"/>
        <w:autoSpaceDN w:val="0"/>
        <w:adjustRightInd w:val="0"/>
        <w:spacing w:line="252" w:lineRule="auto"/>
        <w:rPr>
          <w:bCs/>
        </w:rPr>
      </w:pPr>
      <w:r w:rsidRPr="00927AFE">
        <w:rPr>
          <w:bCs/>
        </w:rPr>
        <w:t>Whether and to what extent restrict the use of the values of DRX cycle:</w:t>
      </w:r>
    </w:p>
    <w:p w14:paraId="337CCEF7" w14:textId="77777777" w:rsidR="00B6673D" w:rsidRPr="00927AFE" w:rsidRDefault="00B6673D" w:rsidP="00927AFE">
      <w:pPr>
        <w:pStyle w:val="ListParagraph"/>
        <w:numPr>
          <w:ilvl w:val="3"/>
          <w:numId w:val="9"/>
        </w:numPr>
        <w:overflowPunct w:val="0"/>
        <w:autoSpaceDE w:val="0"/>
        <w:autoSpaceDN w:val="0"/>
        <w:adjustRightInd w:val="0"/>
        <w:spacing w:line="252" w:lineRule="auto"/>
        <w:rPr>
          <w:bCs/>
        </w:rPr>
      </w:pPr>
      <w:r w:rsidRPr="00927AFE">
        <w:rPr>
          <w:bCs/>
        </w:rPr>
        <w:t>Do not further restrict DRX cycle beyond Rel-17 NR NTN.</w:t>
      </w:r>
    </w:p>
    <w:p w14:paraId="4E26C93C" w14:textId="77777777" w:rsidR="00143B84" w:rsidRDefault="00143B84" w:rsidP="00143B84">
      <w:pPr>
        <w:pStyle w:val="ListParagraph"/>
        <w:numPr>
          <w:ilvl w:val="0"/>
          <w:numId w:val="9"/>
        </w:numPr>
        <w:overflowPunct w:val="0"/>
        <w:autoSpaceDE w:val="0"/>
        <w:autoSpaceDN w:val="0"/>
        <w:adjustRightInd w:val="0"/>
        <w:spacing w:line="252" w:lineRule="auto"/>
        <w:ind w:left="644"/>
        <w:rPr>
          <w:bCs/>
        </w:rPr>
      </w:pPr>
      <w:r>
        <w:rPr>
          <w:bCs/>
        </w:rPr>
        <w:t>Discussion</w:t>
      </w:r>
    </w:p>
    <w:p w14:paraId="5B427007" w14:textId="2352ECAD" w:rsidR="00143B84" w:rsidRDefault="00143B84" w:rsidP="00143B84">
      <w:pPr>
        <w:pStyle w:val="ListParagraph"/>
        <w:numPr>
          <w:ilvl w:val="1"/>
          <w:numId w:val="9"/>
        </w:numPr>
        <w:overflowPunct w:val="0"/>
        <w:autoSpaceDE w:val="0"/>
        <w:autoSpaceDN w:val="0"/>
        <w:adjustRightInd w:val="0"/>
        <w:spacing w:line="252" w:lineRule="auto"/>
        <w:rPr>
          <w:bCs/>
        </w:rPr>
      </w:pPr>
      <w:r>
        <w:rPr>
          <w:bCs/>
        </w:rPr>
        <w:t xml:space="preserve">vivo: </w:t>
      </w:r>
      <w:r w:rsidR="00C006FA">
        <w:rPr>
          <w:bCs/>
        </w:rPr>
        <w:t>Need to use coverage information for mobility</w:t>
      </w:r>
    </w:p>
    <w:p w14:paraId="1E835688" w14:textId="44DB2032" w:rsidR="00A664AF" w:rsidRDefault="00A664AF" w:rsidP="00143B84">
      <w:pPr>
        <w:pStyle w:val="ListParagraph"/>
        <w:numPr>
          <w:ilvl w:val="1"/>
          <w:numId w:val="9"/>
        </w:numPr>
        <w:overflowPunct w:val="0"/>
        <w:autoSpaceDE w:val="0"/>
        <w:autoSpaceDN w:val="0"/>
        <w:adjustRightInd w:val="0"/>
        <w:spacing w:line="252" w:lineRule="auto"/>
        <w:rPr>
          <w:bCs/>
        </w:rPr>
      </w:pPr>
      <w:r>
        <w:rPr>
          <w:bCs/>
        </w:rPr>
        <w:t>LGE: same view as vivo. DRX is ok.</w:t>
      </w:r>
    </w:p>
    <w:p w14:paraId="104FB978" w14:textId="73249BA7" w:rsidR="009833E1" w:rsidRDefault="009833E1" w:rsidP="00143B84">
      <w:pPr>
        <w:pStyle w:val="ListParagraph"/>
        <w:numPr>
          <w:ilvl w:val="1"/>
          <w:numId w:val="9"/>
        </w:numPr>
        <w:overflowPunct w:val="0"/>
        <w:autoSpaceDE w:val="0"/>
        <w:autoSpaceDN w:val="0"/>
        <w:adjustRightInd w:val="0"/>
        <w:spacing w:line="252" w:lineRule="auto"/>
        <w:rPr>
          <w:bCs/>
        </w:rPr>
      </w:pPr>
      <w:r>
        <w:rPr>
          <w:bCs/>
        </w:rPr>
        <w:t>MTK: current WF is fine for us</w:t>
      </w:r>
      <w:r w:rsidR="00B42719">
        <w:rPr>
          <w:bCs/>
        </w:rPr>
        <w:t xml:space="preserve">. RAN2 provide information. If we see some information is missing, then we can let RAN2 know. </w:t>
      </w:r>
    </w:p>
    <w:p w14:paraId="1CE8823D" w14:textId="173567E3" w:rsidR="00685383" w:rsidRDefault="00685383" w:rsidP="00143B84">
      <w:pPr>
        <w:pStyle w:val="ListParagraph"/>
        <w:numPr>
          <w:ilvl w:val="1"/>
          <w:numId w:val="9"/>
        </w:numPr>
        <w:overflowPunct w:val="0"/>
        <w:autoSpaceDE w:val="0"/>
        <w:autoSpaceDN w:val="0"/>
        <w:adjustRightInd w:val="0"/>
        <w:spacing w:line="252" w:lineRule="auto"/>
        <w:rPr>
          <w:bCs/>
        </w:rPr>
      </w:pPr>
      <w:r>
        <w:rPr>
          <w:bCs/>
        </w:rPr>
        <w:t>Apple: there are no coverage-based triggering conditions</w:t>
      </w:r>
    </w:p>
    <w:p w14:paraId="51622973" w14:textId="705E67F6" w:rsidR="00614508" w:rsidRDefault="00614508" w:rsidP="00143B84">
      <w:pPr>
        <w:pStyle w:val="ListParagraph"/>
        <w:numPr>
          <w:ilvl w:val="1"/>
          <w:numId w:val="9"/>
        </w:numPr>
        <w:overflowPunct w:val="0"/>
        <w:autoSpaceDE w:val="0"/>
        <w:autoSpaceDN w:val="0"/>
        <w:adjustRightInd w:val="0"/>
        <w:spacing w:line="252" w:lineRule="auto"/>
        <w:rPr>
          <w:bCs/>
        </w:rPr>
      </w:pPr>
      <w:r>
        <w:rPr>
          <w:bCs/>
        </w:rPr>
        <w:t xml:space="preserve">Inmarsat: this is location-based reselection. How does UE make reselection if UE is not aware on serving cell </w:t>
      </w:r>
      <w:r w:rsidR="000F2B19">
        <w:rPr>
          <w:bCs/>
        </w:rPr>
        <w:t>coverage?</w:t>
      </w:r>
    </w:p>
    <w:p w14:paraId="0D842409" w14:textId="34670ECE" w:rsidR="000F2B19" w:rsidRDefault="000F2B19" w:rsidP="00927AFE">
      <w:pPr>
        <w:pStyle w:val="ListParagraph"/>
        <w:numPr>
          <w:ilvl w:val="2"/>
          <w:numId w:val="9"/>
        </w:numPr>
        <w:overflowPunct w:val="0"/>
        <w:autoSpaceDE w:val="0"/>
        <w:autoSpaceDN w:val="0"/>
        <w:adjustRightInd w:val="0"/>
        <w:spacing w:line="252" w:lineRule="auto"/>
        <w:rPr>
          <w:bCs/>
        </w:rPr>
      </w:pPr>
      <w:r>
        <w:rPr>
          <w:bCs/>
        </w:rPr>
        <w:t>Nokia: it includes distance criteria</w:t>
      </w:r>
      <w:r w:rsidR="00352C76">
        <w:rPr>
          <w:bCs/>
        </w:rPr>
        <w:t xml:space="preserve"> relative t</w:t>
      </w:r>
      <w:r w:rsidR="00DB508D">
        <w:rPr>
          <w:bCs/>
        </w:rPr>
        <w:t>o reference location</w:t>
      </w:r>
    </w:p>
    <w:p w14:paraId="6C197FB4" w14:textId="340F6873" w:rsidR="00143B84" w:rsidRPr="00927AFE" w:rsidRDefault="00143B84" w:rsidP="00143B84">
      <w:pPr>
        <w:pStyle w:val="ListParagraph"/>
        <w:numPr>
          <w:ilvl w:val="0"/>
          <w:numId w:val="9"/>
        </w:numPr>
        <w:overflowPunct w:val="0"/>
        <w:autoSpaceDE w:val="0"/>
        <w:autoSpaceDN w:val="0"/>
        <w:adjustRightInd w:val="0"/>
        <w:spacing w:line="252" w:lineRule="auto"/>
        <w:ind w:left="644"/>
        <w:rPr>
          <w:bCs/>
          <w:highlight w:val="green"/>
        </w:rPr>
      </w:pPr>
      <w:r w:rsidRPr="00927AFE">
        <w:rPr>
          <w:bCs/>
          <w:highlight w:val="green"/>
        </w:rPr>
        <w:t xml:space="preserve">Agreement: </w:t>
      </w:r>
    </w:p>
    <w:p w14:paraId="4820C712" w14:textId="77777777" w:rsidR="00041343" w:rsidRPr="00927AFE" w:rsidRDefault="00041343" w:rsidP="00041343">
      <w:pPr>
        <w:pStyle w:val="ListParagraph"/>
        <w:numPr>
          <w:ilvl w:val="1"/>
          <w:numId w:val="9"/>
        </w:numPr>
        <w:overflowPunct w:val="0"/>
        <w:autoSpaceDE w:val="0"/>
        <w:autoSpaceDN w:val="0"/>
        <w:adjustRightInd w:val="0"/>
        <w:spacing w:line="252" w:lineRule="auto"/>
        <w:rPr>
          <w:bCs/>
          <w:highlight w:val="green"/>
        </w:rPr>
      </w:pPr>
      <w:r w:rsidRPr="00927AFE">
        <w:rPr>
          <w:bCs/>
          <w:highlight w:val="green"/>
        </w:rPr>
        <w:t>RAN4 to define UE requirements on location-based cell reselection in earth moving cell NTN deployments if the existing requirements are not applicable for earth moving system. The new requirement can be based on the existing requirement, and the updates may include “the margin for distance threshold” and “the definition of the reference Location.”</w:t>
      </w:r>
    </w:p>
    <w:p w14:paraId="0B385E87" w14:textId="77777777" w:rsidR="00041343" w:rsidRPr="00927AFE" w:rsidRDefault="00041343" w:rsidP="00927AFE">
      <w:pPr>
        <w:pStyle w:val="ListParagraph"/>
        <w:numPr>
          <w:ilvl w:val="2"/>
          <w:numId w:val="9"/>
        </w:numPr>
        <w:overflowPunct w:val="0"/>
        <w:autoSpaceDE w:val="0"/>
        <w:autoSpaceDN w:val="0"/>
        <w:adjustRightInd w:val="0"/>
        <w:spacing w:line="252" w:lineRule="auto"/>
        <w:rPr>
          <w:bCs/>
          <w:highlight w:val="green"/>
        </w:rPr>
      </w:pPr>
      <w:r w:rsidRPr="00927AFE">
        <w:rPr>
          <w:bCs/>
          <w:highlight w:val="green"/>
        </w:rPr>
        <w:t>Do not further restrict DRX cycle beyond Rel-17 NR NTN.</w:t>
      </w:r>
    </w:p>
    <w:p w14:paraId="7BEB216D" w14:textId="77777777" w:rsidR="00B6673D" w:rsidRDefault="00B6673D" w:rsidP="00670AEF">
      <w:pPr>
        <w:spacing w:line="252" w:lineRule="auto"/>
        <w:rPr>
          <w:u w:val="single"/>
          <w:lang w:val="en-US"/>
        </w:rPr>
      </w:pPr>
    </w:p>
    <w:p w14:paraId="5F1DD6E8" w14:textId="77777777" w:rsidR="00C601E4" w:rsidRPr="00390A4A" w:rsidRDefault="00C601E4" w:rsidP="00C601E4">
      <w:pPr>
        <w:spacing w:line="252" w:lineRule="auto"/>
        <w:rPr>
          <w:u w:val="single"/>
        </w:rPr>
      </w:pPr>
      <w:r w:rsidRPr="00390A4A">
        <w:rPr>
          <w:u w:val="single"/>
        </w:rPr>
        <w:t>Issue 2-1: UE UL Timing Accuracy Requirements for UL SCSs of 60kHz and 120kHz</w:t>
      </w:r>
    </w:p>
    <w:p w14:paraId="05693CCB" w14:textId="645DE943" w:rsidR="00F812AA" w:rsidRPr="00927AFE" w:rsidRDefault="00477411" w:rsidP="00927AFE">
      <w:pPr>
        <w:pStyle w:val="ListParagraph"/>
        <w:numPr>
          <w:ilvl w:val="0"/>
          <w:numId w:val="9"/>
        </w:numPr>
        <w:overflowPunct w:val="0"/>
        <w:autoSpaceDE w:val="0"/>
        <w:autoSpaceDN w:val="0"/>
        <w:adjustRightInd w:val="0"/>
        <w:spacing w:line="252" w:lineRule="auto"/>
        <w:ind w:left="644"/>
        <w:rPr>
          <w:bCs/>
        </w:rPr>
      </w:pPr>
      <w:r w:rsidRPr="00927AFE">
        <w:rPr>
          <w:bCs/>
        </w:rPr>
        <w:t>Proposal</w:t>
      </w:r>
    </w:p>
    <w:p w14:paraId="7FCA989A" w14:textId="7544A149" w:rsidR="00477411" w:rsidRPr="00927AFE" w:rsidRDefault="00477411" w:rsidP="00927AFE">
      <w:pPr>
        <w:pStyle w:val="ListParagraph"/>
        <w:numPr>
          <w:ilvl w:val="1"/>
          <w:numId w:val="9"/>
        </w:numPr>
        <w:overflowPunct w:val="0"/>
        <w:autoSpaceDE w:val="0"/>
        <w:autoSpaceDN w:val="0"/>
        <w:adjustRightInd w:val="0"/>
        <w:spacing w:line="252" w:lineRule="auto"/>
        <w:rPr>
          <w:bCs/>
        </w:rPr>
      </w:pPr>
      <w:r w:rsidRPr="00927AFE">
        <w:rPr>
          <w:bCs/>
        </w:rPr>
        <w:t>The assumption of the maximum total positioning error due to UE location and Satellite position estimation error shall be tightened as below:</w:t>
      </w:r>
    </w:p>
    <w:p w14:paraId="1A4D579D" w14:textId="77777777" w:rsidR="00477411" w:rsidRPr="00927AFE" w:rsidRDefault="00477411" w:rsidP="00927AFE">
      <w:pPr>
        <w:pStyle w:val="ListParagraph"/>
        <w:numPr>
          <w:ilvl w:val="2"/>
          <w:numId w:val="9"/>
        </w:numPr>
        <w:overflowPunct w:val="0"/>
        <w:autoSpaceDE w:val="0"/>
        <w:autoSpaceDN w:val="0"/>
        <w:adjustRightInd w:val="0"/>
        <w:spacing w:line="252" w:lineRule="auto"/>
        <w:rPr>
          <w:bCs/>
        </w:rPr>
      </w:pPr>
      <w:r w:rsidRPr="00927AFE">
        <w:rPr>
          <w:bCs/>
        </w:rPr>
        <w:t>For UL SCS of 60kHz, [X] meters.</w:t>
      </w:r>
    </w:p>
    <w:p w14:paraId="2426EBB1" w14:textId="77777777" w:rsidR="00477411" w:rsidRDefault="00477411" w:rsidP="00477411">
      <w:pPr>
        <w:pStyle w:val="ListParagraph"/>
        <w:numPr>
          <w:ilvl w:val="2"/>
          <w:numId w:val="9"/>
        </w:numPr>
        <w:overflowPunct w:val="0"/>
        <w:autoSpaceDE w:val="0"/>
        <w:autoSpaceDN w:val="0"/>
        <w:adjustRightInd w:val="0"/>
        <w:spacing w:line="252" w:lineRule="auto"/>
        <w:rPr>
          <w:bCs/>
        </w:rPr>
      </w:pPr>
      <w:r w:rsidRPr="00927AFE">
        <w:rPr>
          <w:bCs/>
        </w:rPr>
        <w:t>For UL SCS of 120kHz, [Y] meters</w:t>
      </w:r>
    </w:p>
    <w:p w14:paraId="042CADFC" w14:textId="77777777" w:rsidR="00477411" w:rsidRPr="00927AFE" w:rsidRDefault="00477411" w:rsidP="00927AFE">
      <w:pPr>
        <w:pStyle w:val="ListParagraph"/>
        <w:numPr>
          <w:ilvl w:val="2"/>
          <w:numId w:val="9"/>
        </w:numPr>
        <w:overflowPunct w:val="0"/>
        <w:autoSpaceDE w:val="0"/>
        <w:autoSpaceDN w:val="0"/>
        <w:adjustRightInd w:val="0"/>
        <w:spacing w:line="252" w:lineRule="auto"/>
        <w:rPr>
          <w:bCs/>
        </w:rPr>
      </w:pPr>
      <w:r w:rsidRPr="00927AFE">
        <w:rPr>
          <w:bCs/>
        </w:rPr>
        <w:t>The above is applicable only when SSB SCS is equal to or higher than 120kHz</w:t>
      </w:r>
    </w:p>
    <w:p w14:paraId="411B575E" w14:textId="77777777" w:rsidR="00477411" w:rsidRPr="00927AFE" w:rsidRDefault="00477411" w:rsidP="00927AFE">
      <w:pPr>
        <w:pStyle w:val="ListParagraph"/>
        <w:numPr>
          <w:ilvl w:val="2"/>
          <w:numId w:val="9"/>
        </w:numPr>
        <w:overflowPunct w:val="0"/>
        <w:autoSpaceDE w:val="0"/>
        <w:autoSpaceDN w:val="0"/>
        <w:adjustRightInd w:val="0"/>
        <w:spacing w:line="252" w:lineRule="auto"/>
        <w:rPr>
          <w:bCs/>
        </w:rPr>
      </w:pPr>
      <w:r w:rsidRPr="00927AFE">
        <w:rPr>
          <w:bCs/>
        </w:rPr>
        <w:t>FFS on whether applicable to UE in mobile platform.</w:t>
      </w:r>
    </w:p>
    <w:p w14:paraId="50F37B2D" w14:textId="77777777" w:rsidR="00477411" w:rsidRDefault="00477411" w:rsidP="00477411">
      <w:pPr>
        <w:pStyle w:val="ListParagraph"/>
        <w:numPr>
          <w:ilvl w:val="2"/>
          <w:numId w:val="9"/>
        </w:numPr>
        <w:overflowPunct w:val="0"/>
        <w:autoSpaceDE w:val="0"/>
        <w:autoSpaceDN w:val="0"/>
        <w:adjustRightInd w:val="0"/>
        <w:spacing w:line="252" w:lineRule="auto"/>
        <w:rPr>
          <w:bCs/>
        </w:rPr>
      </w:pPr>
      <w:r w:rsidRPr="00927AFE">
        <w:rPr>
          <w:bCs/>
        </w:rPr>
        <w:t>FFS on whether and how to connect the tightened UE positioning error to the advanced GNSS capability or UE type.</w:t>
      </w:r>
    </w:p>
    <w:p w14:paraId="574C7D73" w14:textId="1C052FD7" w:rsidR="00477411" w:rsidRDefault="005A3E7D" w:rsidP="005A3E7D">
      <w:pPr>
        <w:pStyle w:val="ListParagraph"/>
        <w:numPr>
          <w:ilvl w:val="0"/>
          <w:numId w:val="9"/>
        </w:numPr>
        <w:overflowPunct w:val="0"/>
        <w:autoSpaceDE w:val="0"/>
        <w:autoSpaceDN w:val="0"/>
        <w:adjustRightInd w:val="0"/>
        <w:spacing w:line="252" w:lineRule="auto"/>
        <w:ind w:left="644"/>
        <w:rPr>
          <w:bCs/>
        </w:rPr>
      </w:pPr>
      <w:r>
        <w:rPr>
          <w:bCs/>
        </w:rPr>
        <w:t>Discussion</w:t>
      </w:r>
    </w:p>
    <w:p w14:paraId="5569DA1E" w14:textId="12865FEA" w:rsidR="005A3E7D" w:rsidRDefault="001638BD" w:rsidP="005A3E7D">
      <w:pPr>
        <w:pStyle w:val="ListParagraph"/>
        <w:numPr>
          <w:ilvl w:val="1"/>
          <w:numId w:val="9"/>
        </w:numPr>
        <w:overflowPunct w:val="0"/>
        <w:autoSpaceDE w:val="0"/>
        <w:autoSpaceDN w:val="0"/>
        <w:adjustRightInd w:val="0"/>
        <w:spacing w:line="252" w:lineRule="auto"/>
        <w:rPr>
          <w:bCs/>
        </w:rPr>
      </w:pPr>
      <w:r>
        <w:rPr>
          <w:bCs/>
        </w:rPr>
        <w:t>Apple: X=Y. GNSS is independent from NR module and accuracy is same.</w:t>
      </w:r>
    </w:p>
    <w:p w14:paraId="11142CFC" w14:textId="05F1E25F" w:rsidR="00E153AE" w:rsidRDefault="00E153AE" w:rsidP="005A3E7D">
      <w:pPr>
        <w:pStyle w:val="ListParagraph"/>
        <w:numPr>
          <w:ilvl w:val="1"/>
          <w:numId w:val="9"/>
        </w:numPr>
        <w:overflowPunct w:val="0"/>
        <w:autoSpaceDE w:val="0"/>
        <w:autoSpaceDN w:val="0"/>
        <w:adjustRightInd w:val="0"/>
        <w:spacing w:line="252" w:lineRule="auto"/>
        <w:rPr>
          <w:bCs/>
        </w:rPr>
      </w:pPr>
      <w:r>
        <w:rPr>
          <w:bCs/>
        </w:rPr>
        <w:t>E///: X and Y will be different</w:t>
      </w:r>
      <w:r w:rsidR="00351435">
        <w:rPr>
          <w:bCs/>
        </w:rPr>
        <w:t xml:space="preserve">. </w:t>
      </w:r>
    </w:p>
    <w:p w14:paraId="38594C80" w14:textId="053F28F6" w:rsidR="00351435" w:rsidRDefault="00351435" w:rsidP="005A3E7D">
      <w:pPr>
        <w:pStyle w:val="ListParagraph"/>
        <w:numPr>
          <w:ilvl w:val="1"/>
          <w:numId w:val="9"/>
        </w:numPr>
        <w:overflowPunct w:val="0"/>
        <w:autoSpaceDE w:val="0"/>
        <w:autoSpaceDN w:val="0"/>
        <w:adjustRightInd w:val="0"/>
        <w:spacing w:line="252" w:lineRule="auto"/>
        <w:rPr>
          <w:bCs/>
        </w:rPr>
      </w:pPr>
      <w:r>
        <w:rPr>
          <w:bCs/>
        </w:rPr>
        <w:t xml:space="preserve">Samsung: </w:t>
      </w:r>
      <w:r w:rsidR="00451D46">
        <w:rPr>
          <w:bCs/>
        </w:rPr>
        <w:t>same X and Y and mostly driven by GNSS.</w:t>
      </w:r>
    </w:p>
    <w:p w14:paraId="416C6E88" w14:textId="4B8F5ADC" w:rsidR="00700D98" w:rsidRDefault="00700D98" w:rsidP="005A3E7D">
      <w:pPr>
        <w:pStyle w:val="ListParagraph"/>
        <w:numPr>
          <w:ilvl w:val="1"/>
          <w:numId w:val="9"/>
        </w:numPr>
        <w:overflowPunct w:val="0"/>
        <w:autoSpaceDE w:val="0"/>
        <w:autoSpaceDN w:val="0"/>
        <w:adjustRightInd w:val="0"/>
        <w:spacing w:line="252" w:lineRule="auto"/>
        <w:rPr>
          <w:bCs/>
        </w:rPr>
      </w:pPr>
      <w:r>
        <w:rPr>
          <w:bCs/>
        </w:rPr>
        <w:t>MTK: X and Y could be different</w:t>
      </w:r>
    </w:p>
    <w:p w14:paraId="34931343" w14:textId="42997A45" w:rsidR="00700D98" w:rsidRDefault="00700D98" w:rsidP="005A3E7D">
      <w:pPr>
        <w:pStyle w:val="ListParagraph"/>
        <w:numPr>
          <w:ilvl w:val="1"/>
          <w:numId w:val="9"/>
        </w:numPr>
        <w:overflowPunct w:val="0"/>
        <w:autoSpaceDE w:val="0"/>
        <w:autoSpaceDN w:val="0"/>
        <w:adjustRightInd w:val="0"/>
        <w:spacing w:line="252" w:lineRule="auto"/>
        <w:rPr>
          <w:bCs/>
        </w:rPr>
      </w:pPr>
      <w:r>
        <w:rPr>
          <w:bCs/>
        </w:rPr>
        <w:t xml:space="preserve">QC: </w:t>
      </w:r>
      <w:r w:rsidR="00B67BA4">
        <w:rPr>
          <w:bCs/>
        </w:rPr>
        <w:t xml:space="preserve">X and Y is the max error </w:t>
      </w:r>
      <w:r w:rsidR="00B056D0">
        <w:rPr>
          <w:bCs/>
        </w:rPr>
        <w:t>network can tolerate</w:t>
      </w:r>
    </w:p>
    <w:p w14:paraId="0068670C" w14:textId="58B63AB0" w:rsidR="003F6D7C" w:rsidRDefault="003F6D7C" w:rsidP="005A3E7D">
      <w:pPr>
        <w:pStyle w:val="ListParagraph"/>
        <w:numPr>
          <w:ilvl w:val="1"/>
          <w:numId w:val="9"/>
        </w:numPr>
        <w:overflowPunct w:val="0"/>
        <w:autoSpaceDE w:val="0"/>
        <w:autoSpaceDN w:val="0"/>
        <w:adjustRightInd w:val="0"/>
        <w:spacing w:line="252" w:lineRule="auto"/>
        <w:rPr>
          <w:bCs/>
        </w:rPr>
      </w:pPr>
      <w:r>
        <w:rPr>
          <w:bCs/>
        </w:rPr>
        <w:t xml:space="preserve">E///: X = </w:t>
      </w:r>
      <w:r w:rsidR="00E81C85">
        <w:rPr>
          <w:bCs/>
        </w:rPr>
        <w:t xml:space="preserve">25 + 15 = 40m, Y = </w:t>
      </w:r>
      <w:r w:rsidR="00F52870">
        <w:rPr>
          <w:bCs/>
        </w:rPr>
        <w:t>0m</w:t>
      </w:r>
      <w:r w:rsidR="00267CF1">
        <w:rPr>
          <w:bCs/>
        </w:rPr>
        <w:t xml:space="preserve"> (cm-level)</w:t>
      </w:r>
      <w:r w:rsidR="00E81C85">
        <w:rPr>
          <w:bCs/>
        </w:rPr>
        <w:t xml:space="preserve"> </w:t>
      </w:r>
    </w:p>
    <w:p w14:paraId="65BFA50D" w14:textId="730F3BA1" w:rsidR="00C25D5B" w:rsidRDefault="00C25D5B" w:rsidP="005A3E7D">
      <w:pPr>
        <w:pStyle w:val="ListParagraph"/>
        <w:numPr>
          <w:ilvl w:val="1"/>
          <w:numId w:val="9"/>
        </w:numPr>
        <w:overflowPunct w:val="0"/>
        <w:autoSpaceDE w:val="0"/>
        <w:autoSpaceDN w:val="0"/>
        <w:adjustRightInd w:val="0"/>
        <w:spacing w:line="252" w:lineRule="auto"/>
        <w:rPr>
          <w:bCs/>
        </w:rPr>
      </w:pPr>
      <w:r>
        <w:rPr>
          <w:bCs/>
        </w:rPr>
        <w:t>Nokia: we can have different requirements for fixed and mobile devices</w:t>
      </w:r>
    </w:p>
    <w:p w14:paraId="2464CA6E" w14:textId="7482C4C4" w:rsidR="00C25D5B" w:rsidRDefault="00C25D5B" w:rsidP="00C25D5B">
      <w:pPr>
        <w:pStyle w:val="ListParagraph"/>
        <w:numPr>
          <w:ilvl w:val="2"/>
          <w:numId w:val="9"/>
        </w:numPr>
        <w:overflowPunct w:val="0"/>
        <w:autoSpaceDE w:val="0"/>
        <w:autoSpaceDN w:val="0"/>
        <w:adjustRightInd w:val="0"/>
        <w:spacing w:line="252" w:lineRule="auto"/>
        <w:rPr>
          <w:bCs/>
        </w:rPr>
      </w:pPr>
      <w:r>
        <w:rPr>
          <w:bCs/>
        </w:rPr>
        <w:t xml:space="preserve">Apple: we are fine with that </w:t>
      </w:r>
    </w:p>
    <w:p w14:paraId="3515975A" w14:textId="7881C2EA" w:rsidR="00FE5248" w:rsidRDefault="00FE5248" w:rsidP="00FE5248">
      <w:pPr>
        <w:pStyle w:val="ListParagraph"/>
        <w:numPr>
          <w:ilvl w:val="1"/>
          <w:numId w:val="9"/>
        </w:numPr>
        <w:overflowPunct w:val="0"/>
        <w:autoSpaceDE w:val="0"/>
        <w:autoSpaceDN w:val="0"/>
        <w:adjustRightInd w:val="0"/>
        <w:spacing w:line="252" w:lineRule="auto"/>
        <w:rPr>
          <w:bCs/>
        </w:rPr>
      </w:pPr>
      <w:r>
        <w:rPr>
          <w:bCs/>
        </w:rPr>
        <w:t>QC: network can control the TA</w:t>
      </w:r>
      <w:r w:rsidR="00D507EE">
        <w:rPr>
          <w:bCs/>
        </w:rPr>
        <w:t xml:space="preserve"> and </w:t>
      </w:r>
      <w:proofErr w:type="spellStart"/>
      <w:r w:rsidR="00D507EE">
        <w:rPr>
          <w:bCs/>
        </w:rPr>
        <w:t>compenstate</w:t>
      </w:r>
      <w:proofErr w:type="spellEnd"/>
      <w:r w:rsidR="00D507EE">
        <w:rPr>
          <w:bCs/>
        </w:rPr>
        <w:t xml:space="preserve"> some errors</w:t>
      </w:r>
    </w:p>
    <w:p w14:paraId="4AB8CBB0" w14:textId="0F5A7C5C" w:rsidR="003401EA" w:rsidRDefault="003401EA" w:rsidP="00927AFE">
      <w:pPr>
        <w:pStyle w:val="ListParagraph"/>
        <w:numPr>
          <w:ilvl w:val="1"/>
          <w:numId w:val="9"/>
        </w:numPr>
        <w:overflowPunct w:val="0"/>
        <w:autoSpaceDE w:val="0"/>
        <w:autoSpaceDN w:val="0"/>
        <w:adjustRightInd w:val="0"/>
        <w:spacing w:line="252" w:lineRule="auto"/>
        <w:rPr>
          <w:bCs/>
        </w:rPr>
      </w:pPr>
      <w:r>
        <w:rPr>
          <w:bCs/>
        </w:rPr>
        <w:t xml:space="preserve">Inmarsat: </w:t>
      </w:r>
      <w:r w:rsidR="002F4872">
        <w:rPr>
          <w:bCs/>
        </w:rPr>
        <w:t>different types of devices were discussed in RF</w:t>
      </w:r>
    </w:p>
    <w:p w14:paraId="0C2C383B" w14:textId="6B0FA77F" w:rsidR="00032524" w:rsidRPr="00927AFE" w:rsidRDefault="00032524" w:rsidP="00927AFE">
      <w:pPr>
        <w:pStyle w:val="ListParagraph"/>
        <w:numPr>
          <w:ilvl w:val="0"/>
          <w:numId w:val="9"/>
        </w:numPr>
        <w:overflowPunct w:val="0"/>
        <w:autoSpaceDE w:val="0"/>
        <w:autoSpaceDN w:val="0"/>
        <w:adjustRightInd w:val="0"/>
        <w:spacing w:line="252" w:lineRule="auto"/>
        <w:ind w:left="644"/>
        <w:rPr>
          <w:bCs/>
          <w:highlight w:val="green"/>
        </w:rPr>
      </w:pPr>
      <w:r w:rsidRPr="00927AFE">
        <w:rPr>
          <w:bCs/>
          <w:highlight w:val="green"/>
        </w:rPr>
        <w:t>Agreement</w:t>
      </w:r>
    </w:p>
    <w:p w14:paraId="6F84623A" w14:textId="77777777" w:rsidR="00032524" w:rsidRPr="00927AFE" w:rsidRDefault="00032524" w:rsidP="00032524">
      <w:pPr>
        <w:pStyle w:val="ListParagraph"/>
        <w:numPr>
          <w:ilvl w:val="1"/>
          <w:numId w:val="9"/>
        </w:numPr>
        <w:overflowPunct w:val="0"/>
        <w:autoSpaceDE w:val="0"/>
        <w:autoSpaceDN w:val="0"/>
        <w:adjustRightInd w:val="0"/>
        <w:spacing w:line="252" w:lineRule="auto"/>
        <w:rPr>
          <w:bCs/>
          <w:highlight w:val="green"/>
        </w:rPr>
      </w:pPr>
      <w:r w:rsidRPr="00927AFE">
        <w:rPr>
          <w:bCs/>
          <w:highlight w:val="green"/>
        </w:rPr>
        <w:t>The assumption of the maximum total positioning error due to UE location and Satellite position estimation error shall be tightened as below:</w:t>
      </w:r>
    </w:p>
    <w:p w14:paraId="44B92F79" w14:textId="77777777" w:rsidR="00032524" w:rsidRPr="00927AFE" w:rsidRDefault="00032524" w:rsidP="00032524">
      <w:pPr>
        <w:pStyle w:val="ListParagraph"/>
        <w:numPr>
          <w:ilvl w:val="2"/>
          <w:numId w:val="9"/>
        </w:numPr>
        <w:overflowPunct w:val="0"/>
        <w:autoSpaceDE w:val="0"/>
        <w:autoSpaceDN w:val="0"/>
        <w:adjustRightInd w:val="0"/>
        <w:spacing w:line="252" w:lineRule="auto"/>
        <w:rPr>
          <w:bCs/>
          <w:highlight w:val="green"/>
        </w:rPr>
      </w:pPr>
      <w:r w:rsidRPr="00927AFE">
        <w:rPr>
          <w:bCs/>
          <w:highlight w:val="green"/>
        </w:rPr>
        <w:t>For UL SCS of 60kHz, [X] meters.</w:t>
      </w:r>
    </w:p>
    <w:p w14:paraId="0F5F1E16" w14:textId="77777777" w:rsidR="00032524" w:rsidRPr="00927AFE" w:rsidRDefault="00032524" w:rsidP="00032524">
      <w:pPr>
        <w:pStyle w:val="ListParagraph"/>
        <w:numPr>
          <w:ilvl w:val="2"/>
          <w:numId w:val="9"/>
        </w:numPr>
        <w:overflowPunct w:val="0"/>
        <w:autoSpaceDE w:val="0"/>
        <w:autoSpaceDN w:val="0"/>
        <w:adjustRightInd w:val="0"/>
        <w:spacing w:line="252" w:lineRule="auto"/>
        <w:rPr>
          <w:bCs/>
          <w:highlight w:val="green"/>
        </w:rPr>
      </w:pPr>
      <w:r w:rsidRPr="00927AFE">
        <w:rPr>
          <w:bCs/>
          <w:highlight w:val="green"/>
        </w:rPr>
        <w:t>For UL SCS of 120kHz, [Y] meters</w:t>
      </w:r>
    </w:p>
    <w:p w14:paraId="4F11DF66" w14:textId="77777777" w:rsidR="00032524" w:rsidRPr="00927AFE" w:rsidRDefault="00032524" w:rsidP="00032524">
      <w:pPr>
        <w:pStyle w:val="ListParagraph"/>
        <w:numPr>
          <w:ilvl w:val="2"/>
          <w:numId w:val="9"/>
        </w:numPr>
        <w:overflowPunct w:val="0"/>
        <w:autoSpaceDE w:val="0"/>
        <w:autoSpaceDN w:val="0"/>
        <w:adjustRightInd w:val="0"/>
        <w:spacing w:line="252" w:lineRule="auto"/>
        <w:rPr>
          <w:bCs/>
          <w:highlight w:val="green"/>
        </w:rPr>
      </w:pPr>
      <w:r w:rsidRPr="00927AFE">
        <w:rPr>
          <w:bCs/>
          <w:highlight w:val="green"/>
        </w:rPr>
        <w:t>The above is applicable only when SSB SCS is equal to or higher than 120kHz</w:t>
      </w:r>
    </w:p>
    <w:p w14:paraId="7BB428BD" w14:textId="77777777" w:rsidR="00032524" w:rsidRPr="00927AFE" w:rsidRDefault="00032524" w:rsidP="00032524">
      <w:pPr>
        <w:pStyle w:val="ListParagraph"/>
        <w:numPr>
          <w:ilvl w:val="2"/>
          <w:numId w:val="9"/>
        </w:numPr>
        <w:overflowPunct w:val="0"/>
        <w:autoSpaceDE w:val="0"/>
        <w:autoSpaceDN w:val="0"/>
        <w:adjustRightInd w:val="0"/>
        <w:spacing w:line="252" w:lineRule="auto"/>
        <w:rPr>
          <w:bCs/>
          <w:highlight w:val="green"/>
        </w:rPr>
      </w:pPr>
      <w:r w:rsidRPr="00927AFE">
        <w:rPr>
          <w:bCs/>
          <w:highlight w:val="green"/>
        </w:rPr>
        <w:t>FFS on whether applicable to UE in mobile platform.</w:t>
      </w:r>
    </w:p>
    <w:p w14:paraId="498BCEF3" w14:textId="77777777" w:rsidR="00032524" w:rsidRPr="00927AFE" w:rsidRDefault="00032524" w:rsidP="00032524">
      <w:pPr>
        <w:pStyle w:val="ListParagraph"/>
        <w:numPr>
          <w:ilvl w:val="2"/>
          <w:numId w:val="9"/>
        </w:numPr>
        <w:overflowPunct w:val="0"/>
        <w:autoSpaceDE w:val="0"/>
        <w:autoSpaceDN w:val="0"/>
        <w:adjustRightInd w:val="0"/>
        <w:spacing w:line="252" w:lineRule="auto"/>
        <w:rPr>
          <w:bCs/>
          <w:highlight w:val="green"/>
        </w:rPr>
      </w:pPr>
      <w:r w:rsidRPr="00927AFE">
        <w:rPr>
          <w:bCs/>
          <w:highlight w:val="green"/>
        </w:rPr>
        <w:t>FFS on whether and how to connect the tightened UE positioning error to the advanced GNSS capability or UE type.</w:t>
      </w:r>
    </w:p>
    <w:p w14:paraId="07B14D8E" w14:textId="257C41AD" w:rsidR="00032524" w:rsidRPr="00927AFE" w:rsidRDefault="000C77DC" w:rsidP="00927AFE">
      <w:pPr>
        <w:pStyle w:val="ListParagraph"/>
        <w:numPr>
          <w:ilvl w:val="2"/>
          <w:numId w:val="9"/>
        </w:numPr>
        <w:overflowPunct w:val="0"/>
        <w:autoSpaceDE w:val="0"/>
        <w:autoSpaceDN w:val="0"/>
        <w:adjustRightInd w:val="0"/>
        <w:spacing w:line="252" w:lineRule="auto"/>
        <w:rPr>
          <w:bCs/>
          <w:highlight w:val="green"/>
        </w:rPr>
      </w:pPr>
      <w:r w:rsidRPr="00927AFE">
        <w:rPr>
          <w:bCs/>
          <w:highlight w:val="green"/>
        </w:rPr>
        <w:t>FFS whether to use d</w:t>
      </w:r>
      <w:r w:rsidR="00714004" w:rsidRPr="00927AFE">
        <w:rPr>
          <w:bCs/>
          <w:highlight w:val="green"/>
        </w:rPr>
        <w:t xml:space="preserve">ifferent requirements for </w:t>
      </w:r>
      <w:r w:rsidRPr="00927AFE">
        <w:rPr>
          <w:bCs/>
          <w:highlight w:val="green"/>
        </w:rPr>
        <w:t>different types of devices defined in the RF session</w:t>
      </w:r>
      <w:r w:rsidR="000E52D7" w:rsidRPr="00927AFE">
        <w:rPr>
          <w:bCs/>
          <w:highlight w:val="green"/>
        </w:rPr>
        <w:t xml:space="preserve"> and/or different satellite types</w:t>
      </w:r>
    </w:p>
    <w:p w14:paraId="1662D90E" w14:textId="77777777" w:rsidR="00477411" w:rsidRDefault="00477411" w:rsidP="00670AEF">
      <w:pPr>
        <w:spacing w:line="252" w:lineRule="auto"/>
        <w:rPr>
          <w:u w:val="single"/>
          <w:lang w:val="en-US"/>
        </w:rPr>
      </w:pPr>
    </w:p>
    <w:p w14:paraId="4B684EBF" w14:textId="77777777" w:rsidR="00FE5248" w:rsidRDefault="00FE5248" w:rsidP="00FE5248">
      <w:pPr>
        <w:spacing w:line="252" w:lineRule="auto"/>
        <w:rPr>
          <w:u w:val="single"/>
        </w:rPr>
      </w:pPr>
      <w:r w:rsidRPr="00390A4A">
        <w:rPr>
          <w:u w:val="single"/>
        </w:rPr>
        <w:t>Issue 2-2: Measurement and Mobility Requirements in NR-NTN above 10 GHz bands</w:t>
      </w:r>
    </w:p>
    <w:p w14:paraId="4617B197" w14:textId="21FB9686" w:rsidR="00FE5248" w:rsidRDefault="009C2DBE" w:rsidP="009C2DBE">
      <w:pPr>
        <w:pStyle w:val="ListParagraph"/>
        <w:numPr>
          <w:ilvl w:val="0"/>
          <w:numId w:val="9"/>
        </w:numPr>
        <w:overflowPunct w:val="0"/>
        <w:autoSpaceDE w:val="0"/>
        <w:autoSpaceDN w:val="0"/>
        <w:adjustRightInd w:val="0"/>
        <w:spacing w:line="252" w:lineRule="auto"/>
        <w:ind w:left="644"/>
        <w:rPr>
          <w:bCs/>
        </w:rPr>
      </w:pPr>
      <w:r w:rsidRPr="00927AFE">
        <w:rPr>
          <w:bCs/>
        </w:rPr>
        <w:t>Discussion</w:t>
      </w:r>
    </w:p>
    <w:p w14:paraId="33D34DBF" w14:textId="34E6B6B8" w:rsidR="009C2DBE" w:rsidRDefault="009C2DBE" w:rsidP="009C2DBE">
      <w:pPr>
        <w:pStyle w:val="ListParagraph"/>
        <w:numPr>
          <w:ilvl w:val="1"/>
          <w:numId w:val="9"/>
        </w:numPr>
        <w:overflowPunct w:val="0"/>
        <w:autoSpaceDE w:val="0"/>
        <w:autoSpaceDN w:val="0"/>
        <w:adjustRightInd w:val="0"/>
        <w:spacing w:line="252" w:lineRule="auto"/>
        <w:rPr>
          <w:bCs/>
        </w:rPr>
      </w:pPr>
      <w:r>
        <w:rPr>
          <w:bCs/>
        </w:rPr>
        <w:t>QC: these are specific type of devices and requirements can be very different. Not sure we need to have mobility requirements</w:t>
      </w:r>
    </w:p>
    <w:p w14:paraId="6E0D3C02" w14:textId="2C64A021" w:rsidR="007B0EA2" w:rsidRDefault="007B0EA2" w:rsidP="009C2DBE">
      <w:pPr>
        <w:pStyle w:val="ListParagraph"/>
        <w:numPr>
          <w:ilvl w:val="1"/>
          <w:numId w:val="9"/>
        </w:numPr>
        <w:overflowPunct w:val="0"/>
        <w:autoSpaceDE w:val="0"/>
        <w:autoSpaceDN w:val="0"/>
        <w:adjustRightInd w:val="0"/>
        <w:spacing w:line="252" w:lineRule="auto"/>
        <w:rPr>
          <w:bCs/>
        </w:rPr>
      </w:pPr>
      <w:r>
        <w:rPr>
          <w:bCs/>
        </w:rPr>
        <w:t xml:space="preserve">Nokia: Mechanical steering and phased array type of devices considered in the RF room. Steering </w:t>
      </w:r>
      <w:r w:rsidR="00A22522">
        <w:rPr>
          <w:bCs/>
        </w:rPr>
        <w:t>speed is discussed and should be considered.</w:t>
      </w:r>
    </w:p>
    <w:p w14:paraId="2E4FDE7F" w14:textId="1B740255" w:rsidR="00FC3AF4" w:rsidRDefault="00FC3AF4" w:rsidP="009C2DBE">
      <w:pPr>
        <w:pStyle w:val="ListParagraph"/>
        <w:numPr>
          <w:ilvl w:val="1"/>
          <w:numId w:val="9"/>
        </w:numPr>
        <w:overflowPunct w:val="0"/>
        <w:autoSpaceDE w:val="0"/>
        <w:autoSpaceDN w:val="0"/>
        <w:adjustRightInd w:val="0"/>
        <w:spacing w:line="252" w:lineRule="auto"/>
        <w:rPr>
          <w:bCs/>
        </w:rPr>
      </w:pPr>
      <w:r>
        <w:rPr>
          <w:bCs/>
        </w:rPr>
        <w:t xml:space="preserve">Inmarsat: there is mechanical steering and </w:t>
      </w:r>
      <w:r w:rsidR="004135E2">
        <w:rPr>
          <w:bCs/>
        </w:rPr>
        <w:t>electronic steering of beams</w:t>
      </w:r>
    </w:p>
    <w:p w14:paraId="5004B52A" w14:textId="3AB0AA43" w:rsidR="004135E2" w:rsidRDefault="004135E2" w:rsidP="009C2DBE">
      <w:pPr>
        <w:pStyle w:val="ListParagraph"/>
        <w:numPr>
          <w:ilvl w:val="1"/>
          <w:numId w:val="9"/>
        </w:numPr>
        <w:overflowPunct w:val="0"/>
        <w:autoSpaceDE w:val="0"/>
        <w:autoSpaceDN w:val="0"/>
        <w:adjustRightInd w:val="0"/>
        <w:spacing w:line="252" w:lineRule="auto"/>
        <w:rPr>
          <w:bCs/>
        </w:rPr>
      </w:pPr>
      <w:r>
        <w:rPr>
          <w:bCs/>
        </w:rPr>
        <w:lastRenderedPageBreak/>
        <w:t>LGE: need to wait for RF session conclusions</w:t>
      </w:r>
    </w:p>
    <w:p w14:paraId="0A2885F7" w14:textId="622AE5F5" w:rsidR="001B1444" w:rsidRPr="00927AFE" w:rsidRDefault="001B1444" w:rsidP="00927AFE">
      <w:pPr>
        <w:pStyle w:val="ListParagraph"/>
        <w:numPr>
          <w:ilvl w:val="1"/>
          <w:numId w:val="9"/>
        </w:numPr>
        <w:overflowPunct w:val="0"/>
        <w:autoSpaceDE w:val="0"/>
        <w:autoSpaceDN w:val="0"/>
        <w:adjustRightInd w:val="0"/>
        <w:spacing w:line="252" w:lineRule="auto"/>
        <w:rPr>
          <w:bCs/>
        </w:rPr>
      </w:pPr>
      <w:r>
        <w:rPr>
          <w:bCs/>
        </w:rPr>
        <w:t xml:space="preserve">QC: Type of devices1) fully mechanical steering; 2) phased array with electronic steering; 3) mixed with phased array + parabolic antenna. For mechanical steering it may take UE </w:t>
      </w:r>
      <w:r w:rsidR="00905F76">
        <w:rPr>
          <w:bCs/>
        </w:rPr>
        <w:t xml:space="preserve">several seconds to steer the antenna and it may be challenging to define </w:t>
      </w:r>
      <w:r w:rsidR="007263F4">
        <w:rPr>
          <w:bCs/>
        </w:rPr>
        <w:t>RRM requirements.</w:t>
      </w:r>
      <w:r w:rsidR="00DD0C88">
        <w:rPr>
          <w:bCs/>
        </w:rPr>
        <w:t xml:space="preserve"> Support of measurements for such devices may require </w:t>
      </w:r>
      <w:r w:rsidR="00431D07">
        <w:rPr>
          <w:bCs/>
        </w:rPr>
        <w:t>changes in RAN2.</w:t>
      </w:r>
    </w:p>
    <w:p w14:paraId="5CD240EE" w14:textId="77777777" w:rsidR="00175CF2" w:rsidRDefault="00175CF2" w:rsidP="00175CF2">
      <w:pPr>
        <w:rPr>
          <w:lang w:val="en-US"/>
        </w:rPr>
      </w:pPr>
    </w:p>
    <w:p w14:paraId="0911C0DB" w14:textId="77777777" w:rsidR="00175CF2" w:rsidRDefault="00175CF2" w:rsidP="00175CF2">
      <w:pPr>
        <w:rPr>
          <w:rFonts w:ascii="Arial" w:hAnsi="Arial" w:cs="Arial"/>
          <w:b/>
          <w:color w:val="C00000"/>
          <w:u w:val="single"/>
          <w:lang w:eastAsia="zh-CN"/>
        </w:rPr>
      </w:pPr>
      <w:r>
        <w:rPr>
          <w:rFonts w:ascii="Arial" w:hAnsi="Arial" w:cs="Arial"/>
          <w:b/>
          <w:color w:val="C00000"/>
          <w:u w:val="single"/>
          <w:lang w:eastAsia="zh-CN"/>
        </w:rPr>
        <w:t>WF/LS for approval</w:t>
      </w:r>
    </w:p>
    <w:p w14:paraId="59A0CCC2" w14:textId="0616C2E9" w:rsidR="00692A69" w:rsidRDefault="00692A69" w:rsidP="00692A69">
      <w:pPr>
        <w:rPr>
          <w:rFonts w:ascii="Arial" w:hAnsi="Arial" w:cs="Arial"/>
          <w:b/>
          <w:sz w:val="24"/>
        </w:rPr>
      </w:pPr>
      <w:r>
        <w:rPr>
          <w:rFonts w:ascii="Arial" w:hAnsi="Arial" w:cs="Arial"/>
          <w:b/>
          <w:color w:val="0000FF"/>
          <w:sz w:val="24"/>
          <w:u w:val="thick"/>
        </w:rPr>
        <w:t>R4-2310092</w:t>
      </w:r>
      <w:r w:rsidRPr="00944C49">
        <w:rPr>
          <w:b/>
          <w:lang w:val="en-US" w:eastAsia="zh-CN"/>
        </w:rPr>
        <w:tab/>
      </w:r>
      <w:r>
        <w:rPr>
          <w:rFonts w:ascii="Arial" w:hAnsi="Arial" w:cs="Arial"/>
          <w:b/>
          <w:sz w:val="24"/>
        </w:rPr>
        <w:t>WF on NR NTN enhancements RRM requirements</w:t>
      </w:r>
    </w:p>
    <w:p w14:paraId="08DC185B" w14:textId="241E6C49" w:rsidR="00692A69" w:rsidRDefault="00692A69" w:rsidP="00692A6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7E9F016B" w14:textId="77777777" w:rsidR="00692A69" w:rsidRPr="00944C49" w:rsidRDefault="00692A69" w:rsidP="00692A69">
      <w:pPr>
        <w:rPr>
          <w:rFonts w:ascii="Arial" w:hAnsi="Arial" w:cs="Arial"/>
          <w:b/>
          <w:lang w:val="en-US" w:eastAsia="zh-CN"/>
        </w:rPr>
      </w:pPr>
      <w:r w:rsidRPr="00944C49">
        <w:rPr>
          <w:rFonts w:ascii="Arial" w:hAnsi="Arial" w:cs="Arial"/>
          <w:b/>
          <w:lang w:val="en-US" w:eastAsia="zh-CN"/>
        </w:rPr>
        <w:t xml:space="preserve">Abstract: </w:t>
      </w:r>
    </w:p>
    <w:p w14:paraId="35066613" w14:textId="77777777" w:rsidR="00692A69" w:rsidRDefault="00692A69" w:rsidP="00692A69">
      <w:pPr>
        <w:rPr>
          <w:rFonts w:ascii="Arial" w:hAnsi="Arial" w:cs="Arial"/>
          <w:b/>
          <w:lang w:val="en-US" w:eastAsia="zh-CN"/>
        </w:rPr>
      </w:pPr>
      <w:r w:rsidRPr="00944C49">
        <w:rPr>
          <w:rFonts w:ascii="Arial" w:hAnsi="Arial" w:cs="Arial"/>
          <w:b/>
          <w:lang w:val="en-US" w:eastAsia="zh-CN"/>
        </w:rPr>
        <w:t xml:space="preserve">Discussion: </w:t>
      </w:r>
    </w:p>
    <w:p w14:paraId="09205599" w14:textId="21160C6B" w:rsidR="00175CF2" w:rsidRDefault="00144BDD" w:rsidP="00692A69">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R4-2310168 (from R4-2310092).</w:t>
      </w:r>
    </w:p>
    <w:p w14:paraId="70D0BF77" w14:textId="012CDA5C" w:rsidR="00144BDD" w:rsidRDefault="00144BDD" w:rsidP="00144BDD">
      <w:pPr>
        <w:rPr>
          <w:rFonts w:ascii="Arial" w:hAnsi="Arial" w:cs="Arial"/>
          <w:b/>
          <w:sz w:val="24"/>
        </w:rPr>
      </w:pPr>
      <w:r>
        <w:rPr>
          <w:rFonts w:ascii="Arial" w:hAnsi="Arial" w:cs="Arial"/>
          <w:b/>
          <w:color w:val="0000FF"/>
          <w:sz w:val="24"/>
          <w:u w:val="thick"/>
        </w:rPr>
        <w:t>R4-2310168</w:t>
      </w:r>
      <w:r w:rsidRPr="00944C49">
        <w:rPr>
          <w:b/>
          <w:lang w:val="en-US" w:eastAsia="zh-CN"/>
        </w:rPr>
        <w:tab/>
      </w:r>
      <w:r>
        <w:rPr>
          <w:rFonts w:ascii="Arial" w:hAnsi="Arial" w:cs="Arial"/>
          <w:b/>
          <w:sz w:val="24"/>
        </w:rPr>
        <w:t>WF on NR NTN enhancements RRM requirements</w:t>
      </w:r>
    </w:p>
    <w:p w14:paraId="134E258E" w14:textId="77777777" w:rsidR="00144BDD" w:rsidRDefault="00144BDD" w:rsidP="00144BD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38036CA9" w14:textId="77777777" w:rsidR="00144BDD" w:rsidRPr="00944C49" w:rsidRDefault="00144BDD" w:rsidP="00144BDD">
      <w:pPr>
        <w:rPr>
          <w:rFonts w:ascii="Arial" w:hAnsi="Arial" w:cs="Arial"/>
          <w:b/>
          <w:lang w:val="en-US" w:eastAsia="zh-CN"/>
        </w:rPr>
      </w:pPr>
      <w:r w:rsidRPr="00944C49">
        <w:rPr>
          <w:rFonts w:ascii="Arial" w:hAnsi="Arial" w:cs="Arial"/>
          <w:b/>
          <w:lang w:val="en-US" w:eastAsia="zh-CN"/>
        </w:rPr>
        <w:t xml:space="preserve">Abstract: </w:t>
      </w:r>
    </w:p>
    <w:p w14:paraId="766C7272" w14:textId="77777777" w:rsidR="00144BDD" w:rsidRDefault="00144BDD" w:rsidP="00144BDD">
      <w:pPr>
        <w:rPr>
          <w:rFonts w:ascii="Arial" w:hAnsi="Arial" w:cs="Arial"/>
          <w:b/>
          <w:lang w:val="en-US" w:eastAsia="zh-CN"/>
        </w:rPr>
      </w:pPr>
      <w:r w:rsidRPr="00944C49">
        <w:rPr>
          <w:rFonts w:ascii="Arial" w:hAnsi="Arial" w:cs="Arial"/>
          <w:b/>
          <w:lang w:val="en-US" w:eastAsia="zh-CN"/>
        </w:rPr>
        <w:t xml:space="preserve">Discussion: </w:t>
      </w:r>
    </w:p>
    <w:p w14:paraId="396F8490" w14:textId="521587F6" w:rsidR="00144BDD" w:rsidRDefault="008109E1" w:rsidP="00144BDD">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109E1">
        <w:rPr>
          <w:rFonts w:ascii="Arial" w:hAnsi="Arial" w:cs="Arial"/>
          <w:b/>
          <w:highlight w:val="green"/>
          <w:lang w:val="en-US" w:eastAsia="zh-CN"/>
        </w:rPr>
        <w:t>Approved.</w:t>
      </w:r>
    </w:p>
    <w:p w14:paraId="38807F5C" w14:textId="063D599D" w:rsidR="00175CF2" w:rsidRPr="00A94DEC" w:rsidRDefault="00144BDD" w:rsidP="00144BDD">
      <w:pPr>
        <w:rPr>
          <w:rFonts w:ascii="Arial" w:hAnsi="Arial" w:cs="Arial"/>
          <w:bCs/>
          <w:color w:val="C00000"/>
          <w:sz w:val="24"/>
        </w:rPr>
      </w:pPr>
      <w:r w:rsidRPr="00A94DEC">
        <w:rPr>
          <w:rFonts w:ascii="Arial" w:hAnsi="Arial" w:cs="Arial"/>
          <w:bCs/>
          <w:color w:val="C00000"/>
          <w:sz w:val="24"/>
        </w:rPr>
        <w:t>=</w:t>
      </w:r>
      <w:r w:rsidR="00175CF2" w:rsidRPr="00A94DEC">
        <w:rPr>
          <w:rFonts w:ascii="Arial" w:hAnsi="Arial" w:cs="Arial"/>
          <w:bCs/>
          <w:color w:val="C00000"/>
          <w:sz w:val="24"/>
        </w:rPr>
        <w:t>===================================================================</w:t>
      </w:r>
    </w:p>
    <w:p w14:paraId="2086045C" w14:textId="77777777" w:rsidR="00175CF2" w:rsidRDefault="00175CF2" w:rsidP="00175CF2"/>
    <w:p w14:paraId="4A55E839" w14:textId="77777777" w:rsidR="00175CF2" w:rsidRPr="00175CF2" w:rsidRDefault="00175CF2" w:rsidP="00175CF2"/>
    <w:p w14:paraId="3ECE9112" w14:textId="77777777" w:rsidR="005E1655" w:rsidRDefault="005E1655" w:rsidP="005E1655">
      <w:pPr>
        <w:pStyle w:val="Heading3"/>
      </w:pPr>
      <w:bookmarkStart w:id="143" w:name="_Toc135101161"/>
      <w:r>
        <w:t>8.29</w:t>
      </w:r>
      <w:r>
        <w:tab/>
        <w:t>NR Network-controlled Repeaters</w:t>
      </w:r>
      <w:bookmarkEnd w:id="143"/>
    </w:p>
    <w:p w14:paraId="4D7125C0" w14:textId="77777777" w:rsidR="005E1655" w:rsidRDefault="005E1655" w:rsidP="005E1655">
      <w:pPr>
        <w:pStyle w:val="Heading4"/>
      </w:pPr>
      <w:bookmarkStart w:id="144" w:name="_Toc135101170"/>
      <w:r>
        <w:t>8.29.5</w:t>
      </w:r>
      <w:r>
        <w:tab/>
        <w:t>RRM core requirements</w:t>
      </w:r>
      <w:bookmarkEnd w:id="144"/>
    </w:p>
    <w:p w14:paraId="08C20F05" w14:textId="77777777" w:rsidR="005E1655" w:rsidRDefault="005E1655" w:rsidP="005E1655">
      <w:pPr>
        <w:rPr>
          <w:rFonts w:ascii="Arial" w:hAnsi="Arial" w:cs="Arial"/>
          <w:b/>
          <w:sz w:val="24"/>
        </w:rPr>
      </w:pPr>
      <w:r>
        <w:rPr>
          <w:rFonts w:ascii="Arial" w:hAnsi="Arial" w:cs="Arial"/>
          <w:b/>
          <w:color w:val="0000FF"/>
          <w:sz w:val="24"/>
        </w:rPr>
        <w:t>R4-2307404</w:t>
      </w:r>
      <w:r>
        <w:rPr>
          <w:rFonts w:ascii="Arial" w:hAnsi="Arial" w:cs="Arial"/>
          <w:b/>
          <w:color w:val="0000FF"/>
          <w:sz w:val="24"/>
        </w:rPr>
        <w:tab/>
      </w:r>
      <w:r>
        <w:rPr>
          <w:rFonts w:ascii="Arial" w:hAnsi="Arial" w:cs="Arial"/>
          <w:b/>
          <w:sz w:val="24"/>
        </w:rPr>
        <w:t>Discussion on RRM core requirements for NR Network-controlled Repeaters</w:t>
      </w:r>
    </w:p>
    <w:p w14:paraId="17C6E53F"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4555EBB" w14:textId="44B87981" w:rsidR="005E1655" w:rsidRDefault="00D1577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1FF24B" w14:textId="77777777" w:rsidR="005E1655" w:rsidRDefault="005E1655" w:rsidP="005E1655">
      <w:pPr>
        <w:rPr>
          <w:rFonts w:ascii="Arial" w:hAnsi="Arial" w:cs="Arial"/>
          <w:b/>
          <w:sz w:val="24"/>
        </w:rPr>
      </w:pPr>
      <w:r>
        <w:rPr>
          <w:rFonts w:ascii="Arial" w:hAnsi="Arial" w:cs="Arial"/>
          <w:b/>
          <w:color w:val="0000FF"/>
          <w:sz w:val="24"/>
        </w:rPr>
        <w:t>R4-2307462</w:t>
      </w:r>
      <w:r>
        <w:rPr>
          <w:rFonts w:ascii="Arial" w:hAnsi="Arial" w:cs="Arial"/>
          <w:b/>
          <w:color w:val="0000FF"/>
          <w:sz w:val="24"/>
        </w:rPr>
        <w:tab/>
      </w:r>
      <w:r>
        <w:rPr>
          <w:rFonts w:ascii="Arial" w:hAnsi="Arial" w:cs="Arial"/>
          <w:b/>
          <w:sz w:val="24"/>
        </w:rPr>
        <w:t>Discussion on NCR RRM requirements</w:t>
      </w:r>
    </w:p>
    <w:p w14:paraId="569EF03A"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Dell Technologies</w:t>
      </w:r>
    </w:p>
    <w:p w14:paraId="2A72B7C4" w14:textId="2B98EDE4" w:rsidR="005E1655" w:rsidRDefault="00D1577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0093C0" w14:textId="77777777" w:rsidR="005E1655" w:rsidRDefault="005E1655" w:rsidP="005E1655">
      <w:pPr>
        <w:rPr>
          <w:rFonts w:ascii="Arial" w:hAnsi="Arial" w:cs="Arial"/>
          <w:b/>
          <w:sz w:val="24"/>
        </w:rPr>
      </w:pPr>
      <w:r>
        <w:rPr>
          <w:rFonts w:ascii="Arial" w:hAnsi="Arial" w:cs="Arial"/>
          <w:b/>
          <w:color w:val="0000FF"/>
          <w:sz w:val="24"/>
        </w:rPr>
        <w:t>R4-2308038</w:t>
      </w:r>
      <w:r>
        <w:rPr>
          <w:rFonts w:ascii="Arial" w:hAnsi="Arial" w:cs="Arial"/>
          <w:b/>
          <w:color w:val="0000FF"/>
          <w:sz w:val="24"/>
        </w:rPr>
        <w:tab/>
      </w:r>
      <w:r>
        <w:rPr>
          <w:rFonts w:ascii="Arial" w:hAnsi="Arial" w:cs="Arial"/>
          <w:b/>
          <w:sz w:val="24"/>
        </w:rPr>
        <w:t>On NCR RRM Requirements</w:t>
      </w:r>
    </w:p>
    <w:p w14:paraId="4730F36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BF6C1A3" w14:textId="66772D7D" w:rsidR="005E1655" w:rsidRDefault="00D1577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6F506D" w14:textId="77777777" w:rsidR="005E1655" w:rsidRDefault="005E1655" w:rsidP="005E1655">
      <w:pPr>
        <w:rPr>
          <w:rFonts w:ascii="Arial" w:hAnsi="Arial" w:cs="Arial"/>
          <w:b/>
          <w:sz w:val="24"/>
        </w:rPr>
      </w:pPr>
      <w:r>
        <w:rPr>
          <w:rFonts w:ascii="Arial" w:hAnsi="Arial" w:cs="Arial"/>
          <w:b/>
          <w:color w:val="0000FF"/>
          <w:sz w:val="24"/>
        </w:rPr>
        <w:lastRenderedPageBreak/>
        <w:t>R4-2308706</w:t>
      </w:r>
      <w:r>
        <w:rPr>
          <w:rFonts w:ascii="Arial" w:hAnsi="Arial" w:cs="Arial"/>
          <w:b/>
          <w:color w:val="0000FF"/>
          <w:sz w:val="24"/>
        </w:rPr>
        <w:tab/>
      </w:r>
      <w:r>
        <w:rPr>
          <w:rFonts w:ascii="Arial" w:hAnsi="Arial" w:cs="Arial"/>
          <w:b/>
          <w:sz w:val="24"/>
        </w:rPr>
        <w:t>Discussion on RRM requirements for NR network-controlled repeaters</w:t>
      </w:r>
    </w:p>
    <w:p w14:paraId="3D6D20A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8A1284" w14:textId="29089875" w:rsidR="005E1655" w:rsidRDefault="00D1577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F50AC0" w14:textId="77777777" w:rsidR="005E1655" w:rsidRDefault="005E1655" w:rsidP="005E1655">
      <w:pPr>
        <w:rPr>
          <w:rFonts w:ascii="Arial" w:hAnsi="Arial" w:cs="Arial"/>
          <w:b/>
          <w:sz w:val="24"/>
        </w:rPr>
      </w:pPr>
      <w:r>
        <w:rPr>
          <w:rFonts w:ascii="Arial" w:hAnsi="Arial" w:cs="Arial"/>
          <w:b/>
          <w:color w:val="0000FF"/>
          <w:sz w:val="24"/>
        </w:rPr>
        <w:t>R4-2309192</w:t>
      </w:r>
      <w:r>
        <w:rPr>
          <w:rFonts w:ascii="Arial" w:hAnsi="Arial" w:cs="Arial"/>
          <w:b/>
          <w:color w:val="0000FF"/>
          <w:sz w:val="24"/>
        </w:rPr>
        <w:tab/>
      </w:r>
      <w:r>
        <w:rPr>
          <w:rFonts w:ascii="Arial" w:hAnsi="Arial" w:cs="Arial"/>
          <w:b/>
          <w:sz w:val="24"/>
        </w:rPr>
        <w:t>Further discussion on RRM requirements for NCR-MT</w:t>
      </w:r>
    </w:p>
    <w:p w14:paraId="20AA3574"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CD1647B" w14:textId="6D738CFC" w:rsidR="005E1655" w:rsidRDefault="00D1577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088525" w14:textId="77777777" w:rsidR="005E1655" w:rsidRDefault="005E1655" w:rsidP="005E1655">
      <w:pPr>
        <w:rPr>
          <w:rFonts w:ascii="Arial" w:hAnsi="Arial" w:cs="Arial"/>
          <w:b/>
          <w:sz w:val="24"/>
        </w:rPr>
      </w:pPr>
      <w:r>
        <w:rPr>
          <w:rFonts w:ascii="Arial" w:hAnsi="Arial" w:cs="Arial"/>
          <w:b/>
          <w:color w:val="0000FF"/>
          <w:sz w:val="24"/>
        </w:rPr>
        <w:t>R4-2309643</w:t>
      </w:r>
      <w:r>
        <w:rPr>
          <w:rFonts w:ascii="Arial" w:hAnsi="Arial" w:cs="Arial"/>
          <w:b/>
          <w:color w:val="0000FF"/>
          <w:sz w:val="24"/>
        </w:rPr>
        <w:tab/>
      </w:r>
      <w:r>
        <w:rPr>
          <w:rFonts w:ascii="Arial" w:hAnsi="Arial" w:cs="Arial"/>
          <w:b/>
          <w:sz w:val="24"/>
        </w:rPr>
        <w:t>Further analysis of RRM requirements for network controlled repeater</w:t>
      </w:r>
    </w:p>
    <w:p w14:paraId="09E8BAB4"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404F5233" w14:textId="77777777" w:rsidR="005E1655" w:rsidRDefault="005E1655" w:rsidP="005E1655">
      <w:pPr>
        <w:rPr>
          <w:rFonts w:ascii="Arial" w:hAnsi="Arial" w:cs="Arial"/>
          <w:b/>
        </w:rPr>
      </w:pPr>
      <w:r>
        <w:rPr>
          <w:rFonts w:ascii="Arial" w:hAnsi="Arial" w:cs="Arial"/>
          <w:b/>
        </w:rPr>
        <w:t xml:space="preserve">Abstract: </w:t>
      </w:r>
    </w:p>
    <w:p w14:paraId="3E113AF4" w14:textId="77777777" w:rsidR="005E1655" w:rsidRDefault="005E1655" w:rsidP="005E1655">
      <w:r>
        <w:t xml:space="preserve">The paper further </w:t>
      </w:r>
      <w:proofErr w:type="spellStart"/>
      <w:r>
        <w:t>analyzes</w:t>
      </w:r>
      <w:proofErr w:type="spellEnd"/>
      <w:r>
        <w:t xml:space="preserve"> the impact of RRM requirements on network controlled repeater</w:t>
      </w:r>
    </w:p>
    <w:p w14:paraId="360F86F8" w14:textId="37E097A7" w:rsidR="005E1655" w:rsidRDefault="00D1577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6C2252" w14:textId="77777777" w:rsidR="005E1655" w:rsidRDefault="005E1655" w:rsidP="005E1655">
      <w:pPr>
        <w:pStyle w:val="Heading4"/>
      </w:pPr>
      <w:bookmarkStart w:id="145" w:name="_Toc135101172"/>
      <w:r>
        <w:t>8.29.7</w:t>
      </w:r>
      <w:r>
        <w:tab/>
        <w:t>Moderator summary and conclusions</w:t>
      </w:r>
      <w:bookmarkEnd w:id="145"/>
    </w:p>
    <w:p w14:paraId="37AA83DE" w14:textId="77777777" w:rsidR="00DE5213" w:rsidRDefault="00DE5213" w:rsidP="00DE5213"/>
    <w:p w14:paraId="5F45C22D" w14:textId="77777777" w:rsidR="00DE5213" w:rsidRPr="00A94DEC" w:rsidRDefault="00DE5213" w:rsidP="00DE5213">
      <w:pPr>
        <w:rPr>
          <w:rFonts w:ascii="Arial" w:hAnsi="Arial" w:cs="Arial"/>
          <w:bCs/>
          <w:color w:val="C00000"/>
          <w:sz w:val="24"/>
        </w:rPr>
      </w:pPr>
      <w:r w:rsidRPr="00A94DEC">
        <w:rPr>
          <w:rFonts w:ascii="Arial" w:hAnsi="Arial" w:cs="Arial"/>
          <w:bCs/>
          <w:color w:val="C00000"/>
          <w:sz w:val="24"/>
        </w:rPr>
        <w:t>====================================================================</w:t>
      </w:r>
    </w:p>
    <w:p w14:paraId="123714D0" w14:textId="27D60A6B" w:rsidR="00DE5213" w:rsidRDefault="00DE5213" w:rsidP="00DE5213">
      <w:pPr>
        <w:rPr>
          <w:rFonts w:ascii="Arial" w:hAnsi="Arial" w:cs="Arial"/>
          <w:b/>
          <w:color w:val="C00000"/>
          <w:sz w:val="24"/>
          <w:u w:val="single"/>
        </w:rPr>
      </w:pPr>
      <w:r>
        <w:rPr>
          <w:rFonts w:ascii="Arial" w:hAnsi="Arial" w:cs="Arial"/>
          <w:b/>
          <w:color w:val="C00000"/>
          <w:sz w:val="24"/>
          <w:u w:val="single"/>
        </w:rPr>
        <w:t xml:space="preserve">Topic: </w:t>
      </w:r>
      <w:r w:rsidR="00A700E2" w:rsidRPr="00A700E2">
        <w:rPr>
          <w:rFonts w:ascii="Arial" w:hAnsi="Arial" w:cs="Arial"/>
          <w:b/>
          <w:color w:val="C00000"/>
          <w:sz w:val="24"/>
          <w:u w:val="single"/>
        </w:rPr>
        <w:t xml:space="preserve">[107][227] </w:t>
      </w:r>
      <w:proofErr w:type="spellStart"/>
      <w:r w:rsidR="00A700E2" w:rsidRPr="00A700E2">
        <w:rPr>
          <w:rFonts w:ascii="Arial" w:hAnsi="Arial" w:cs="Arial"/>
          <w:b/>
          <w:color w:val="C00000"/>
          <w:sz w:val="24"/>
          <w:u w:val="single"/>
        </w:rPr>
        <w:t>NR_netcon_repeater</w:t>
      </w:r>
      <w:proofErr w:type="spellEnd"/>
    </w:p>
    <w:p w14:paraId="66262895" w14:textId="77777777" w:rsidR="00DE5213" w:rsidRPr="00A94DEC" w:rsidRDefault="00DE5213" w:rsidP="00DE5213">
      <w:pPr>
        <w:rPr>
          <w:rFonts w:ascii="Arial" w:hAnsi="Arial" w:cs="Arial"/>
          <w:b/>
          <w:color w:val="C00000"/>
          <w:sz w:val="24"/>
          <w:u w:val="single"/>
          <w:lang w:val="en-IE"/>
        </w:rPr>
      </w:pPr>
    </w:p>
    <w:p w14:paraId="60EFBEBC" w14:textId="77777777" w:rsidR="00DE5213" w:rsidRDefault="00DE5213" w:rsidP="00DE5213">
      <w:pPr>
        <w:rPr>
          <w:rFonts w:ascii="Arial" w:hAnsi="Arial" w:cs="Arial"/>
          <w:b/>
          <w:color w:val="C00000"/>
          <w:u w:val="single"/>
          <w:lang w:eastAsia="zh-CN"/>
        </w:rPr>
      </w:pPr>
      <w:r>
        <w:rPr>
          <w:rFonts w:ascii="Arial" w:hAnsi="Arial" w:cs="Arial"/>
          <w:b/>
          <w:color w:val="C00000"/>
          <w:u w:val="single"/>
          <w:lang w:eastAsia="zh-CN"/>
        </w:rPr>
        <w:t>Summary documents</w:t>
      </w:r>
    </w:p>
    <w:p w14:paraId="68750DA2" w14:textId="512FFA8A" w:rsidR="00DE5213" w:rsidRPr="00A94DEC" w:rsidRDefault="00DE5213" w:rsidP="00DE5213">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7</w:t>
      </w:r>
      <w:r w:rsidR="00A700E2">
        <w:rPr>
          <w:rFonts w:ascii="Arial" w:hAnsi="Arial" w:cs="Arial"/>
          <w:b/>
          <w:color w:val="0000FF"/>
          <w:sz w:val="24"/>
          <w:u w:val="thick"/>
        </w:rPr>
        <w:t>2</w:t>
      </w:r>
      <w:r w:rsidRPr="00944C49">
        <w:rPr>
          <w:b/>
          <w:lang w:val="en-US" w:eastAsia="zh-CN"/>
        </w:rPr>
        <w:tab/>
      </w:r>
      <w:r w:rsidRPr="001517C5">
        <w:rPr>
          <w:rFonts w:ascii="Arial" w:hAnsi="Arial" w:cs="Arial"/>
          <w:b/>
          <w:sz w:val="24"/>
        </w:rPr>
        <w:t xml:space="preserve">Topic summary for </w:t>
      </w:r>
      <w:r w:rsidR="00A700E2" w:rsidRPr="00A700E2">
        <w:rPr>
          <w:rFonts w:ascii="Arial" w:hAnsi="Arial" w:cs="Arial"/>
          <w:b/>
          <w:sz w:val="24"/>
        </w:rPr>
        <w:t xml:space="preserve">[107][227] </w:t>
      </w:r>
      <w:proofErr w:type="spellStart"/>
      <w:r w:rsidR="00A700E2" w:rsidRPr="00A700E2">
        <w:rPr>
          <w:rFonts w:ascii="Arial" w:hAnsi="Arial" w:cs="Arial"/>
          <w:b/>
          <w:sz w:val="24"/>
        </w:rPr>
        <w:t>NR_netcon_repeater</w:t>
      </w:r>
      <w:proofErr w:type="spellEnd"/>
    </w:p>
    <w:p w14:paraId="6D98E9CC" w14:textId="39F13B2F" w:rsidR="00DE5213" w:rsidRDefault="00DE5213" w:rsidP="00DE521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sidR="00A700E2">
        <w:rPr>
          <w:i/>
        </w:rPr>
        <w:t>ZTE</w:t>
      </w:r>
      <w:r w:rsidRPr="00235811">
        <w:rPr>
          <w:i/>
        </w:rPr>
        <w:t>)</w:t>
      </w:r>
    </w:p>
    <w:p w14:paraId="1E4E312C" w14:textId="77777777" w:rsidR="00DE5213" w:rsidRPr="00944C49" w:rsidRDefault="00DE5213" w:rsidP="00DE5213">
      <w:pPr>
        <w:rPr>
          <w:rFonts w:ascii="Arial" w:hAnsi="Arial" w:cs="Arial"/>
          <w:b/>
          <w:lang w:val="en-US" w:eastAsia="zh-CN"/>
        </w:rPr>
      </w:pPr>
      <w:r w:rsidRPr="00944C49">
        <w:rPr>
          <w:rFonts w:ascii="Arial" w:hAnsi="Arial" w:cs="Arial"/>
          <w:b/>
          <w:lang w:val="en-US" w:eastAsia="zh-CN"/>
        </w:rPr>
        <w:t xml:space="preserve">Abstract: </w:t>
      </w:r>
    </w:p>
    <w:p w14:paraId="38C1146A" w14:textId="77777777" w:rsidR="00DE5213" w:rsidRDefault="00DE5213" w:rsidP="00DE5213">
      <w:pPr>
        <w:rPr>
          <w:rFonts w:ascii="Arial" w:hAnsi="Arial" w:cs="Arial"/>
          <w:b/>
          <w:lang w:val="en-US" w:eastAsia="zh-CN"/>
        </w:rPr>
      </w:pPr>
      <w:r w:rsidRPr="00944C49">
        <w:rPr>
          <w:rFonts w:ascii="Arial" w:hAnsi="Arial" w:cs="Arial"/>
          <w:b/>
          <w:lang w:val="en-US" w:eastAsia="zh-CN"/>
        </w:rPr>
        <w:t xml:space="preserve">Discussion: </w:t>
      </w:r>
    </w:p>
    <w:p w14:paraId="6238FF85" w14:textId="6DD7A8B3" w:rsidR="00DE5213" w:rsidRDefault="00D15772" w:rsidP="00DE521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FAF896D" w14:textId="77777777" w:rsidR="00DE5213" w:rsidRDefault="00DE5213" w:rsidP="00DE5213">
      <w:pPr>
        <w:rPr>
          <w:rFonts w:ascii="Arial" w:hAnsi="Arial" w:cs="Arial"/>
          <w:b/>
          <w:color w:val="C00000"/>
          <w:u w:val="single"/>
          <w:lang w:eastAsia="zh-CN"/>
        </w:rPr>
      </w:pPr>
    </w:p>
    <w:p w14:paraId="4098E575" w14:textId="77777777" w:rsidR="00E8538A" w:rsidRPr="00766996" w:rsidRDefault="00E8538A" w:rsidP="00E8538A">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Wednesday 5/24/2023</w:t>
      </w:r>
      <w:r w:rsidRPr="00766996">
        <w:rPr>
          <w:rFonts w:ascii="Arial" w:hAnsi="Arial" w:cs="Arial"/>
          <w:b/>
          <w:color w:val="C00000"/>
          <w:u w:val="single"/>
          <w:lang w:eastAsia="zh-CN"/>
        </w:rPr>
        <w:t>)</w:t>
      </w:r>
    </w:p>
    <w:p w14:paraId="59C14847" w14:textId="77777777" w:rsidR="00636999" w:rsidRPr="00636999" w:rsidRDefault="00636999" w:rsidP="00636999">
      <w:pPr>
        <w:spacing w:line="252" w:lineRule="auto"/>
        <w:rPr>
          <w:u w:val="single"/>
        </w:rPr>
      </w:pPr>
      <w:r w:rsidRPr="00636999">
        <w:rPr>
          <w:u w:val="single"/>
        </w:rPr>
        <w:t>Issue 1-1: adaptive beamforming for NCR-</w:t>
      </w:r>
      <w:proofErr w:type="spellStart"/>
      <w:r w:rsidRPr="00636999">
        <w:rPr>
          <w:u w:val="single"/>
        </w:rPr>
        <w:t>Fwd</w:t>
      </w:r>
      <w:proofErr w:type="spellEnd"/>
      <w:r w:rsidRPr="00636999">
        <w:rPr>
          <w:u w:val="single"/>
        </w:rPr>
        <w:t xml:space="preserve"> access link</w:t>
      </w:r>
    </w:p>
    <w:p w14:paraId="66FEB5F7" w14:textId="73026E6E" w:rsidR="00636999" w:rsidRPr="00636999" w:rsidRDefault="00636999" w:rsidP="00636999">
      <w:pPr>
        <w:pStyle w:val="ListParagraph"/>
        <w:numPr>
          <w:ilvl w:val="0"/>
          <w:numId w:val="9"/>
        </w:numPr>
        <w:overflowPunct w:val="0"/>
        <w:autoSpaceDE w:val="0"/>
        <w:autoSpaceDN w:val="0"/>
        <w:adjustRightInd w:val="0"/>
        <w:spacing w:line="252" w:lineRule="auto"/>
        <w:ind w:left="644"/>
        <w:rPr>
          <w:bCs/>
        </w:rPr>
      </w:pPr>
      <w:r w:rsidRPr="00636999">
        <w:rPr>
          <w:bCs/>
        </w:rPr>
        <w:t>Proposals</w:t>
      </w:r>
    </w:p>
    <w:p w14:paraId="5497AD54" w14:textId="000D3E79" w:rsidR="00636999" w:rsidRPr="00636999" w:rsidRDefault="00636999" w:rsidP="00636999">
      <w:pPr>
        <w:pStyle w:val="ListParagraph"/>
        <w:numPr>
          <w:ilvl w:val="1"/>
          <w:numId w:val="9"/>
        </w:numPr>
        <w:overflowPunct w:val="0"/>
        <w:autoSpaceDE w:val="0"/>
        <w:autoSpaceDN w:val="0"/>
        <w:adjustRightInd w:val="0"/>
        <w:spacing w:line="252" w:lineRule="auto"/>
        <w:rPr>
          <w:bCs/>
        </w:rPr>
      </w:pPr>
      <w:r w:rsidRPr="00636999">
        <w:rPr>
          <w:bCs/>
        </w:rPr>
        <w:t>Proposal 1: not to define the RRM requirement for NCR-</w:t>
      </w:r>
      <w:proofErr w:type="spellStart"/>
      <w:r w:rsidRPr="00636999">
        <w:rPr>
          <w:bCs/>
        </w:rPr>
        <w:t>Fwd</w:t>
      </w:r>
      <w:proofErr w:type="spellEnd"/>
      <w:r w:rsidRPr="00636999">
        <w:rPr>
          <w:bCs/>
        </w:rPr>
        <w:t xml:space="preserve"> access link. [ZTE, R4-2309192]</w:t>
      </w:r>
    </w:p>
    <w:p w14:paraId="59E15F3C" w14:textId="17225E82" w:rsidR="00636999" w:rsidRPr="00636999" w:rsidRDefault="00636999" w:rsidP="00636999">
      <w:pPr>
        <w:pStyle w:val="ListParagraph"/>
        <w:numPr>
          <w:ilvl w:val="1"/>
          <w:numId w:val="9"/>
        </w:numPr>
        <w:overflowPunct w:val="0"/>
        <w:autoSpaceDE w:val="0"/>
        <w:autoSpaceDN w:val="0"/>
        <w:adjustRightInd w:val="0"/>
        <w:spacing w:line="252" w:lineRule="auto"/>
        <w:rPr>
          <w:bCs/>
        </w:rPr>
      </w:pPr>
      <w:r w:rsidRPr="00636999">
        <w:rPr>
          <w:bCs/>
        </w:rPr>
        <w:t>Proposal 2: RAN4 not to define RRM requirement for NCR-</w:t>
      </w:r>
      <w:proofErr w:type="spellStart"/>
      <w:r w:rsidRPr="00636999">
        <w:rPr>
          <w:bCs/>
        </w:rPr>
        <w:t>Fwd</w:t>
      </w:r>
      <w:proofErr w:type="spellEnd"/>
      <w:r w:rsidRPr="00636999">
        <w:rPr>
          <w:bCs/>
        </w:rPr>
        <w:t xml:space="preserve"> access link for beam configuration and switching latency.[CATT, R4-2307404]</w:t>
      </w:r>
    </w:p>
    <w:p w14:paraId="360F53F8" w14:textId="1C905DB3" w:rsidR="00636999" w:rsidRPr="00636999" w:rsidRDefault="00636999" w:rsidP="00636999">
      <w:pPr>
        <w:pStyle w:val="ListParagraph"/>
        <w:numPr>
          <w:ilvl w:val="1"/>
          <w:numId w:val="9"/>
        </w:numPr>
        <w:overflowPunct w:val="0"/>
        <w:autoSpaceDE w:val="0"/>
        <w:autoSpaceDN w:val="0"/>
        <w:adjustRightInd w:val="0"/>
        <w:spacing w:line="252" w:lineRule="auto"/>
        <w:rPr>
          <w:bCs/>
        </w:rPr>
      </w:pPr>
      <w:r w:rsidRPr="00636999">
        <w:rPr>
          <w:bCs/>
        </w:rPr>
        <w:t>Proposal 3: The RRM requirements for adaptive beamforming on NCR-</w:t>
      </w:r>
      <w:proofErr w:type="spellStart"/>
      <w:r w:rsidRPr="00636999">
        <w:rPr>
          <w:bCs/>
        </w:rPr>
        <w:t>Fwd</w:t>
      </w:r>
      <w:proofErr w:type="spellEnd"/>
      <w:r w:rsidRPr="00636999">
        <w:rPr>
          <w:bCs/>
        </w:rPr>
        <w:t xml:space="preserve"> access link shall not be defined.  [Dell.R4-2307462]</w:t>
      </w:r>
    </w:p>
    <w:p w14:paraId="05151C67" w14:textId="69674D32" w:rsidR="00636999" w:rsidRPr="00636999" w:rsidRDefault="00636999" w:rsidP="008C1104">
      <w:pPr>
        <w:pStyle w:val="ListParagraph"/>
        <w:numPr>
          <w:ilvl w:val="1"/>
          <w:numId w:val="9"/>
        </w:numPr>
        <w:overflowPunct w:val="0"/>
        <w:autoSpaceDE w:val="0"/>
        <w:autoSpaceDN w:val="0"/>
        <w:adjustRightInd w:val="0"/>
        <w:spacing w:line="252" w:lineRule="auto"/>
        <w:rPr>
          <w:bCs/>
        </w:rPr>
      </w:pPr>
      <w:r w:rsidRPr="00636999">
        <w:rPr>
          <w:bCs/>
        </w:rPr>
        <w:t>Proposal 4: There is no need to define RRM requirement for NCR-</w:t>
      </w:r>
      <w:proofErr w:type="spellStart"/>
      <w:r w:rsidRPr="00636999">
        <w:rPr>
          <w:bCs/>
        </w:rPr>
        <w:t>Fwd</w:t>
      </w:r>
      <w:proofErr w:type="spellEnd"/>
      <w:r w:rsidRPr="00636999">
        <w:rPr>
          <w:bCs/>
        </w:rPr>
        <w:t xml:space="preserve"> access link for beam configuration and switching latency. [Huawei,R4-2308706]</w:t>
      </w:r>
    </w:p>
    <w:p w14:paraId="15EF3D97" w14:textId="74ED460D" w:rsidR="00636999" w:rsidRPr="00636999" w:rsidRDefault="00636999" w:rsidP="008C1104">
      <w:pPr>
        <w:pStyle w:val="ListParagraph"/>
        <w:numPr>
          <w:ilvl w:val="1"/>
          <w:numId w:val="9"/>
        </w:numPr>
        <w:overflowPunct w:val="0"/>
        <w:autoSpaceDE w:val="0"/>
        <w:autoSpaceDN w:val="0"/>
        <w:adjustRightInd w:val="0"/>
        <w:spacing w:line="252" w:lineRule="auto"/>
        <w:rPr>
          <w:bCs/>
        </w:rPr>
      </w:pPr>
      <w:r w:rsidRPr="00636999">
        <w:rPr>
          <w:bCs/>
        </w:rPr>
        <w:lastRenderedPageBreak/>
        <w:t>Proposal 5: Do not define RRM requirement for NCR-</w:t>
      </w:r>
      <w:proofErr w:type="spellStart"/>
      <w:r w:rsidRPr="00636999">
        <w:rPr>
          <w:bCs/>
        </w:rPr>
        <w:t>Fwd</w:t>
      </w:r>
      <w:proofErr w:type="spellEnd"/>
      <w:r w:rsidRPr="00636999">
        <w:rPr>
          <w:bCs/>
        </w:rPr>
        <w:t xml:space="preserve"> access link for beam configuration and switching latency. [Ericsson,R4-2309643]</w:t>
      </w:r>
    </w:p>
    <w:p w14:paraId="161A76BE" w14:textId="5AA42B5E" w:rsidR="00636999" w:rsidRPr="00636999" w:rsidRDefault="00636999" w:rsidP="008C1104">
      <w:pPr>
        <w:pStyle w:val="ListParagraph"/>
        <w:numPr>
          <w:ilvl w:val="1"/>
          <w:numId w:val="9"/>
        </w:numPr>
        <w:overflowPunct w:val="0"/>
        <w:autoSpaceDE w:val="0"/>
        <w:autoSpaceDN w:val="0"/>
        <w:adjustRightInd w:val="0"/>
        <w:spacing w:line="252" w:lineRule="auto"/>
        <w:rPr>
          <w:bCs/>
        </w:rPr>
      </w:pPr>
      <w:r w:rsidRPr="00636999">
        <w:rPr>
          <w:bCs/>
        </w:rPr>
        <w:t>Observation 1: To avoid any impacts on the quality of data transmission to/from the access UEs, it is important that NCR node is strictly following the access link beam configuration/switching procedure. [Nokia, R4-2308038]</w:t>
      </w:r>
    </w:p>
    <w:p w14:paraId="104A02EF" w14:textId="66AFF65D" w:rsidR="00636999" w:rsidRPr="00636999" w:rsidRDefault="00636999" w:rsidP="008C1104">
      <w:pPr>
        <w:pStyle w:val="ListParagraph"/>
        <w:numPr>
          <w:ilvl w:val="1"/>
          <w:numId w:val="9"/>
        </w:numPr>
        <w:overflowPunct w:val="0"/>
        <w:autoSpaceDE w:val="0"/>
        <w:autoSpaceDN w:val="0"/>
        <w:adjustRightInd w:val="0"/>
        <w:spacing w:line="252" w:lineRule="auto"/>
        <w:rPr>
          <w:bCs/>
        </w:rPr>
      </w:pPr>
      <w:r w:rsidRPr="00636999">
        <w:rPr>
          <w:bCs/>
        </w:rPr>
        <w:t>Proposal 6: RAN4 to define core requirements on the application latency of aperiodic and semi-persistent access link beam indication. [Nokia, R4-2308038]</w:t>
      </w:r>
    </w:p>
    <w:p w14:paraId="025F4F3D" w14:textId="0605170B" w:rsidR="00636999" w:rsidRPr="00636999" w:rsidRDefault="00636999" w:rsidP="008C1104">
      <w:pPr>
        <w:pStyle w:val="ListParagraph"/>
        <w:numPr>
          <w:ilvl w:val="1"/>
          <w:numId w:val="9"/>
        </w:numPr>
        <w:overflowPunct w:val="0"/>
        <w:autoSpaceDE w:val="0"/>
        <w:autoSpaceDN w:val="0"/>
        <w:adjustRightInd w:val="0"/>
        <w:spacing w:line="252" w:lineRule="auto"/>
        <w:rPr>
          <w:bCs/>
        </w:rPr>
      </w:pPr>
      <w:r w:rsidRPr="00636999">
        <w:rPr>
          <w:bCs/>
        </w:rPr>
        <w:t>Observation 7: The latency in the access beam application can be detected by the EIPR measurements of the NCR-</w:t>
      </w:r>
      <w:proofErr w:type="spellStart"/>
      <w:r w:rsidRPr="00636999">
        <w:rPr>
          <w:bCs/>
        </w:rPr>
        <w:t>Fwd</w:t>
      </w:r>
      <w:proofErr w:type="spellEnd"/>
      <w:r w:rsidRPr="00636999">
        <w:rPr>
          <w:bCs/>
        </w:rPr>
        <w:t xml:space="preserve"> access link. [Nokia, R4-2308038]</w:t>
      </w:r>
    </w:p>
    <w:p w14:paraId="1D6F846B" w14:textId="35B075B1" w:rsidR="00636999" w:rsidRPr="00636999" w:rsidRDefault="00636999" w:rsidP="00636999">
      <w:pPr>
        <w:pStyle w:val="ListParagraph"/>
        <w:numPr>
          <w:ilvl w:val="0"/>
          <w:numId w:val="9"/>
        </w:numPr>
        <w:overflowPunct w:val="0"/>
        <w:autoSpaceDE w:val="0"/>
        <w:autoSpaceDN w:val="0"/>
        <w:adjustRightInd w:val="0"/>
        <w:spacing w:line="252" w:lineRule="auto"/>
        <w:ind w:left="644"/>
        <w:rPr>
          <w:bCs/>
        </w:rPr>
      </w:pPr>
      <w:r w:rsidRPr="00636999">
        <w:rPr>
          <w:bCs/>
        </w:rPr>
        <w:t>Recommended WF</w:t>
      </w:r>
    </w:p>
    <w:p w14:paraId="298B7FEF" w14:textId="7C75327D" w:rsidR="00636999" w:rsidRPr="00636999" w:rsidRDefault="00636999" w:rsidP="008C1104">
      <w:pPr>
        <w:pStyle w:val="ListParagraph"/>
        <w:numPr>
          <w:ilvl w:val="1"/>
          <w:numId w:val="9"/>
        </w:numPr>
        <w:overflowPunct w:val="0"/>
        <w:autoSpaceDE w:val="0"/>
        <w:autoSpaceDN w:val="0"/>
        <w:adjustRightInd w:val="0"/>
        <w:spacing w:line="252" w:lineRule="auto"/>
        <w:rPr>
          <w:bCs/>
        </w:rPr>
      </w:pPr>
      <w:r w:rsidRPr="00636999">
        <w:rPr>
          <w:bCs/>
        </w:rPr>
        <w:t>Option 1: not to define the requirement for NCR-</w:t>
      </w:r>
      <w:proofErr w:type="spellStart"/>
      <w:r w:rsidRPr="00636999">
        <w:rPr>
          <w:bCs/>
        </w:rPr>
        <w:t>Fwd</w:t>
      </w:r>
      <w:proofErr w:type="spellEnd"/>
      <w:r w:rsidRPr="00636999">
        <w:rPr>
          <w:bCs/>
        </w:rPr>
        <w:t xml:space="preserve"> access link (ZTE,CATT, Dell, Huawei, Ericsson )</w:t>
      </w:r>
    </w:p>
    <w:p w14:paraId="4C19CA91" w14:textId="77777777" w:rsidR="008C1104" w:rsidRDefault="00636999" w:rsidP="008C1104">
      <w:pPr>
        <w:pStyle w:val="ListParagraph"/>
        <w:numPr>
          <w:ilvl w:val="1"/>
          <w:numId w:val="9"/>
        </w:numPr>
        <w:overflowPunct w:val="0"/>
        <w:autoSpaceDE w:val="0"/>
        <w:autoSpaceDN w:val="0"/>
        <w:adjustRightInd w:val="0"/>
        <w:spacing w:line="252" w:lineRule="auto"/>
        <w:rPr>
          <w:bCs/>
        </w:rPr>
      </w:pPr>
      <w:r w:rsidRPr="00636999">
        <w:rPr>
          <w:bCs/>
        </w:rPr>
        <w:t>Option 2: to define the requirement for NCR-</w:t>
      </w:r>
      <w:proofErr w:type="spellStart"/>
      <w:r w:rsidRPr="00636999">
        <w:rPr>
          <w:bCs/>
        </w:rPr>
        <w:t>Fwd</w:t>
      </w:r>
      <w:proofErr w:type="spellEnd"/>
      <w:r w:rsidRPr="00636999">
        <w:rPr>
          <w:bCs/>
        </w:rPr>
        <w:t xml:space="preserve"> access link (Nokia)</w:t>
      </w:r>
    </w:p>
    <w:p w14:paraId="68A9981A" w14:textId="31444216" w:rsidR="003E7557" w:rsidRDefault="003E7557" w:rsidP="003E7557">
      <w:pPr>
        <w:pStyle w:val="ListParagraph"/>
        <w:numPr>
          <w:ilvl w:val="0"/>
          <w:numId w:val="9"/>
        </w:numPr>
        <w:overflowPunct w:val="0"/>
        <w:autoSpaceDE w:val="0"/>
        <w:autoSpaceDN w:val="0"/>
        <w:adjustRightInd w:val="0"/>
        <w:spacing w:line="252" w:lineRule="auto"/>
        <w:ind w:left="644"/>
        <w:rPr>
          <w:bCs/>
        </w:rPr>
      </w:pPr>
      <w:r>
        <w:rPr>
          <w:bCs/>
        </w:rPr>
        <w:t>Discussion</w:t>
      </w:r>
    </w:p>
    <w:p w14:paraId="27D6F4AC" w14:textId="092FE83E" w:rsidR="003E7557" w:rsidRDefault="003E7557" w:rsidP="003E7557">
      <w:pPr>
        <w:pStyle w:val="ListParagraph"/>
        <w:numPr>
          <w:ilvl w:val="1"/>
          <w:numId w:val="9"/>
        </w:numPr>
        <w:overflowPunct w:val="0"/>
        <w:autoSpaceDE w:val="0"/>
        <w:autoSpaceDN w:val="0"/>
        <w:adjustRightInd w:val="0"/>
        <w:spacing w:line="252" w:lineRule="auto"/>
        <w:rPr>
          <w:bCs/>
        </w:rPr>
      </w:pPr>
      <w:r>
        <w:rPr>
          <w:bCs/>
        </w:rPr>
        <w:t xml:space="preserve">Nokia: </w:t>
      </w:r>
      <w:r w:rsidR="008538ED">
        <w:rPr>
          <w:bCs/>
        </w:rPr>
        <w:t>Beam can be adjusted dynamically. RAN1 will define latency and we need to consider requirements.</w:t>
      </w:r>
    </w:p>
    <w:p w14:paraId="64DF45EF" w14:textId="2F6CF9CC" w:rsidR="008538ED" w:rsidRDefault="00B00D0F" w:rsidP="009D715C">
      <w:pPr>
        <w:pStyle w:val="ListParagraph"/>
        <w:numPr>
          <w:ilvl w:val="2"/>
          <w:numId w:val="9"/>
        </w:numPr>
        <w:overflowPunct w:val="0"/>
        <w:autoSpaceDE w:val="0"/>
        <w:autoSpaceDN w:val="0"/>
        <w:adjustRightInd w:val="0"/>
        <w:spacing w:line="252" w:lineRule="auto"/>
        <w:rPr>
          <w:bCs/>
        </w:rPr>
      </w:pPr>
      <w:r>
        <w:rPr>
          <w:bCs/>
        </w:rPr>
        <w:t xml:space="preserve">QC: </w:t>
      </w:r>
      <w:r w:rsidR="009D715C">
        <w:rPr>
          <w:bCs/>
        </w:rPr>
        <w:t>is this is delay for RF switching or delay between control signal and switching?</w:t>
      </w:r>
    </w:p>
    <w:p w14:paraId="625A862A" w14:textId="379F5AF5" w:rsidR="009D715C" w:rsidRDefault="007C33D7" w:rsidP="009D715C">
      <w:pPr>
        <w:pStyle w:val="ListParagraph"/>
        <w:numPr>
          <w:ilvl w:val="2"/>
          <w:numId w:val="9"/>
        </w:numPr>
        <w:overflowPunct w:val="0"/>
        <w:autoSpaceDE w:val="0"/>
        <w:autoSpaceDN w:val="0"/>
        <w:adjustRightInd w:val="0"/>
        <w:spacing w:line="252" w:lineRule="auto"/>
        <w:rPr>
          <w:bCs/>
        </w:rPr>
      </w:pPr>
      <w:r>
        <w:rPr>
          <w:bCs/>
        </w:rPr>
        <w:t xml:space="preserve">ZTE: </w:t>
      </w:r>
      <w:r w:rsidR="00F63670">
        <w:rPr>
          <w:bCs/>
        </w:rPr>
        <w:t>T</w:t>
      </w:r>
      <w:r>
        <w:rPr>
          <w:bCs/>
        </w:rPr>
        <w:t>he latter one</w:t>
      </w:r>
      <w:r w:rsidR="000C1FBC">
        <w:rPr>
          <w:bCs/>
        </w:rPr>
        <w:t>.</w:t>
      </w:r>
      <w:r w:rsidR="000C1FBC" w:rsidRPr="000C1FBC">
        <w:rPr>
          <w:bCs/>
        </w:rPr>
        <w:t xml:space="preserve"> </w:t>
      </w:r>
      <w:r w:rsidR="00F63670">
        <w:rPr>
          <w:bCs/>
        </w:rPr>
        <w:t>I</w:t>
      </w:r>
      <w:r w:rsidR="000C1FBC">
        <w:rPr>
          <w:bCs/>
        </w:rPr>
        <w:t>t is defined in RAN1 spec</w:t>
      </w:r>
    </w:p>
    <w:p w14:paraId="12BD32B5" w14:textId="5D76A976" w:rsidR="007C33D7" w:rsidRDefault="007C33D7" w:rsidP="009D715C">
      <w:pPr>
        <w:pStyle w:val="ListParagraph"/>
        <w:numPr>
          <w:ilvl w:val="2"/>
          <w:numId w:val="9"/>
        </w:numPr>
        <w:overflowPunct w:val="0"/>
        <w:autoSpaceDE w:val="0"/>
        <w:autoSpaceDN w:val="0"/>
        <w:adjustRightInd w:val="0"/>
        <w:spacing w:line="252" w:lineRule="auto"/>
        <w:rPr>
          <w:bCs/>
        </w:rPr>
      </w:pPr>
      <w:r>
        <w:rPr>
          <w:bCs/>
        </w:rPr>
        <w:t>QC: then we need to define it</w:t>
      </w:r>
      <w:r w:rsidR="000C1FBC">
        <w:rPr>
          <w:bCs/>
        </w:rPr>
        <w:t xml:space="preserve"> in either RAN1 or RAN4. Can wait for RAN1 decision.</w:t>
      </w:r>
    </w:p>
    <w:p w14:paraId="6A297255" w14:textId="4E11497F" w:rsidR="00F63670" w:rsidRDefault="00F63670" w:rsidP="009D715C">
      <w:pPr>
        <w:pStyle w:val="ListParagraph"/>
        <w:numPr>
          <w:ilvl w:val="2"/>
          <w:numId w:val="9"/>
        </w:numPr>
        <w:overflowPunct w:val="0"/>
        <w:autoSpaceDE w:val="0"/>
        <w:autoSpaceDN w:val="0"/>
        <w:adjustRightInd w:val="0"/>
        <w:spacing w:line="252" w:lineRule="auto"/>
        <w:rPr>
          <w:bCs/>
        </w:rPr>
      </w:pPr>
      <w:r>
        <w:rPr>
          <w:bCs/>
        </w:rPr>
        <w:t>E///: RAN1 defined the procedure</w:t>
      </w:r>
    </w:p>
    <w:p w14:paraId="6ED42EA6" w14:textId="563FCD08" w:rsidR="003E7557" w:rsidRPr="0078141E" w:rsidRDefault="003E7557" w:rsidP="003E7557">
      <w:pPr>
        <w:pStyle w:val="ListParagraph"/>
        <w:numPr>
          <w:ilvl w:val="0"/>
          <w:numId w:val="9"/>
        </w:numPr>
        <w:overflowPunct w:val="0"/>
        <w:autoSpaceDE w:val="0"/>
        <w:autoSpaceDN w:val="0"/>
        <w:adjustRightInd w:val="0"/>
        <w:spacing w:line="252" w:lineRule="auto"/>
        <w:ind w:left="644"/>
        <w:rPr>
          <w:bCs/>
          <w:highlight w:val="green"/>
        </w:rPr>
      </w:pPr>
      <w:r w:rsidRPr="0078141E">
        <w:rPr>
          <w:bCs/>
          <w:highlight w:val="green"/>
        </w:rPr>
        <w:t>Agreements</w:t>
      </w:r>
    </w:p>
    <w:p w14:paraId="5CB7D84B" w14:textId="7EDDE433" w:rsidR="003E7557" w:rsidRPr="0078141E" w:rsidRDefault="003A16A4" w:rsidP="003E7557">
      <w:pPr>
        <w:pStyle w:val="ListParagraph"/>
        <w:numPr>
          <w:ilvl w:val="1"/>
          <w:numId w:val="9"/>
        </w:numPr>
        <w:overflowPunct w:val="0"/>
        <w:autoSpaceDE w:val="0"/>
        <w:autoSpaceDN w:val="0"/>
        <w:adjustRightInd w:val="0"/>
        <w:spacing w:line="252" w:lineRule="auto"/>
        <w:rPr>
          <w:bCs/>
          <w:highlight w:val="green"/>
        </w:rPr>
      </w:pPr>
      <w:r w:rsidRPr="0078141E">
        <w:rPr>
          <w:bCs/>
          <w:highlight w:val="green"/>
        </w:rPr>
        <w:t>Do not to define the requirement for NCR-</w:t>
      </w:r>
      <w:proofErr w:type="spellStart"/>
      <w:r w:rsidRPr="0078141E">
        <w:rPr>
          <w:bCs/>
          <w:highlight w:val="green"/>
        </w:rPr>
        <w:t>Fwd</w:t>
      </w:r>
      <w:proofErr w:type="spellEnd"/>
      <w:r w:rsidRPr="0078141E">
        <w:rPr>
          <w:bCs/>
          <w:highlight w:val="green"/>
        </w:rPr>
        <w:t xml:space="preserve"> access link</w:t>
      </w:r>
      <w:r w:rsidR="00C4543A" w:rsidRPr="0078141E">
        <w:rPr>
          <w:bCs/>
          <w:highlight w:val="green"/>
        </w:rPr>
        <w:t xml:space="preserve"> beam configuration/switching procedure</w:t>
      </w:r>
    </w:p>
    <w:p w14:paraId="60A01348" w14:textId="4A6AA4BF" w:rsidR="00C4543A" w:rsidRPr="0078141E" w:rsidRDefault="00C4543A" w:rsidP="00C4543A">
      <w:pPr>
        <w:pStyle w:val="ListParagraph"/>
        <w:numPr>
          <w:ilvl w:val="2"/>
          <w:numId w:val="9"/>
        </w:numPr>
        <w:overflowPunct w:val="0"/>
        <w:autoSpaceDE w:val="0"/>
        <w:autoSpaceDN w:val="0"/>
        <w:adjustRightInd w:val="0"/>
        <w:spacing w:line="252" w:lineRule="auto"/>
        <w:rPr>
          <w:bCs/>
          <w:highlight w:val="green"/>
        </w:rPr>
      </w:pPr>
      <w:r w:rsidRPr="0078141E">
        <w:rPr>
          <w:bCs/>
          <w:highlight w:val="green"/>
        </w:rPr>
        <w:t xml:space="preserve">Note: </w:t>
      </w:r>
      <w:r w:rsidR="00011196" w:rsidRPr="0078141E">
        <w:rPr>
          <w:bCs/>
          <w:highlight w:val="green"/>
        </w:rPr>
        <w:t>T</w:t>
      </w:r>
      <w:r w:rsidRPr="0078141E">
        <w:rPr>
          <w:bCs/>
          <w:highlight w:val="green"/>
        </w:rPr>
        <w:t>he decision can be revisited if RAN1 specifications do not include the respective procedure</w:t>
      </w:r>
    </w:p>
    <w:p w14:paraId="3F08EFFF" w14:textId="77777777" w:rsidR="007B5C54" w:rsidRDefault="007B5C54" w:rsidP="008C1104">
      <w:pPr>
        <w:spacing w:line="252" w:lineRule="auto"/>
        <w:rPr>
          <w:bCs/>
        </w:rPr>
      </w:pPr>
    </w:p>
    <w:p w14:paraId="68475875" w14:textId="77777777" w:rsidR="007B5C54" w:rsidRPr="007B5C54" w:rsidRDefault="007B5C54" w:rsidP="007B5C54">
      <w:pPr>
        <w:spacing w:line="252" w:lineRule="auto"/>
        <w:rPr>
          <w:u w:val="single"/>
        </w:rPr>
      </w:pPr>
      <w:r w:rsidRPr="007B5C54">
        <w:rPr>
          <w:u w:val="single"/>
        </w:rPr>
        <w:t>Issue 2-1:  LA NCR-MT</w:t>
      </w:r>
    </w:p>
    <w:p w14:paraId="14196EBA" w14:textId="45206DCF" w:rsidR="007B5C54" w:rsidRPr="007B5C54" w:rsidRDefault="007B5C54" w:rsidP="007B5C54">
      <w:pPr>
        <w:pStyle w:val="ListParagraph"/>
        <w:numPr>
          <w:ilvl w:val="0"/>
          <w:numId w:val="9"/>
        </w:numPr>
        <w:overflowPunct w:val="0"/>
        <w:autoSpaceDE w:val="0"/>
        <w:autoSpaceDN w:val="0"/>
        <w:adjustRightInd w:val="0"/>
        <w:spacing w:line="252" w:lineRule="auto"/>
        <w:ind w:left="644"/>
        <w:rPr>
          <w:bCs/>
        </w:rPr>
      </w:pPr>
      <w:r w:rsidRPr="007B5C54">
        <w:rPr>
          <w:bCs/>
        </w:rPr>
        <w:t>Proposals/Observations</w:t>
      </w:r>
    </w:p>
    <w:p w14:paraId="2EB99077" w14:textId="053AFE00" w:rsidR="007B5C54" w:rsidRPr="007B5C54" w:rsidRDefault="007B5C54" w:rsidP="007B5C54">
      <w:pPr>
        <w:pStyle w:val="ListParagraph"/>
        <w:numPr>
          <w:ilvl w:val="1"/>
          <w:numId w:val="9"/>
        </w:numPr>
        <w:overflowPunct w:val="0"/>
        <w:autoSpaceDE w:val="0"/>
        <w:autoSpaceDN w:val="0"/>
        <w:adjustRightInd w:val="0"/>
        <w:spacing w:line="252" w:lineRule="auto"/>
        <w:rPr>
          <w:bCs/>
        </w:rPr>
      </w:pPr>
      <w:r w:rsidRPr="007B5C54">
        <w:rPr>
          <w:bCs/>
        </w:rPr>
        <w:t>Proposal 1: to reuse the existing IAB-MT RLM/BFD/BFR requirement in TS38.174 clause 12.3 as baseline and further consider the DRX configuration for NCR-MT.    [ZTE R4-2309192]</w:t>
      </w:r>
    </w:p>
    <w:p w14:paraId="1FE7F63B" w14:textId="7D284359" w:rsidR="007B5C54" w:rsidRPr="007B5C54" w:rsidRDefault="007B5C54" w:rsidP="007B5C54">
      <w:pPr>
        <w:pStyle w:val="ListParagraph"/>
        <w:numPr>
          <w:ilvl w:val="1"/>
          <w:numId w:val="9"/>
        </w:numPr>
        <w:overflowPunct w:val="0"/>
        <w:autoSpaceDE w:val="0"/>
        <w:autoSpaceDN w:val="0"/>
        <w:adjustRightInd w:val="0"/>
        <w:spacing w:line="252" w:lineRule="auto"/>
        <w:rPr>
          <w:bCs/>
        </w:rPr>
      </w:pPr>
      <w:r w:rsidRPr="007B5C54">
        <w:rPr>
          <w:bCs/>
        </w:rPr>
        <w:t>Proposal 2: For LA NCR_MT, RAN4 should analyze applicability of the requirements for BFD and BFR described in Clause 12.3.2 in TS 38.174 and the applicability of the requirements for RLM described in Clause 12.3.1 in TS 38.174. [Nokia, R4-2308038]</w:t>
      </w:r>
    </w:p>
    <w:p w14:paraId="20DDF679" w14:textId="43EFD78E" w:rsidR="007B5C54" w:rsidRPr="00981F5A" w:rsidRDefault="007B5C54" w:rsidP="007B5C54">
      <w:pPr>
        <w:pStyle w:val="ListParagraph"/>
        <w:numPr>
          <w:ilvl w:val="0"/>
          <w:numId w:val="9"/>
        </w:numPr>
        <w:overflowPunct w:val="0"/>
        <w:autoSpaceDE w:val="0"/>
        <w:autoSpaceDN w:val="0"/>
        <w:adjustRightInd w:val="0"/>
        <w:spacing w:line="252" w:lineRule="auto"/>
        <w:ind w:left="644"/>
        <w:rPr>
          <w:bCs/>
          <w:highlight w:val="green"/>
        </w:rPr>
      </w:pPr>
      <w:r w:rsidRPr="00981F5A">
        <w:rPr>
          <w:bCs/>
          <w:highlight w:val="green"/>
        </w:rPr>
        <w:t>Agreement</w:t>
      </w:r>
    </w:p>
    <w:p w14:paraId="79E42115" w14:textId="04A610B4" w:rsidR="007B5C54" w:rsidRPr="00981F5A" w:rsidRDefault="007B5C54" w:rsidP="007B5C54">
      <w:pPr>
        <w:pStyle w:val="ListParagraph"/>
        <w:numPr>
          <w:ilvl w:val="1"/>
          <w:numId w:val="9"/>
        </w:numPr>
        <w:overflowPunct w:val="0"/>
        <w:autoSpaceDE w:val="0"/>
        <w:autoSpaceDN w:val="0"/>
        <w:adjustRightInd w:val="0"/>
        <w:spacing w:line="252" w:lineRule="auto"/>
        <w:rPr>
          <w:bCs/>
          <w:highlight w:val="green"/>
        </w:rPr>
      </w:pPr>
      <w:r w:rsidRPr="00981F5A">
        <w:rPr>
          <w:bCs/>
          <w:highlight w:val="green"/>
        </w:rPr>
        <w:t xml:space="preserve">For LA NCR_MT, </w:t>
      </w:r>
      <w:r w:rsidR="00DF1C67" w:rsidRPr="00981F5A">
        <w:rPr>
          <w:bCs/>
          <w:highlight w:val="green"/>
        </w:rPr>
        <w:t xml:space="preserve">reuse </w:t>
      </w:r>
      <w:r w:rsidRPr="00981F5A">
        <w:rPr>
          <w:bCs/>
          <w:highlight w:val="green"/>
        </w:rPr>
        <w:t>requirements for BFD and BFR described in Clause 12.3.2 in TS 38.174 and the requirements for RLM described in Clause 12.3.1 in TS 38.174</w:t>
      </w:r>
    </w:p>
    <w:p w14:paraId="6BB1C31E" w14:textId="77777777" w:rsidR="007F5933" w:rsidRDefault="007F5933" w:rsidP="008C1104">
      <w:pPr>
        <w:spacing w:line="252" w:lineRule="auto"/>
        <w:rPr>
          <w:bCs/>
        </w:rPr>
      </w:pPr>
    </w:p>
    <w:p w14:paraId="2DAA554B" w14:textId="77777777" w:rsidR="007F5933" w:rsidRPr="007F5933" w:rsidRDefault="007F5933" w:rsidP="007F5933">
      <w:pPr>
        <w:spacing w:line="252" w:lineRule="auto"/>
        <w:rPr>
          <w:bCs/>
          <w:u w:val="single"/>
          <w:lang w:val="en-US"/>
        </w:rPr>
      </w:pPr>
      <w:r w:rsidRPr="007F5933">
        <w:rPr>
          <w:bCs/>
          <w:u w:val="single"/>
          <w:lang w:val="en-US"/>
        </w:rPr>
        <w:t>Issue 2-2:  WA NCR-MT</w:t>
      </w:r>
    </w:p>
    <w:p w14:paraId="2B6A1E58" w14:textId="502A84A5" w:rsidR="007F5933" w:rsidRPr="00265141" w:rsidRDefault="007F5933" w:rsidP="007F5933">
      <w:pPr>
        <w:pStyle w:val="ListParagraph"/>
        <w:numPr>
          <w:ilvl w:val="0"/>
          <w:numId w:val="9"/>
        </w:numPr>
        <w:overflowPunct w:val="0"/>
        <w:autoSpaceDE w:val="0"/>
        <w:autoSpaceDN w:val="0"/>
        <w:adjustRightInd w:val="0"/>
        <w:spacing w:line="252" w:lineRule="auto"/>
        <w:ind w:left="644"/>
        <w:rPr>
          <w:bCs/>
          <w:highlight w:val="green"/>
        </w:rPr>
      </w:pPr>
      <w:r w:rsidRPr="00265141">
        <w:rPr>
          <w:bCs/>
          <w:highlight w:val="green"/>
        </w:rPr>
        <w:t>Agreement</w:t>
      </w:r>
    </w:p>
    <w:p w14:paraId="1AFF9C4E" w14:textId="34859470" w:rsidR="007F5933" w:rsidRPr="002F254E" w:rsidRDefault="007F5933" w:rsidP="008C1104">
      <w:pPr>
        <w:pStyle w:val="ListParagraph"/>
        <w:numPr>
          <w:ilvl w:val="1"/>
          <w:numId w:val="9"/>
        </w:numPr>
        <w:overflowPunct w:val="0"/>
        <w:autoSpaceDE w:val="0"/>
        <w:autoSpaceDN w:val="0"/>
        <w:adjustRightInd w:val="0"/>
        <w:spacing w:line="252" w:lineRule="auto"/>
        <w:rPr>
          <w:bCs/>
          <w:highlight w:val="green"/>
        </w:rPr>
      </w:pPr>
      <w:r w:rsidRPr="00265141">
        <w:rPr>
          <w:bCs/>
          <w:highlight w:val="green"/>
        </w:rPr>
        <w:t>Do not define RLM requirement for WA NCR-MT</w:t>
      </w:r>
    </w:p>
    <w:p w14:paraId="2622349F" w14:textId="77777777" w:rsidR="00DE5213" w:rsidRDefault="00DE5213" w:rsidP="00DE5213">
      <w:pPr>
        <w:rPr>
          <w:lang w:val="en-US"/>
        </w:rPr>
      </w:pPr>
    </w:p>
    <w:p w14:paraId="09498EE8" w14:textId="77777777" w:rsidR="00DE5213" w:rsidRDefault="00DE5213" w:rsidP="00DE5213">
      <w:pPr>
        <w:rPr>
          <w:rFonts w:ascii="Arial" w:hAnsi="Arial" w:cs="Arial"/>
          <w:b/>
          <w:color w:val="C00000"/>
          <w:u w:val="single"/>
          <w:lang w:eastAsia="zh-CN"/>
        </w:rPr>
      </w:pPr>
      <w:r>
        <w:rPr>
          <w:rFonts w:ascii="Arial" w:hAnsi="Arial" w:cs="Arial"/>
          <w:b/>
          <w:color w:val="C00000"/>
          <w:u w:val="single"/>
          <w:lang w:eastAsia="zh-CN"/>
        </w:rPr>
        <w:t>WF/LS for approval</w:t>
      </w:r>
    </w:p>
    <w:p w14:paraId="48F410D8" w14:textId="54191FE8" w:rsidR="00D15772" w:rsidRDefault="00D15772" w:rsidP="00D15772">
      <w:pPr>
        <w:rPr>
          <w:rFonts w:ascii="Arial" w:hAnsi="Arial" w:cs="Arial"/>
          <w:b/>
          <w:sz w:val="24"/>
        </w:rPr>
      </w:pPr>
      <w:r>
        <w:rPr>
          <w:rFonts w:ascii="Arial" w:hAnsi="Arial" w:cs="Arial"/>
          <w:b/>
          <w:color w:val="0000FF"/>
          <w:sz w:val="24"/>
          <w:u w:val="thick"/>
        </w:rPr>
        <w:t>R4-2310084</w:t>
      </w:r>
      <w:r w:rsidRPr="00944C49">
        <w:rPr>
          <w:b/>
          <w:lang w:val="en-US" w:eastAsia="zh-CN"/>
        </w:rPr>
        <w:tab/>
      </w:r>
      <w:r>
        <w:rPr>
          <w:rFonts w:ascii="Arial" w:hAnsi="Arial" w:cs="Arial"/>
          <w:b/>
          <w:sz w:val="24"/>
        </w:rPr>
        <w:t>WF on Network-controlled repeater RRM requirements</w:t>
      </w:r>
    </w:p>
    <w:p w14:paraId="5636F859" w14:textId="1B7D6A02" w:rsidR="00D15772" w:rsidRDefault="00D15772" w:rsidP="00D15772">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15E24BEC" w14:textId="77777777" w:rsidR="00D15772" w:rsidRPr="00944C49" w:rsidRDefault="00D15772" w:rsidP="00D15772">
      <w:pPr>
        <w:rPr>
          <w:rFonts w:ascii="Arial" w:hAnsi="Arial" w:cs="Arial"/>
          <w:b/>
          <w:lang w:val="en-US" w:eastAsia="zh-CN"/>
        </w:rPr>
      </w:pPr>
      <w:r w:rsidRPr="00944C49">
        <w:rPr>
          <w:rFonts w:ascii="Arial" w:hAnsi="Arial" w:cs="Arial"/>
          <w:b/>
          <w:lang w:val="en-US" w:eastAsia="zh-CN"/>
        </w:rPr>
        <w:t xml:space="preserve">Abstract: </w:t>
      </w:r>
    </w:p>
    <w:p w14:paraId="25874B31" w14:textId="77777777" w:rsidR="00D15772" w:rsidRDefault="00D15772" w:rsidP="00D15772">
      <w:pPr>
        <w:rPr>
          <w:rFonts w:ascii="Arial" w:hAnsi="Arial" w:cs="Arial"/>
          <w:b/>
          <w:lang w:val="en-US" w:eastAsia="zh-CN"/>
        </w:rPr>
      </w:pPr>
      <w:r w:rsidRPr="00944C49">
        <w:rPr>
          <w:rFonts w:ascii="Arial" w:hAnsi="Arial" w:cs="Arial"/>
          <w:b/>
          <w:lang w:val="en-US" w:eastAsia="zh-CN"/>
        </w:rPr>
        <w:t xml:space="preserve">Discussion: </w:t>
      </w:r>
    </w:p>
    <w:p w14:paraId="65FC1745" w14:textId="58A51509" w:rsidR="00DE5213" w:rsidRDefault="006540F8" w:rsidP="00D15772">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540F8">
        <w:rPr>
          <w:rFonts w:ascii="Arial" w:hAnsi="Arial" w:cs="Arial"/>
          <w:b/>
          <w:highlight w:val="green"/>
          <w:lang w:val="en-US" w:eastAsia="zh-CN"/>
        </w:rPr>
        <w:t>Approved.</w:t>
      </w:r>
    </w:p>
    <w:p w14:paraId="1315ACBA" w14:textId="77777777" w:rsidR="00DE5213" w:rsidRPr="00A94DEC" w:rsidRDefault="00DE5213" w:rsidP="00DE5213">
      <w:pPr>
        <w:rPr>
          <w:rFonts w:ascii="Arial" w:hAnsi="Arial" w:cs="Arial"/>
          <w:bCs/>
          <w:color w:val="C00000"/>
          <w:sz w:val="24"/>
        </w:rPr>
      </w:pPr>
      <w:r w:rsidRPr="00A94DEC">
        <w:rPr>
          <w:rFonts w:ascii="Arial" w:hAnsi="Arial" w:cs="Arial"/>
          <w:bCs/>
          <w:color w:val="C00000"/>
          <w:sz w:val="24"/>
        </w:rPr>
        <w:t>====================================================================</w:t>
      </w:r>
    </w:p>
    <w:p w14:paraId="25236E28" w14:textId="77777777" w:rsidR="00DE5213" w:rsidRDefault="00DE5213" w:rsidP="00DE5213"/>
    <w:p w14:paraId="416DF4EE" w14:textId="77777777" w:rsidR="00DE5213" w:rsidRPr="00DE5213" w:rsidRDefault="00DE5213" w:rsidP="00DE5213"/>
    <w:p w14:paraId="226D8546" w14:textId="77777777" w:rsidR="005E1655" w:rsidRDefault="005E1655" w:rsidP="005E1655">
      <w:pPr>
        <w:pStyle w:val="Heading3"/>
      </w:pPr>
      <w:bookmarkStart w:id="146" w:name="_Toc135101173"/>
      <w:r>
        <w:t>8.30</w:t>
      </w:r>
      <w:r>
        <w:tab/>
        <w:t>NR MIMO evolution for downlink and uplink</w:t>
      </w:r>
      <w:bookmarkEnd w:id="146"/>
    </w:p>
    <w:p w14:paraId="351C2920" w14:textId="77777777" w:rsidR="005E1655" w:rsidRDefault="005E1655" w:rsidP="005E1655">
      <w:pPr>
        <w:pStyle w:val="Heading4"/>
      </w:pPr>
      <w:bookmarkStart w:id="147" w:name="_Toc135101178"/>
      <w:r>
        <w:t>8.30.3</w:t>
      </w:r>
      <w:r>
        <w:tab/>
        <w:t>RRM core requirements</w:t>
      </w:r>
      <w:bookmarkEnd w:id="147"/>
    </w:p>
    <w:p w14:paraId="14627497" w14:textId="77777777" w:rsidR="005E1655" w:rsidRDefault="005E1655" w:rsidP="005E1655">
      <w:pPr>
        <w:pStyle w:val="Heading5"/>
      </w:pPr>
      <w:bookmarkStart w:id="148" w:name="_Toc135101179"/>
      <w:r>
        <w:t>8.30.3.1</w:t>
      </w:r>
      <w:r>
        <w:tab/>
        <w:t>RRM requirements impacts</w:t>
      </w:r>
      <w:bookmarkEnd w:id="148"/>
    </w:p>
    <w:p w14:paraId="201F6EAB" w14:textId="77777777" w:rsidR="005E1655" w:rsidRDefault="005E1655" w:rsidP="005E1655">
      <w:pPr>
        <w:rPr>
          <w:rFonts w:ascii="Arial" w:hAnsi="Arial" w:cs="Arial"/>
          <w:b/>
          <w:sz w:val="24"/>
        </w:rPr>
      </w:pPr>
      <w:r>
        <w:rPr>
          <w:rFonts w:ascii="Arial" w:hAnsi="Arial" w:cs="Arial"/>
          <w:b/>
          <w:color w:val="0000FF"/>
          <w:sz w:val="24"/>
        </w:rPr>
        <w:t>R4-2307184</w:t>
      </w:r>
      <w:r>
        <w:rPr>
          <w:rFonts w:ascii="Arial" w:hAnsi="Arial" w:cs="Arial"/>
          <w:b/>
          <w:color w:val="0000FF"/>
          <w:sz w:val="24"/>
        </w:rPr>
        <w:tab/>
      </w:r>
      <w:r>
        <w:rPr>
          <w:rFonts w:ascii="Arial" w:hAnsi="Arial" w:cs="Arial"/>
          <w:b/>
          <w:sz w:val="24"/>
        </w:rPr>
        <w:t>Discussion on general RRM requirements for MIMO evolution</w:t>
      </w:r>
    </w:p>
    <w:p w14:paraId="70E5573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9506CB8" w14:textId="616103E9" w:rsidR="005E1655" w:rsidRDefault="00C1469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67931B" w14:textId="77777777" w:rsidR="005E1655" w:rsidRDefault="005E1655" w:rsidP="005E1655">
      <w:pPr>
        <w:rPr>
          <w:rFonts w:ascii="Arial" w:hAnsi="Arial" w:cs="Arial"/>
          <w:b/>
          <w:sz w:val="24"/>
        </w:rPr>
      </w:pPr>
      <w:r>
        <w:rPr>
          <w:rFonts w:ascii="Arial" w:hAnsi="Arial" w:cs="Arial"/>
          <w:b/>
          <w:color w:val="0000FF"/>
          <w:sz w:val="24"/>
        </w:rPr>
        <w:t>R4-2307342</w:t>
      </w:r>
      <w:r>
        <w:rPr>
          <w:rFonts w:ascii="Arial" w:hAnsi="Arial" w:cs="Arial"/>
          <w:b/>
          <w:color w:val="0000FF"/>
          <w:sz w:val="24"/>
        </w:rPr>
        <w:tab/>
      </w:r>
      <w:r>
        <w:rPr>
          <w:rFonts w:ascii="Arial" w:hAnsi="Arial" w:cs="Arial"/>
          <w:b/>
          <w:sz w:val="24"/>
        </w:rPr>
        <w:t>On RRM requirements impacts for NR MIMO evolution for downlink and uplink</w:t>
      </w:r>
    </w:p>
    <w:p w14:paraId="5983387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A1B10C5" w14:textId="67B6EA64" w:rsidR="005E1655" w:rsidRDefault="00C1469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5F04A0" w14:textId="77777777" w:rsidR="005E1655" w:rsidRDefault="005E1655" w:rsidP="005E1655">
      <w:pPr>
        <w:rPr>
          <w:rFonts w:ascii="Arial" w:hAnsi="Arial" w:cs="Arial"/>
          <w:b/>
          <w:sz w:val="24"/>
        </w:rPr>
      </w:pPr>
      <w:r>
        <w:rPr>
          <w:rFonts w:ascii="Arial" w:hAnsi="Arial" w:cs="Arial"/>
          <w:b/>
          <w:color w:val="0000FF"/>
          <w:sz w:val="24"/>
        </w:rPr>
        <w:t>R4-2307604</w:t>
      </w:r>
      <w:r>
        <w:rPr>
          <w:rFonts w:ascii="Arial" w:hAnsi="Arial" w:cs="Arial"/>
          <w:b/>
          <w:color w:val="0000FF"/>
          <w:sz w:val="24"/>
        </w:rPr>
        <w:tab/>
      </w:r>
      <w:r>
        <w:rPr>
          <w:rFonts w:ascii="Arial" w:hAnsi="Arial" w:cs="Arial"/>
          <w:b/>
          <w:sz w:val="24"/>
        </w:rPr>
        <w:t>Discussion on R18 MIMO for RRM requirements impacts</w:t>
      </w:r>
    </w:p>
    <w:p w14:paraId="2741244D"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91A5DF7" w14:textId="2B1658F3" w:rsidR="005E1655" w:rsidRDefault="00C1469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9384DA" w14:textId="77777777" w:rsidR="005E1655" w:rsidRDefault="005E1655" w:rsidP="005E1655">
      <w:pPr>
        <w:rPr>
          <w:rFonts w:ascii="Arial" w:hAnsi="Arial" w:cs="Arial"/>
          <w:b/>
          <w:sz w:val="24"/>
        </w:rPr>
      </w:pPr>
      <w:r>
        <w:rPr>
          <w:rFonts w:ascii="Arial" w:hAnsi="Arial" w:cs="Arial"/>
          <w:b/>
          <w:color w:val="0000FF"/>
          <w:sz w:val="24"/>
        </w:rPr>
        <w:t>R4-2308219</w:t>
      </w:r>
      <w:r>
        <w:rPr>
          <w:rFonts w:ascii="Arial" w:hAnsi="Arial" w:cs="Arial"/>
          <w:b/>
          <w:color w:val="0000FF"/>
          <w:sz w:val="24"/>
        </w:rPr>
        <w:tab/>
      </w:r>
      <w:r>
        <w:rPr>
          <w:rFonts w:ascii="Arial" w:hAnsi="Arial" w:cs="Arial"/>
          <w:b/>
          <w:sz w:val="24"/>
        </w:rPr>
        <w:t>Discussion on other RRM impacts in R18 NR MIMO evolution</w:t>
      </w:r>
    </w:p>
    <w:p w14:paraId="5D5C7AE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FE3FCB5" w14:textId="46E5A454" w:rsidR="005E1655" w:rsidRDefault="00C1469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629135" w14:textId="77777777" w:rsidR="005E1655" w:rsidRDefault="005E1655" w:rsidP="005E1655">
      <w:pPr>
        <w:rPr>
          <w:rFonts w:ascii="Arial" w:hAnsi="Arial" w:cs="Arial"/>
          <w:b/>
          <w:sz w:val="24"/>
        </w:rPr>
      </w:pPr>
      <w:r>
        <w:rPr>
          <w:rFonts w:ascii="Arial" w:hAnsi="Arial" w:cs="Arial"/>
          <w:b/>
          <w:color w:val="0000FF"/>
          <w:sz w:val="24"/>
        </w:rPr>
        <w:t>R4-2308514</w:t>
      </w:r>
      <w:r>
        <w:rPr>
          <w:rFonts w:ascii="Arial" w:hAnsi="Arial" w:cs="Arial"/>
          <w:b/>
          <w:color w:val="0000FF"/>
          <w:sz w:val="24"/>
        </w:rPr>
        <w:tab/>
      </w:r>
      <w:r>
        <w:rPr>
          <w:rFonts w:ascii="Arial" w:hAnsi="Arial" w:cs="Arial"/>
          <w:b/>
          <w:sz w:val="24"/>
        </w:rPr>
        <w:t>Further discussion on general RRM impacts on Rel-18 MIMO evolution for downlink and uplink</w:t>
      </w:r>
    </w:p>
    <w:p w14:paraId="686975D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0DAC646" w14:textId="4CD80C05" w:rsidR="005E1655" w:rsidRDefault="00C1469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F526FF" w14:textId="77777777" w:rsidR="005E1655" w:rsidRDefault="005E1655" w:rsidP="005E1655">
      <w:pPr>
        <w:rPr>
          <w:rFonts w:ascii="Arial" w:hAnsi="Arial" w:cs="Arial"/>
          <w:b/>
          <w:sz w:val="24"/>
        </w:rPr>
      </w:pPr>
      <w:r>
        <w:rPr>
          <w:rFonts w:ascii="Arial" w:hAnsi="Arial" w:cs="Arial"/>
          <w:b/>
          <w:color w:val="0000FF"/>
          <w:sz w:val="24"/>
        </w:rPr>
        <w:t>R4-2308709</w:t>
      </w:r>
      <w:r>
        <w:rPr>
          <w:rFonts w:ascii="Arial" w:hAnsi="Arial" w:cs="Arial"/>
          <w:b/>
          <w:color w:val="0000FF"/>
          <w:sz w:val="24"/>
        </w:rPr>
        <w:tab/>
      </w:r>
      <w:r>
        <w:rPr>
          <w:rFonts w:ascii="Arial" w:hAnsi="Arial" w:cs="Arial"/>
          <w:b/>
          <w:sz w:val="24"/>
        </w:rPr>
        <w:t>Discussion on RRM impacts for R18 MIMO evolution</w:t>
      </w:r>
    </w:p>
    <w:p w14:paraId="7EE5EDF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E7C538" w14:textId="3F18F664" w:rsidR="005E1655" w:rsidRDefault="00C14692" w:rsidP="005E165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785EC1B" w14:textId="77777777" w:rsidR="005E1655" w:rsidRDefault="005E1655" w:rsidP="005E1655">
      <w:pPr>
        <w:rPr>
          <w:rFonts w:ascii="Arial" w:hAnsi="Arial" w:cs="Arial"/>
          <w:b/>
          <w:sz w:val="24"/>
        </w:rPr>
      </w:pPr>
      <w:r>
        <w:rPr>
          <w:rFonts w:ascii="Arial" w:hAnsi="Arial" w:cs="Arial"/>
          <w:b/>
          <w:color w:val="0000FF"/>
          <w:sz w:val="24"/>
        </w:rPr>
        <w:t>R4-2309597</w:t>
      </w:r>
      <w:r>
        <w:rPr>
          <w:rFonts w:ascii="Arial" w:hAnsi="Arial" w:cs="Arial"/>
          <w:b/>
          <w:color w:val="0000FF"/>
          <w:sz w:val="24"/>
        </w:rPr>
        <w:tab/>
      </w:r>
      <w:r>
        <w:rPr>
          <w:rFonts w:ascii="Arial" w:hAnsi="Arial" w:cs="Arial"/>
          <w:b/>
          <w:sz w:val="24"/>
        </w:rPr>
        <w:t>Discussion on RRM requirements impact</w:t>
      </w:r>
    </w:p>
    <w:p w14:paraId="27BF9DD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D169592" w14:textId="77777777" w:rsidR="005E1655" w:rsidRDefault="005E1655" w:rsidP="005E1655">
      <w:pPr>
        <w:rPr>
          <w:rFonts w:ascii="Arial" w:hAnsi="Arial" w:cs="Arial"/>
          <w:b/>
        </w:rPr>
      </w:pPr>
      <w:r>
        <w:rPr>
          <w:rFonts w:ascii="Arial" w:hAnsi="Arial" w:cs="Arial"/>
          <w:b/>
        </w:rPr>
        <w:t xml:space="preserve">Abstract: </w:t>
      </w:r>
    </w:p>
    <w:p w14:paraId="6674EDC9" w14:textId="77777777" w:rsidR="005E1655" w:rsidRDefault="005E1655" w:rsidP="005E1655">
      <w:r>
        <w:t>This contribution provides discussion on RRM requirements</w:t>
      </w:r>
    </w:p>
    <w:p w14:paraId="2ED319A7" w14:textId="19A0D67C" w:rsidR="005E1655" w:rsidRDefault="00C1469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8BE924" w14:textId="77777777" w:rsidR="005E1655" w:rsidRDefault="005E1655" w:rsidP="005E1655">
      <w:pPr>
        <w:pStyle w:val="Heading5"/>
      </w:pPr>
      <w:bookmarkStart w:id="149" w:name="_Toc135101180"/>
      <w:r>
        <w:t>8.30.3.2</w:t>
      </w:r>
      <w:r>
        <w:tab/>
        <w:t>Timing requirements for UL multi-DCI multi-TRP with two TAs</w:t>
      </w:r>
      <w:bookmarkEnd w:id="149"/>
    </w:p>
    <w:p w14:paraId="597C033C" w14:textId="77777777" w:rsidR="005E1655" w:rsidRDefault="005E1655" w:rsidP="005E1655">
      <w:pPr>
        <w:rPr>
          <w:rFonts w:ascii="Arial" w:hAnsi="Arial" w:cs="Arial"/>
          <w:b/>
          <w:sz w:val="24"/>
        </w:rPr>
      </w:pPr>
      <w:r>
        <w:rPr>
          <w:rFonts w:ascii="Arial" w:hAnsi="Arial" w:cs="Arial"/>
          <w:b/>
          <w:color w:val="0000FF"/>
          <w:sz w:val="24"/>
        </w:rPr>
        <w:t>R4-2307185</w:t>
      </w:r>
      <w:r>
        <w:rPr>
          <w:rFonts w:ascii="Arial" w:hAnsi="Arial" w:cs="Arial"/>
          <w:b/>
          <w:color w:val="0000FF"/>
          <w:sz w:val="24"/>
        </w:rPr>
        <w:tab/>
      </w:r>
      <w:r>
        <w:rPr>
          <w:rFonts w:ascii="Arial" w:hAnsi="Arial" w:cs="Arial"/>
          <w:b/>
          <w:sz w:val="24"/>
        </w:rPr>
        <w:t>Discussion on timing requirements for UL multi-DCI multi-TRP with two TAs</w:t>
      </w:r>
    </w:p>
    <w:p w14:paraId="05950A10"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1AFC58E" w14:textId="219692CD" w:rsidR="005E1655" w:rsidRDefault="00C1469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3AA5D7" w14:textId="77777777" w:rsidR="005E1655" w:rsidRDefault="005E1655" w:rsidP="005E1655">
      <w:pPr>
        <w:rPr>
          <w:rFonts w:ascii="Arial" w:hAnsi="Arial" w:cs="Arial"/>
          <w:b/>
          <w:sz w:val="24"/>
        </w:rPr>
      </w:pPr>
      <w:r>
        <w:rPr>
          <w:rFonts w:ascii="Arial" w:hAnsi="Arial" w:cs="Arial"/>
          <w:b/>
          <w:color w:val="0000FF"/>
          <w:sz w:val="24"/>
        </w:rPr>
        <w:t>R4-2307186</w:t>
      </w:r>
      <w:r>
        <w:rPr>
          <w:rFonts w:ascii="Arial" w:hAnsi="Arial" w:cs="Arial"/>
          <w:b/>
          <w:color w:val="0000FF"/>
          <w:sz w:val="24"/>
        </w:rPr>
        <w:tab/>
      </w:r>
      <w:r>
        <w:rPr>
          <w:rFonts w:ascii="Arial" w:hAnsi="Arial" w:cs="Arial"/>
          <w:b/>
          <w:sz w:val="24"/>
        </w:rPr>
        <w:t>Draft LS on scheduling restrictions for overlapping UL transmission</w:t>
      </w:r>
    </w:p>
    <w:p w14:paraId="57F8E6FF" w14:textId="77777777" w:rsidR="005E1655" w:rsidRDefault="005E1655" w:rsidP="005E165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Nokia, Nokia Shanghai Bell</w:t>
      </w:r>
    </w:p>
    <w:p w14:paraId="02C29FD4" w14:textId="66E0CEA6" w:rsidR="005E1655" w:rsidRDefault="00C1469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7A3DA9" w14:textId="77777777" w:rsidR="005E1655" w:rsidRDefault="005E1655" w:rsidP="005E1655">
      <w:pPr>
        <w:rPr>
          <w:rFonts w:ascii="Arial" w:hAnsi="Arial" w:cs="Arial"/>
          <w:b/>
          <w:sz w:val="24"/>
        </w:rPr>
      </w:pPr>
      <w:r>
        <w:rPr>
          <w:rFonts w:ascii="Arial" w:hAnsi="Arial" w:cs="Arial"/>
          <w:b/>
          <w:color w:val="0000FF"/>
          <w:sz w:val="24"/>
        </w:rPr>
        <w:t>R4-2307605</w:t>
      </w:r>
      <w:r>
        <w:rPr>
          <w:rFonts w:ascii="Arial" w:hAnsi="Arial" w:cs="Arial"/>
          <w:b/>
          <w:color w:val="0000FF"/>
          <w:sz w:val="24"/>
        </w:rPr>
        <w:tab/>
      </w:r>
      <w:r>
        <w:rPr>
          <w:rFonts w:ascii="Arial" w:hAnsi="Arial" w:cs="Arial"/>
          <w:b/>
          <w:sz w:val="24"/>
        </w:rPr>
        <w:t>Discussion on R18 MIMO for Timing requirements for UL multi-DCI multi-TRP with two Tas</w:t>
      </w:r>
    </w:p>
    <w:p w14:paraId="0F9C7EB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1B55EA4" w14:textId="050889F1" w:rsidR="005E1655" w:rsidRDefault="00C1469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FC633D" w14:textId="77777777" w:rsidR="005E1655" w:rsidRDefault="005E1655" w:rsidP="005E1655">
      <w:pPr>
        <w:rPr>
          <w:rFonts w:ascii="Arial" w:hAnsi="Arial" w:cs="Arial"/>
          <w:b/>
          <w:sz w:val="24"/>
        </w:rPr>
      </w:pPr>
      <w:r>
        <w:rPr>
          <w:rFonts w:ascii="Arial" w:hAnsi="Arial" w:cs="Arial"/>
          <w:b/>
          <w:color w:val="0000FF"/>
          <w:sz w:val="24"/>
        </w:rPr>
        <w:t>R4-2307657</w:t>
      </w:r>
      <w:r>
        <w:rPr>
          <w:rFonts w:ascii="Arial" w:hAnsi="Arial" w:cs="Arial"/>
          <w:b/>
          <w:color w:val="0000FF"/>
          <w:sz w:val="24"/>
        </w:rPr>
        <w:tab/>
      </w:r>
      <w:r>
        <w:rPr>
          <w:rFonts w:ascii="Arial" w:hAnsi="Arial" w:cs="Arial"/>
          <w:b/>
          <w:sz w:val="24"/>
        </w:rPr>
        <w:t xml:space="preserve">Discussion on timing requirements for UL multi-DCI multi-TRP with two TAs of R18 </w:t>
      </w:r>
      <w:proofErr w:type="spellStart"/>
      <w:r>
        <w:rPr>
          <w:rFonts w:ascii="Arial" w:hAnsi="Arial" w:cs="Arial"/>
          <w:b/>
          <w:sz w:val="24"/>
        </w:rPr>
        <w:t>eFeMIMO</w:t>
      </w:r>
      <w:proofErr w:type="spellEnd"/>
    </w:p>
    <w:p w14:paraId="5E77F4B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AF36A31" w14:textId="31552B7A" w:rsidR="005E1655" w:rsidRDefault="00C1469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3DBA9C" w14:textId="77777777" w:rsidR="005E1655" w:rsidRDefault="005E1655" w:rsidP="005E1655">
      <w:pPr>
        <w:rPr>
          <w:rFonts w:ascii="Arial" w:hAnsi="Arial" w:cs="Arial"/>
          <w:b/>
          <w:sz w:val="24"/>
        </w:rPr>
      </w:pPr>
      <w:r>
        <w:rPr>
          <w:rFonts w:ascii="Arial" w:hAnsi="Arial" w:cs="Arial"/>
          <w:b/>
          <w:color w:val="0000FF"/>
          <w:sz w:val="24"/>
        </w:rPr>
        <w:t>R4-2307658</w:t>
      </w:r>
      <w:r>
        <w:rPr>
          <w:rFonts w:ascii="Arial" w:hAnsi="Arial" w:cs="Arial"/>
          <w:b/>
          <w:color w:val="0000FF"/>
          <w:sz w:val="24"/>
        </w:rPr>
        <w:tab/>
      </w:r>
      <w:r>
        <w:rPr>
          <w:rFonts w:ascii="Arial" w:hAnsi="Arial" w:cs="Arial"/>
          <w:b/>
          <w:sz w:val="24"/>
        </w:rPr>
        <w:t>LS on MTTD for multi-DCI multi-TRP with two TAs</w:t>
      </w:r>
    </w:p>
    <w:p w14:paraId="062CC03A" w14:textId="77777777" w:rsidR="005E1655" w:rsidRDefault="005E1655" w:rsidP="005E165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Apple</w:t>
      </w:r>
    </w:p>
    <w:p w14:paraId="7DD72478" w14:textId="441DA9CF" w:rsidR="005E1655" w:rsidRDefault="00C1469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9F00A9" w14:textId="77777777" w:rsidR="005E1655" w:rsidRDefault="005E1655" w:rsidP="005E1655">
      <w:pPr>
        <w:rPr>
          <w:rFonts w:ascii="Arial" w:hAnsi="Arial" w:cs="Arial"/>
          <w:b/>
          <w:sz w:val="24"/>
        </w:rPr>
      </w:pPr>
      <w:r>
        <w:rPr>
          <w:rFonts w:ascii="Arial" w:hAnsi="Arial" w:cs="Arial"/>
          <w:b/>
          <w:color w:val="0000FF"/>
          <w:sz w:val="24"/>
        </w:rPr>
        <w:t>R4-2308220</w:t>
      </w:r>
      <w:r>
        <w:rPr>
          <w:rFonts w:ascii="Arial" w:hAnsi="Arial" w:cs="Arial"/>
          <w:b/>
          <w:color w:val="0000FF"/>
          <w:sz w:val="24"/>
        </w:rPr>
        <w:tab/>
      </w:r>
      <w:r>
        <w:rPr>
          <w:rFonts w:ascii="Arial" w:hAnsi="Arial" w:cs="Arial"/>
          <w:b/>
          <w:sz w:val="24"/>
        </w:rPr>
        <w:t>Discussion on maximum uplink timing difference for multi-DCI multi-TRP with two TAs</w:t>
      </w:r>
    </w:p>
    <w:p w14:paraId="0BE930F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C08E202" w14:textId="77D32686" w:rsidR="005E1655" w:rsidRDefault="00C1469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D30B84" w14:textId="77777777" w:rsidR="005E1655" w:rsidRDefault="005E1655" w:rsidP="005E1655">
      <w:pPr>
        <w:rPr>
          <w:rFonts w:ascii="Arial" w:hAnsi="Arial" w:cs="Arial"/>
          <w:b/>
          <w:sz w:val="24"/>
        </w:rPr>
      </w:pPr>
      <w:r>
        <w:rPr>
          <w:rFonts w:ascii="Arial" w:hAnsi="Arial" w:cs="Arial"/>
          <w:b/>
          <w:color w:val="0000FF"/>
          <w:sz w:val="24"/>
        </w:rPr>
        <w:lastRenderedPageBreak/>
        <w:t>R4-2308515</w:t>
      </w:r>
      <w:r>
        <w:rPr>
          <w:rFonts w:ascii="Arial" w:hAnsi="Arial" w:cs="Arial"/>
          <w:b/>
          <w:color w:val="0000FF"/>
          <w:sz w:val="24"/>
        </w:rPr>
        <w:tab/>
      </w:r>
      <w:r>
        <w:rPr>
          <w:rFonts w:ascii="Arial" w:hAnsi="Arial" w:cs="Arial"/>
          <w:b/>
          <w:sz w:val="24"/>
        </w:rPr>
        <w:t>Further discussion on timing requirements for Multi-DCI multi-TRP with two TAs</w:t>
      </w:r>
    </w:p>
    <w:p w14:paraId="7A6DA7E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BCF7121" w14:textId="2DAEF021" w:rsidR="005E1655" w:rsidRDefault="00C1469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33F6F3" w14:textId="77777777" w:rsidR="005E1655" w:rsidRDefault="005E1655" w:rsidP="005E1655">
      <w:pPr>
        <w:rPr>
          <w:rFonts w:ascii="Arial" w:hAnsi="Arial" w:cs="Arial"/>
          <w:b/>
          <w:sz w:val="24"/>
        </w:rPr>
      </w:pPr>
      <w:r>
        <w:rPr>
          <w:rFonts w:ascii="Arial" w:hAnsi="Arial" w:cs="Arial"/>
          <w:b/>
          <w:color w:val="0000FF"/>
          <w:sz w:val="24"/>
        </w:rPr>
        <w:t>R4-2308708</w:t>
      </w:r>
      <w:r>
        <w:rPr>
          <w:rFonts w:ascii="Arial" w:hAnsi="Arial" w:cs="Arial"/>
          <w:b/>
          <w:color w:val="0000FF"/>
          <w:sz w:val="24"/>
        </w:rPr>
        <w:tab/>
      </w:r>
      <w:r>
        <w:rPr>
          <w:rFonts w:ascii="Arial" w:hAnsi="Arial" w:cs="Arial"/>
          <w:b/>
          <w:sz w:val="24"/>
        </w:rPr>
        <w:t>Discussion on timing requirements for UL multi-DCI multi-TRP with two Tas</w:t>
      </w:r>
    </w:p>
    <w:p w14:paraId="24959AB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5C9760" w14:textId="2A21C7C2" w:rsidR="005E1655" w:rsidRDefault="00C1469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280940" w14:textId="77777777" w:rsidR="005E1655" w:rsidRDefault="005E1655" w:rsidP="005E1655">
      <w:pPr>
        <w:rPr>
          <w:rFonts w:ascii="Arial" w:hAnsi="Arial" w:cs="Arial"/>
          <w:b/>
          <w:sz w:val="24"/>
        </w:rPr>
      </w:pPr>
      <w:r>
        <w:rPr>
          <w:rFonts w:ascii="Arial" w:hAnsi="Arial" w:cs="Arial"/>
          <w:b/>
          <w:color w:val="0000FF"/>
          <w:sz w:val="24"/>
        </w:rPr>
        <w:t>R4-2308921</w:t>
      </w:r>
      <w:r>
        <w:rPr>
          <w:rFonts w:ascii="Arial" w:hAnsi="Arial" w:cs="Arial"/>
          <w:b/>
          <w:color w:val="0000FF"/>
          <w:sz w:val="24"/>
        </w:rPr>
        <w:tab/>
      </w:r>
      <w:r>
        <w:rPr>
          <w:rFonts w:ascii="Arial" w:hAnsi="Arial" w:cs="Arial"/>
          <w:b/>
          <w:sz w:val="24"/>
        </w:rPr>
        <w:t>On timing requirements for MIMO</w:t>
      </w:r>
    </w:p>
    <w:p w14:paraId="33F7D21D"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54471BC" w14:textId="77777777" w:rsidR="005E1655" w:rsidRDefault="005E1655" w:rsidP="005E1655">
      <w:pPr>
        <w:rPr>
          <w:rFonts w:ascii="Arial" w:hAnsi="Arial" w:cs="Arial"/>
          <w:b/>
        </w:rPr>
      </w:pPr>
      <w:r>
        <w:rPr>
          <w:rFonts w:ascii="Arial" w:hAnsi="Arial" w:cs="Arial"/>
          <w:b/>
        </w:rPr>
        <w:t xml:space="preserve">Abstract: </w:t>
      </w:r>
    </w:p>
    <w:p w14:paraId="6DCC12E9" w14:textId="77777777" w:rsidR="005E1655" w:rsidRDefault="005E1655" w:rsidP="005E1655">
      <w:r>
        <w:t>Open issues from WF regarding time requirements.</w:t>
      </w:r>
    </w:p>
    <w:p w14:paraId="48FE57C6" w14:textId="2E1CC37F" w:rsidR="005E1655" w:rsidRDefault="00C1469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7A2CC1" w14:textId="77777777" w:rsidR="005E1655" w:rsidRDefault="005E1655" w:rsidP="005E1655">
      <w:pPr>
        <w:pStyle w:val="Heading5"/>
      </w:pPr>
      <w:bookmarkStart w:id="150" w:name="_Toc135101181"/>
      <w:r>
        <w:t>8.30.3.3</w:t>
      </w:r>
      <w:r>
        <w:tab/>
        <w:t>Unified TCI framework</w:t>
      </w:r>
      <w:bookmarkEnd w:id="150"/>
    </w:p>
    <w:p w14:paraId="4A13E28C" w14:textId="77777777" w:rsidR="005E1655" w:rsidRDefault="005E1655" w:rsidP="005E1655">
      <w:pPr>
        <w:rPr>
          <w:rFonts w:ascii="Arial" w:hAnsi="Arial" w:cs="Arial"/>
          <w:b/>
          <w:sz w:val="24"/>
        </w:rPr>
      </w:pPr>
      <w:r>
        <w:rPr>
          <w:rFonts w:ascii="Arial" w:hAnsi="Arial" w:cs="Arial"/>
          <w:b/>
          <w:color w:val="0000FF"/>
          <w:sz w:val="24"/>
        </w:rPr>
        <w:t>R4-2307187</w:t>
      </w:r>
      <w:r>
        <w:rPr>
          <w:rFonts w:ascii="Arial" w:hAnsi="Arial" w:cs="Arial"/>
          <w:b/>
          <w:color w:val="0000FF"/>
          <w:sz w:val="24"/>
        </w:rPr>
        <w:tab/>
      </w:r>
      <w:r>
        <w:rPr>
          <w:rFonts w:ascii="Arial" w:hAnsi="Arial" w:cs="Arial"/>
          <w:b/>
          <w:sz w:val="24"/>
        </w:rPr>
        <w:t xml:space="preserve">Discussion on Rel-18 extension of Unified TCI framework for </w:t>
      </w:r>
      <w:proofErr w:type="spellStart"/>
      <w:r>
        <w:rPr>
          <w:rFonts w:ascii="Arial" w:hAnsi="Arial" w:cs="Arial"/>
          <w:b/>
          <w:sz w:val="24"/>
        </w:rPr>
        <w:t>mTRP</w:t>
      </w:r>
      <w:proofErr w:type="spellEnd"/>
      <w:r>
        <w:rPr>
          <w:rFonts w:ascii="Arial" w:hAnsi="Arial" w:cs="Arial"/>
          <w:b/>
          <w:sz w:val="24"/>
        </w:rPr>
        <w:t xml:space="preserve"> operation</w:t>
      </w:r>
    </w:p>
    <w:p w14:paraId="77E6E70D"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03AE7E3" w14:textId="1F4E99C5" w:rsidR="005E1655" w:rsidRDefault="00C1469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DEED92" w14:textId="77777777" w:rsidR="005E1655" w:rsidRDefault="005E1655" w:rsidP="005E1655">
      <w:pPr>
        <w:rPr>
          <w:rFonts w:ascii="Arial" w:hAnsi="Arial" w:cs="Arial"/>
          <w:b/>
          <w:sz w:val="24"/>
        </w:rPr>
      </w:pPr>
      <w:r>
        <w:rPr>
          <w:rFonts w:ascii="Arial" w:hAnsi="Arial" w:cs="Arial"/>
          <w:b/>
          <w:color w:val="0000FF"/>
          <w:sz w:val="24"/>
        </w:rPr>
        <w:t>R4-2307343</w:t>
      </w:r>
      <w:r>
        <w:rPr>
          <w:rFonts w:ascii="Arial" w:hAnsi="Arial" w:cs="Arial"/>
          <w:b/>
          <w:color w:val="0000FF"/>
          <w:sz w:val="24"/>
        </w:rPr>
        <w:tab/>
      </w:r>
      <w:r>
        <w:rPr>
          <w:rFonts w:ascii="Arial" w:hAnsi="Arial" w:cs="Arial"/>
          <w:b/>
          <w:sz w:val="24"/>
        </w:rPr>
        <w:t xml:space="preserve">On RRM requirements for unified TCI framework with </w:t>
      </w:r>
      <w:proofErr w:type="spellStart"/>
      <w:r>
        <w:rPr>
          <w:rFonts w:ascii="Arial" w:hAnsi="Arial" w:cs="Arial"/>
          <w:b/>
          <w:sz w:val="24"/>
        </w:rPr>
        <w:t>mTRP</w:t>
      </w:r>
      <w:proofErr w:type="spellEnd"/>
    </w:p>
    <w:p w14:paraId="694CC87D"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1B44411" w14:textId="02D67308" w:rsidR="005E1655" w:rsidRDefault="00C1469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A42627" w14:textId="77777777" w:rsidR="005E1655" w:rsidRDefault="005E1655" w:rsidP="005E1655">
      <w:pPr>
        <w:rPr>
          <w:rFonts w:ascii="Arial" w:hAnsi="Arial" w:cs="Arial"/>
          <w:b/>
          <w:sz w:val="24"/>
        </w:rPr>
      </w:pPr>
      <w:r>
        <w:rPr>
          <w:rFonts w:ascii="Arial" w:hAnsi="Arial" w:cs="Arial"/>
          <w:b/>
          <w:color w:val="0000FF"/>
          <w:sz w:val="24"/>
        </w:rPr>
        <w:t>R4-2307606</w:t>
      </w:r>
      <w:r>
        <w:rPr>
          <w:rFonts w:ascii="Arial" w:hAnsi="Arial" w:cs="Arial"/>
          <w:b/>
          <w:color w:val="0000FF"/>
          <w:sz w:val="24"/>
        </w:rPr>
        <w:tab/>
      </w:r>
      <w:r>
        <w:rPr>
          <w:rFonts w:ascii="Arial" w:hAnsi="Arial" w:cs="Arial"/>
          <w:b/>
          <w:sz w:val="24"/>
        </w:rPr>
        <w:t>Discussion on R18 MIMO for Unified TCI framework</w:t>
      </w:r>
    </w:p>
    <w:p w14:paraId="2358882D"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66CF04E" w14:textId="58C46396" w:rsidR="005E1655" w:rsidRDefault="00C1469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4B9E86" w14:textId="77777777" w:rsidR="005E1655" w:rsidRDefault="005E1655" w:rsidP="005E1655">
      <w:pPr>
        <w:rPr>
          <w:rFonts w:ascii="Arial" w:hAnsi="Arial" w:cs="Arial"/>
          <w:b/>
          <w:sz w:val="24"/>
        </w:rPr>
      </w:pPr>
      <w:r>
        <w:rPr>
          <w:rFonts w:ascii="Arial" w:hAnsi="Arial" w:cs="Arial"/>
          <w:b/>
          <w:color w:val="0000FF"/>
          <w:sz w:val="24"/>
        </w:rPr>
        <w:t>R4-2308221</w:t>
      </w:r>
      <w:r>
        <w:rPr>
          <w:rFonts w:ascii="Arial" w:hAnsi="Arial" w:cs="Arial"/>
          <w:b/>
          <w:color w:val="0000FF"/>
          <w:sz w:val="24"/>
        </w:rPr>
        <w:tab/>
      </w:r>
      <w:r>
        <w:rPr>
          <w:rFonts w:ascii="Arial" w:hAnsi="Arial" w:cs="Arial"/>
          <w:b/>
          <w:sz w:val="24"/>
        </w:rPr>
        <w:t>Discussion on RRM impacts from R18 enhancement of TCI framework</w:t>
      </w:r>
    </w:p>
    <w:p w14:paraId="2C0D71B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AD151A1" w14:textId="438CF815" w:rsidR="005E1655" w:rsidRDefault="00C1469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354B87" w14:textId="77777777" w:rsidR="005E1655" w:rsidRDefault="005E1655" w:rsidP="005E1655">
      <w:pPr>
        <w:rPr>
          <w:rFonts w:ascii="Arial" w:hAnsi="Arial" w:cs="Arial"/>
          <w:b/>
          <w:sz w:val="24"/>
        </w:rPr>
      </w:pPr>
      <w:r>
        <w:rPr>
          <w:rFonts w:ascii="Arial" w:hAnsi="Arial" w:cs="Arial"/>
          <w:b/>
          <w:color w:val="0000FF"/>
          <w:sz w:val="24"/>
        </w:rPr>
        <w:t>R4-2308326</w:t>
      </w:r>
      <w:r>
        <w:rPr>
          <w:rFonts w:ascii="Arial" w:hAnsi="Arial" w:cs="Arial"/>
          <w:b/>
          <w:color w:val="0000FF"/>
          <w:sz w:val="24"/>
        </w:rPr>
        <w:tab/>
      </w:r>
      <w:r>
        <w:rPr>
          <w:rFonts w:ascii="Arial" w:hAnsi="Arial" w:cs="Arial"/>
          <w:b/>
          <w:sz w:val="24"/>
        </w:rPr>
        <w:t xml:space="preserve">Discussion on RRM requirements for </w:t>
      </w:r>
      <w:proofErr w:type="spellStart"/>
      <w:r>
        <w:rPr>
          <w:rFonts w:ascii="Arial" w:hAnsi="Arial" w:cs="Arial"/>
          <w:b/>
          <w:sz w:val="24"/>
        </w:rPr>
        <w:t>uTCI</w:t>
      </w:r>
      <w:proofErr w:type="spellEnd"/>
      <w:r>
        <w:rPr>
          <w:rFonts w:ascii="Arial" w:hAnsi="Arial" w:cs="Arial"/>
          <w:b/>
          <w:sz w:val="24"/>
        </w:rPr>
        <w:t xml:space="preserve"> extension to </w:t>
      </w:r>
      <w:proofErr w:type="spellStart"/>
      <w:r>
        <w:rPr>
          <w:rFonts w:ascii="Arial" w:hAnsi="Arial" w:cs="Arial"/>
          <w:b/>
          <w:sz w:val="24"/>
        </w:rPr>
        <w:t>mTRP</w:t>
      </w:r>
      <w:proofErr w:type="spellEnd"/>
      <w:r>
        <w:rPr>
          <w:rFonts w:ascii="Arial" w:hAnsi="Arial" w:cs="Arial"/>
          <w:b/>
          <w:sz w:val="24"/>
        </w:rPr>
        <w:t xml:space="preserve"> for Rel-18 MIMO</w:t>
      </w:r>
    </w:p>
    <w:p w14:paraId="769F632A"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AC3C77" w14:textId="75752961" w:rsidR="005E1655" w:rsidRDefault="00C14692" w:rsidP="005E165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99884F5" w14:textId="77777777" w:rsidR="005E1655" w:rsidRDefault="005E1655" w:rsidP="005E1655">
      <w:pPr>
        <w:rPr>
          <w:rFonts w:ascii="Arial" w:hAnsi="Arial" w:cs="Arial"/>
          <w:b/>
          <w:sz w:val="24"/>
        </w:rPr>
      </w:pPr>
      <w:r>
        <w:rPr>
          <w:rFonts w:ascii="Arial" w:hAnsi="Arial" w:cs="Arial"/>
          <w:b/>
          <w:color w:val="0000FF"/>
          <w:sz w:val="24"/>
        </w:rPr>
        <w:t>R4-2308516</w:t>
      </w:r>
      <w:r>
        <w:rPr>
          <w:rFonts w:ascii="Arial" w:hAnsi="Arial" w:cs="Arial"/>
          <w:b/>
          <w:color w:val="0000FF"/>
          <w:sz w:val="24"/>
        </w:rPr>
        <w:tab/>
      </w:r>
      <w:r>
        <w:rPr>
          <w:rFonts w:ascii="Arial" w:hAnsi="Arial" w:cs="Arial"/>
          <w:b/>
          <w:sz w:val="24"/>
        </w:rPr>
        <w:t>Discussion on enhanced unified TCI framework in Rel-18 MIMO evolution for downlink and uplink</w:t>
      </w:r>
    </w:p>
    <w:p w14:paraId="6B31A22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A2611B9" w14:textId="5AC7CA96" w:rsidR="005E1655" w:rsidRDefault="00C1469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82CD88" w14:textId="77777777" w:rsidR="005E1655" w:rsidRDefault="005E1655" w:rsidP="005E1655">
      <w:pPr>
        <w:rPr>
          <w:rFonts w:ascii="Arial" w:hAnsi="Arial" w:cs="Arial"/>
          <w:b/>
          <w:sz w:val="24"/>
        </w:rPr>
      </w:pPr>
      <w:r>
        <w:rPr>
          <w:rFonts w:ascii="Arial" w:hAnsi="Arial" w:cs="Arial"/>
          <w:b/>
          <w:color w:val="0000FF"/>
          <w:sz w:val="24"/>
        </w:rPr>
        <w:t>R4-2309598</w:t>
      </w:r>
      <w:r>
        <w:rPr>
          <w:rFonts w:ascii="Arial" w:hAnsi="Arial" w:cs="Arial"/>
          <w:b/>
          <w:color w:val="0000FF"/>
          <w:sz w:val="24"/>
        </w:rPr>
        <w:tab/>
      </w:r>
      <w:r>
        <w:rPr>
          <w:rFonts w:ascii="Arial" w:hAnsi="Arial" w:cs="Arial"/>
          <w:b/>
          <w:sz w:val="24"/>
        </w:rPr>
        <w:t xml:space="preserve">Discussion on unified TCI state switch requirements for </w:t>
      </w:r>
      <w:proofErr w:type="spellStart"/>
      <w:r>
        <w:rPr>
          <w:rFonts w:ascii="Arial" w:hAnsi="Arial" w:cs="Arial"/>
          <w:b/>
          <w:sz w:val="24"/>
        </w:rPr>
        <w:t>mTRP</w:t>
      </w:r>
      <w:proofErr w:type="spellEnd"/>
    </w:p>
    <w:p w14:paraId="2213C6C1"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BBCA69D" w14:textId="77777777" w:rsidR="005E1655" w:rsidRDefault="005E1655" w:rsidP="005E1655">
      <w:pPr>
        <w:rPr>
          <w:rFonts w:ascii="Arial" w:hAnsi="Arial" w:cs="Arial"/>
          <w:b/>
        </w:rPr>
      </w:pPr>
      <w:r>
        <w:rPr>
          <w:rFonts w:ascii="Arial" w:hAnsi="Arial" w:cs="Arial"/>
          <w:b/>
        </w:rPr>
        <w:t xml:space="preserve">Abstract: </w:t>
      </w:r>
    </w:p>
    <w:p w14:paraId="3F50C055" w14:textId="77777777" w:rsidR="005E1655" w:rsidRDefault="005E1655" w:rsidP="005E1655">
      <w:r>
        <w:t>This contribution provides discussion on Unified TCI state requirements</w:t>
      </w:r>
    </w:p>
    <w:p w14:paraId="17EF5AEB" w14:textId="333E42DA" w:rsidR="005E1655" w:rsidRDefault="00C14692"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7F9B46" w14:textId="77777777" w:rsidR="005E1655" w:rsidRDefault="005E1655" w:rsidP="005E1655">
      <w:pPr>
        <w:pStyle w:val="Heading4"/>
      </w:pPr>
      <w:bookmarkStart w:id="151" w:name="_Toc135101182"/>
      <w:r>
        <w:t>8.30.4</w:t>
      </w:r>
      <w:r>
        <w:tab/>
        <w:t>Moderator summary and conclusions</w:t>
      </w:r>
      <w:bookmarkEnd w:id="151"/>
    </w:p>
    <w:p w14:paraId="602FCC67" w14:textId="77777777" w:rsidR="00A700E2" w:rsidRDefault="00A700E2" w:rsidP="00A700E2"/>
    <w:p w14:paraId="7C4A67FC" w14:textId="77777777" w:rsidR="00A700E2" w:rsidRPr="00A94DEC" w:rsidRDefault="00A700E2" w:rsidP="00A700E2">
      <w:pPr>
        <w:rPr>
          <w:rFonts w:ascii="Arial" w:hAnsi="Arial" w:cs="Arial"/>
          <w:bCs/>
          <w:color w:val="C00000"/>
          <w:sz w:val="24"/>
        </w:rPr>
      </w:pPr>
      <w:r w:rsidRPr="00A94DEC">
        <w:rPr>
          <w:rFonts w:ascii="Arial" w:hAnsi="Arial" w:cs="Arial"/>
          <w:bCs/>
          <w:color w:val="C00000"/>
          <w:sz w:val="24"/>
        </w:rPr>
        <w:t>====================================================================</w:t>
      </w:r>
    </w:p>
    <w:p w14:paraId="4D843BF0" w14:textId="2531FB57" w:rsidR="00A700E2" w:rsidRDefault="00A700E2" w:rsidP="00A700E2">
      <w:pPr>
        <w:rPr>
          <w:rFonts w:ascii="Arial" w:hAnsi="Arial" w:cs="Arial"/>
          <w:b/>
          <w:color w:val="C00000"/>
          <w:sz w:val="24"/>
          <w:u w:val="single"/>
        </w:rPr>
      </w:pPr>
      <w:r>
        <w:rPr>
          <w:rFonts w:ascii="Arial" w:hAnsi="Arial" w:cs="Arial"/>
          <w:b/>
          <w:color w:val="C00000"/>
          <w:sz w:val="24"/>
          <w:u w:val="single"/>
        </w:rPr>
        <w:t xml:space="preserve">Topic: </w:t>
      </w:r>
      <w:r w:rsidR="002104F2" w:rsidRPr="002104F2">
        <w:rPr>
          <w:rFonts w:ascii="Arial" w:hAnsi="Arial" w:cs="Arial"/>
          <w:b/>
          <w:color w:val="C00000"/>
          <w:sz w:val="24"/>
          <w:u w:val="single"/>
        </w:rPr>
        <w:t xml:space="preserve">[107][228] </w:t>
      </w:r>
      <w:proofErr w:type="spellStart"/>
      <w:r w:rsidR="002104F2" w:rsidRPr="002104F2">
        <w:rPr>
          <w:rFonts w:ascii="Arial" w:hAnsi="Arial" w:cs="Arial"/>
          <w:b/>
          <w:color w:val="C00000"/>
          <w:sz w:val="24"/>
          <w:u w:val="single"/>
        </w:rPr>
        <w:t>NR_MIMO_evo_DL_UL</w:t>
      </w:r>
      <w:proofErr w:type="spellEnd"/>
    </w:p>
    <w:p w14:paraId="64FC36BC" w14:textId="77777777" w:rsidR="00A700E2" w:rsidRPr="00A94DEC" w:rsidRDefault="00A700E2" w:rsidP="00A700E2">
      <w:pPr>
        <w:rPr>
          <w:rFonts w:ascii="Arial" w:hAnsi="Arial" w:cs="Arial"/>
          <w:b/>
          <w:color w:val="C00000"/>
          <w:sz w:val="24"/>
          <w:u w:val="single"/>
          <w:lang w:val="en-IE"/>
        </w:rPr>
      </w:pPr>
    </w:p>
    <w:p w14:paraId="3ACCAE40" w14:textId="77777777" w:rsidR="00A700E2" w:rsidRDefault="00A700E2" w:rsidP="00A700E2">
      <w:pPr>
        <w:rPr>
          <w:rFonts w:ascii="Arial" w:hAnsi="Arial" w:cs="Arial"/>
          <w:b/>
          <w:color w:val="C00000"/>
          <w:u w:val="single"/>
          <w:lang w:eastAsia="zh-CN"/>
        </w:rPr>
      </w:pPr>
      <w:r>
        <w:rPr>
          <w:rFonts w:ascii="Arial" w:hAnsi="Arial" w:cs="Arial"/>
          <w:b/>
          <w:color w:val="C00000"/>
          <w:u w:val="single"/>
          <w:lang w:eastAsia="zh-CN"/>
        </w:rPr>
        <w:t>Summary documents</w:t>
      </w:r>
    </w:p>
    <w:p w14:paraId="5945B2ED" w14:textId="587CAF7A" w:rsidR="00A700E2" w:rsidRPr="00A94DEC" w:rsidRDefault="00A700E2" w:rsidP="00A700E2">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7</w:t>
      </w:r>
      <w:r w:rsidR="002104F2">
        <w:rPr>
          <w:rFonts w:ascii="Arial" w:hAnsi="Arial" w:cs="Arial"/>
          <w:b/>
          <w:color w:val="0000FF"/>
          <w:sz w:val="24"/>
          <w:u w:val="thick"/>
        </w:rPr>
        <w:t>3</w:t>
      </w:r>
      <w:r w:rsidRPr="00944C49">
        <w:rPr>
          <w:b/>
          <w:lang w:val="en-US" w:eastAsia="zh-CN"/>
        </w:rPr>
        <w:tab/>
      </w:r>
      <w:r w:rsidRPr="001517C5">
        <w:rPr>
          <w:rFonts w:ascii="Arial" w:hAnsi="Arial" w:cs="Arial"/>
          <w:b/>
          <w:sz w:val="24"/>
        </w:rPr>
        <w:t xml:space="preserve">Topic summary for </w:t>
      </w:r>
      <w:r w:rsidR="002104F2" w:rsidRPr="002104F2">
        <w:rPr>
          <w:rFonts w:ascii="Arial" w:hAnsi="Arial" w:cs="Arial"/>
          <w:b/>
          <w:sz w:val="24"/>
        </w:rPr>
        <w:t xml:space="preserve">[107][228] </w:t>
      </w:r>
      <w:proofErr w:type="spellStart"/>
      <w:r w:rsidR="002104F2" w:rsidRPr="002104F2">
        <w:rPr>
          <w:rFonts w:ascii="Arial" w:hAnsi="Arial" w:cs="Arial"/>
          <w:b/>
          <w:sz w:val="24"/>
        </w:rPr>
        <w:t>NR_MIMO_evo_DL_UL</w:t>
      </w:r>
      <w:proofErr w:type="spellEnd"/>
    </w:p>
    <w:p w14:paraId="61EE1A98" w14:textId="0B4F57BE" w:rsidR="00A700E2" w:rsidRDefault="00A700E2" w:rsidP="00A700E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sidR="002104F2">
        <w:rPr>
          <w:i/>
        </w:rPr>
        <w:t>Samsung</w:t>
      </w:r>
      <w:r w:rsidRPr="00235811">
        <w:rPr>
          <w:i/>
        </w:rPr>
        <w:t>)</w:t>
      </w:r>
    </w:p>
    <w:p w14:paraId="067F13A9" w14:textId="77777777" w:rsidR="00A700E2" w:rsidRPr="00944C49" w:rsidRDefault="00A700E2" w:rsidP="00A700E2">
      <w:pPr>
        <w:rPr>
          <w:rFonts w:ascii="Arial" w:hAnsi="Arial" w:cs="Arial"/>
          <w:b/>
          <w:lang w:val="en-US" w:eastAsia="zh-CN"/>
        </w:rPr>
      </w:pPr>
      <w:r w:rsidRPr="00944C49">
        <w:rPr>
          <w:rFonts w:ascii="Arial" w:hAnsi="Arial" w:cs="Arial"/>
          <w:b/>
          <w:lang w:val="en-US" w:eastAsia="zh-CN"/>
        </w:rPr>
        <w:t xml:space="preserve">Abstract: </w:t>
      </w:r>
    </w:p>
    <w:p w14:paraId="5421F716" w14:textId="77777777" w:rsidR="00A700E2" w:rsidRDefault="00A700E2" w:rsidP="00A700E2">
      <w:pPr>
        <w:rPr>
          <w:rFonts w:ascii="Arial" w:hAnsi="Arial" w:cs="Arial"/>
          <w:b/>
          <w:lang w:val="en-US" w:eastAsia="zh-CN"/>
        </w:rPr>
      </w:pPr>
      <w:r w:rsidRPr="00944C49">
        <w:rPr>
          <w:rFonts w:ascii="Arial" w:hAnsi="Arial" w:cs="Arial"/>
          <w:b/>
          <w:lang w:val="en-US" w:eastAsia="zh-CN"/>
        </w:rPr>
        <w:t xml:space="preserve">Discussion: </w:t>
      </w:r>
    </w:p>
    <w:p w14:paraId="3610E5C7" w14:textId="001098A3" w:rsidR="00A700E2" w:rsidRDefault="001B5824" w:rsidP="00A700E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14BD484" w14:textId="77777777" w:rsidR="00A700E2" w:rsidRDefault="00A700E2" w:rsidP="00A700E2">
      <w:pPr>
        <w:rPr>
          <w:rFonts w:ascii="Arial" w:hAnsi="Arial" w:cs="Arial"/>
          <w:b/>
          <w:color w:val="C00000"/>
          <w:u w:val="single"/>
          <w:lang w:eastAsia="zh-CN"/>
        </w:rPr>
      </w:pPr>
    </w:p>
    <w:p w14:paraId="1524A1E6" w14:textId="0BFFD6FD" w:rsidR="00A700E2" w:rsidRPr="00766996" w:rsidRDefault="00A700E2" w:rsidP="00A700E2">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sidR="00FA139C">
        <w:rPr>
          <w:rFonts w:ascii="Arial" w:hAnsi="Arial" w:cs="Arial"/>
          <w:b/>
          <w:color w:val="C00000"/>
          <w:u w:val="single"/>
          <w:lang w:eastAsia="zh-CN"/>
        </w:rPr>
        <w:t>Tuesday, 5/23/2023</w:t>
      </w:r>
      <w:r w:rsidRPr="00766996">
        <w:rPr>
          <w:rFonts w:ascii="Arial" w:hAnsi="Arial" w:cs="Arial"/>
          <w:b/>
          <w:color w:val="C00000"/>
          <w:u w:val="single"/>
          <w:lang w:eastAsia="zh-CN"/>
        </w:rPr>
        <w:t>)</w:t>
      </w:r>
    </w:p>
    <w:p w14:paraId="6AB4C760" w14:textId="77777777" w:rsidR="006B076A" w:rsidRPr="00741E39" w:rsidRDefault="006B076A" w:rsidP="006B076A">
      <w:pPr>
        <w:spacing w:line="252" w:lineRule="auto"/>
        <w:rPr>
          <w:u w:val="single"/>
        </w:rPr>
      </w:pPr>
      <w:r w:rsidRPr="00741E39">
        <w:rPr>
          <w:u w:val="single"/>
        </w:rPr>
        <w:t>Issue 2-1-1: What is the assumption on M1/M2 for MTTD for UE not capable of supporting RTD&gt;CP?</w:t>
      </w:r>
    </w:p>
    <w:p w14:paraId="1A8309AA" w14:textId="77777777" w:rsidR="000D4B74" w:rsidRDefault="000D4B74" w:rsidP="000D4B74">
      <w:pPr>
        <w:pStyle w:val="ListParagraph"/>
        <w:numPr>
          <w:ilvl w:val="0"/>
          <w:numId w:val="9"/>
        </w:numPr>
        <w:overflowPunct w:val="0"/>
        <w:autoSpaceDE w:val="0"/>
        <w:autoSpaceDN w:val="0"/>
        <w:adjustRightInd w:val="0"/>
        <w:spacing w:line="252" w:lineRule="auto"/>
        <w:ind w:left="644"/>
        <w:rPr>
          <w:bCs/>
        </w:rPr>
      </w:pPr>
      <w:r w:rsidRPr="009D017A">
        <w:rPr>
          <w:bCs/>
        </w:rPr>
        <w:t>Proposals</w:t>
      </w:r>
    </w:p>
    <w:p w14:paraId="6291FBD0" w14:textId="77777777" w:rsidR="00AC2644" w:rsidRPr="00AC2644" w:rsidRDefault="00AC2644" w:rsidP="00AC2644">
      <w:pPr>
        <w:pStyle w:val="ListParagraph"/>
        <w:numPr>
          <w:ilvl w:val="1"/>
          <w:numId w:val="9"/>
        </w:numPr>
        <w:overflowPunct w:val="0"/>
        <w:autoSpaceDE w:val="0"/>
        <w:autoSpaceDN w:val="0"/>
        <w:adjustRightInd w:val="0"/>
        <w:spacing w:line="252" w:lineRule="auto"/>
        <w:rPr>
          <w:bCs/>
        </w:rPr>
      </w:pPr>
      <w:r w:rsidRPr="00AC2644">
        <w:rPr>
          <w:bCs/>
        </w:rPr>
        <w:t xml:space="preserve">If UE </w:t>
      </w:r>
      <w:r w:rsidRPr="00243143">
        <w:rPr>
          <w:bCs/>
        </w:rPr>
        <w:t>supports</w:t>
      </w:r>
      <w:r w:rsidRPr="00AC2644">
        <w:rPr>
          <w:bCs/>
        </w:rPr>
        <w:t xml:space="preserve"> </w:t>
      </w:r>
      <w:proofErr w:type="spellStart"/>
      <w:r w:rsidRPr="00AC2644">
        <w:rPr>
          <w:bCs/>
        </w:rPr>
        <w:t>STxMP</w:t>
      </w:r>
      <w:proofErr w:type="spellEnd"/>
    </w:p>
    <w:p w14:paraId="15763C92" w14:textId="77777777" w:rsidR="00AC2644" w:rsidRPr="00AC2644" w:rsidRDefault="00AC2644" w:rsidP="00AC2644">
      <w:pPr>
        <w:pStyle w:val="ListParagraph"/>
        <w:numPr>
          <w:ilvl w:val="2"/>
          <w:numId w:val="9"/>
        </w:numPr>
        <w:overflowPunct w:val="0"/>
        <w:autoSpaceDE w:val="0"/>
        <w:autoSpaceDN w:val="0"/>
        <w:adjustRightInd w:val="0"/>
        <w:spacing w:line="252" w:lineRule="auto"/>
        <w:rPr>
          <w:bCs/>
        </w:rPr>
      </w:pPr>
      <w:r w:rsidRPr="00AC2644">
        <w:rPr>
          <w:bCs/>
        </w:rPr>
        <w:t>The MTTD between multiple TRPs can be defined as (CP + M1) for FR1 and (CP + M2) for FR2, M1=1.6us and M2=0.5 us (Nokia, MTK, Apple, vivo, Samsung, Huawei, Ericsson)</w:t>
      </w:r>
    </w:p>
    <w:p w14:paraId="73FE76FE" w14:textId="77777777" w:rsidR="00AC2644" w:rsidRPr="00AC2644" w:rsidRDefault="00AC2644" w:rsidP="00AC2644">
      <w:pPr>
        <w:pStyle w:val="ListParagraph"/>
        <w:numPr>
          <w:ilvl w:val="1"/>
          <w:numId w:val="9"/>
        </w:numPr>
        <w:overflowPunct w:val="0"/>
        <w:autoSpaceDE w:val="0"/>
        <w:autoSpaceDN w:val="0"/>
        <w:adjustRightInd w:val="0"/>
        <w:spacing w:line="252" w:lineRule="auto"/>
        <w:rPr>
          <w:bCs/>
        </w:rPr>
      </w:pPr>
      <w:r w:rsidRPr="00AC2644">
        <w:rPr>
          <w:bCs/>
        </w:rPr>
        <w:t xml:space="preserve">If UE doesn’t support </w:t>
      </w:r>
      <w:proofErr w:type="spellStart"/>
      <w:r w:rsidRPr="00AC2644">
        <w:rPr>
          <w:bCs/>
        </w:rPr>
        <w:t>STxMP</w:t>
      </w:r>
      <w:proofErr w:type="spellEnd"/>
    </w:p>
    <w:p w14:paraId="0427D2D5" w14:textId="77777777" w:rsidR="00AC2644" w:rsidRPr="00AC2644" w:rsidRDefault="00AC2644" w:rsidP="00AC2644">
      <w:pPr>
        <w:pStyle w:val="ListParagraph"/>
        <w:numPr>
          <w:ilvl w:val="2"/>
          <w:numId w:val="9"/>
        </w:numPr>
        <w:overflowPunct w:val="0"/>
        <w:autoSpaceDE w:val="0"/>
        <w:autoSpaceDN w:val="0"/>
        <w:adjustRightInd w:val="0"/>
        <w:spacing w:line="252" w:lineRule="auto"/>
        <w:rPr>
          <w:bCs/>
        </w:rPr>
      </w:pPr>
      <w:r w:rsidRPr="00AC2644">
        <w:rPr>
          <w:bCs/>
        </w:rPr>
        <w:t>Proposal 1: (Apple, MTK, Samsung, Huawei, vivo)</w:t>
      </w:r>
    </w:p>
    <w:p w14:paraId="06CFDFDE" w14:textId="77777777" w:rsidR="00AC2644" w:rsidRPr="00AC2644" w:rsidRDefault="00AC2644" w:rsidP="00AC2644">
      <w:pPr>
        <w:pStyle w:val="ListParagraph"/>
        <w:numPr>
          <w:ilvl w:val="3"/>
          <w:numId w:val="9"/>
        </w:numPr>
        <w:overflowPunct w:val="0"/>
        <w:autoSpaceDE w:val="0"/>
        <w:autoSpaceDN w:val="0"/>
        <w:adjustRightInd w:val="0"/>
        <w:spacing w:line="252" w:lineRule="auto"/>
        <w:rPr>
          <w:bCs/>
        </w:rPr>
      </w:pPr>
      <w:r w:rsidRPr="00AC2644">
        <w:rPr>
          <w:bCs/>
        </w:rPr>
        <w:t>No MTTD requirements for this case.</w:t>
      </w:r>
    </w:p>
    <w:p w14:paraId="6FCBFABF" w14:textId="77777777" w:rsidR="00AC2644" w:rsidRPr="00AC2644" w:rsidRDefault="00AC2644" w:rsidP="00AC2644">
      <w:pPr>
        <w:pStyle w:val="ListParagraph"/>
        <w:numPr>
          <w:ilvl w:val="2"/>
          <w:numId w:val="9"/>
        </w:numPr>
        <w:overflowPunct w:val="0"/>
        <w:autoSpaceDE w:val="0"/>
        <w:autoSpaceDN w:val="0"/>
        <w:adjustRightInd w:val="0"/>
        <w:spacing w:line="252" w:lineRule="auto"/>
        <w:rPr>
          <w:bCs/>
        </w:rPr>
      </w:pPr>
      <w:r w:rsidRPr="00AC2644">
        <w:rPr>
          <w:bCs/>
        </w:rPr>
        <w:t>Proposal 2: (vivo)</w:t>
      </w:r>
    </w:p>
    <w:p w14:paraId="7F5F6CF1" w14:textId="77777777" w:rsidR="00AC2644" w:rsidRPr="00AC2644" w:rsidRDefault="00AC2644" w:rsidP="00AC2644">
      <w:pPr>
        <w:pStyle w:val="ListParagraph"/>
        <w:numPr>
          <w:ilvl w:val="3"/>
          <w:numId w:val="9"/>
        </w:numPr>
        <w:overflowPunct w:val="0"/>
        <w:autoSpaceDE w:val="0"/>
        <w:autoSpaceDN w:val="0"/>
        <w:adjustRightInd w:val="0"/>
        <w:spacing w:line="252" w:lineRule="auto"/>
        <w:rPr>
          <w:bCs/>
        </w:rPr>
      </w:pPr>
      <w:r w:rsidRPr="00AC2644">
        <w:rPr>
          <w:bCs/>
        </w:rPr>
        <w:t>Recommend RAN1 to define gap/scheduling restriction based on the worst case MTTD values that derived based on simultaneous UL transmission.</w:t>
      </w:r>
    </w:p>
    <w:p w14:paraId="0AE347A0" w14:textId="77777777" w:rsidR="00AC2644" w:rsidRPr="00AC2644" w:rsidRDefault="00AC2644" w:rsidP="00AC2644">
      <w:pPr>
        <w:pStyle w:val="ListParagraph"/>
        <w:numPr>
          <w:ilvl w:val="2"/>
          <w:numId w:val="9"/>
        </w:numPr>
        <w:overflowPunct w:val="0"/>
        <w:autoSpaceDE w:val="0"/>
        <w:autoSpaceDN w:val="0"/>
        <w:adjustRightInd w:val="0"/>
        <w:spacing w:line="252" w:lineRule="auto"/>
        <w:rPr>
          <w:bCs/>
        </w:rPr>
      </w:pPr>
      <w:r w:rsidRPr="00AC2644">
        <w:rPr>
          <w:bCs/>
        </w:rPr>
        <w:lastRenderedPageBreak/>
        <w:t xml:space="preserve">Proposal 3: </w:t>
      </w:r>
    </w:p>
    <w:p w14:paraId="4C3F7228" w14:textId="77777777" w:rsidR="00AC2644" w:rsidRPr="00AC2644" w:rsidRDefault="00AC2644" w:rsidP="00AC2644">
      <w:pPr>
        <w:pStyle w:val="ListParagraph"/>
        <w:numPr>
          <w:ilvl w:val="3"/>
          <w:numId w:val="9"/>
        </w:numPr>
        <w:overflowPunct w:val="0"/>
        <w:autoSpaceDE w:val="0"/>
        <w:autoSpaceDN w:val="0"/>
        <w:adjustRightInd w:val="0"/>
        <w:spacing w:line="252" w:lineRule="auto"/>
        <w:rPr>
          <w:bCs/>
        </w:rPr>
      </w:pPr>
      <w:r w:rsidRPr="00AC2644">
        <w:rPr>
          <w:bCs/>
        </w:rPr>
        <w:t xml:space="preserve">Same requirements which in the condition “If UE supports </w:t>
      </w:r>
      <w:proofErr w:type="spellStart"/>
      <w:r w:rsidRPr="00AC2644">
        <w:rPr>
          <w:bCs/>
        </w:rPr>
        <w:t>STxMP</w:t>
      </w:r>
      <w:proofErr w:type="spellEnd"/>
      <w:r w:rsidRPr="00AC2644">
        <w:rPr>
          <w:bCs/>
        </w:rPr>
        <w:t>”</w:t>
      </w:r>
    </w:p>
    <w:p w14:paraId="6B6DB3D5" w14:textId="77777777" w:rsidR="000D4B74" w:rsidRPr="003C1C32" w:rsidRDefault="000D4B74" w:rsidP="000D4B74">
      <w:pPr>
        <w:pStyle w:val="ListParagraph"/>
        <w:numPr>
          <w:ilvl w:val="0"/>
          <w:numId w:val="9"/>
        </w:numPr>
        <w:overflowPunct w:val="0"/>
        <w:autoSpaceDE w:val="0"/>
        <w:autoSpaceDN w:val="0"/>
        <w:adjustRightInd w:val="0"/>
        <w:spacing w:line="252" w:lineRule="auto"/>
        <w:ind w:left="644"/>
        <w:rPr>
          <w:highlight w:val="green"/>
          <w:lang w:eastAsia="ja-JP"/>
        </w:rPr>
      </w:pPr>
      <w:r w:rsidRPr="003C1C32">
        <w:rPr>
          <w:highlight w:val="green"/>
          <w:lang w:eastAsia="ja-JP"/>
        </w:rPr>
        <w:t>Agreements</w:t>
      </w:r>
    </w:p>
    <w:p w14:paraId="41E62F97" w14:textId="77777777" w:rsidR="004A6390" w:rsidRPr="003C1C32" w:rsidRDefault="004A6390" w:rsidP="004A6390">
      <w:pPr>
        <w:pStyle w:val="ListParagraph"/>
        <w:numPr>
          <w:ilvl w:val="1"/>
          <w:numId w:val="9"/>
        </w:numPr>
        <w:overflowPunct w:val="0"/>
        <w:autoSpaceDE w:val="0"/>
        <w:autoSpaceDN w:val="0"/>
        <w:adjustRightInd w:val="0"/>
        <w:spacing w:line="252" w:lineRule="auto"/>
        <w:rPr>
          <w:bCs/>
          <w:highlight w:val="green"/>
        </w:rPr>
      </w:pPr>
      <w:r w:rsidRPr="003C1C32">
        <w:rPr>
          <w:bCs/>
          <w:highlight w:val="green"/>
        </w:rPr>
        <w:t xml:space="preserve">If UE supports </w:t>
      </w:r>
      <w:proofErr w:type="spellStart"/>
      <w:r w:rsidRPr="003C1C32">
        <w:rPr>
          <w:bCs/>
          <w:highlight w:val="green"/>
        </w:rPr>
        <w:t>STxMP</w:t>
      </w:r>
      <w:proofErr w:type="spellEnd"/>
    </w:p>
    <w:p w14:paraId="6A98E82A" w14:textId="36BC8E98" w:rsidR="000D4B74" w:rsidRPr="003C1C32" w:rsidRDefault="004A6390" w:rsidP="004A6390">
      <w:pPr>
        <w:pStyle w:val="ListParagraph"/>
        <w:numPr>
          <w:ilvl w:val="2"/>
          <w:numId w:val="9"/>
        </w:numPr>
        <w:overflowPunct w:val="0"/>
        <w:autoSpaceDE w:val="0"/>
        <w:autoSpaceDN w:val="0"/>
        <w:adjustRightInd w:val="0"/>
        <w:spacing w:line="252" w:lineRule="auto"/>
        <w:rPr>
          <w:highlight w:val="green"/>
          <w:lang w:eastAsia="ja-JP"/>
        </w:rPr>
      </w:pPr>
      <w:r w:rsidRPr="003C1C32">
        <w:rPr>
          <w:bCs/>
          <w:highlight w:val="green"/>
        </w:rPr>
        <w:t>The MTTD between multiple TRPs can be defined as (CP + M1) for FR1 and (CP + M2) for FR2, M1=1.6us and M2=0.5 us</w:t>
      </w:r>
    </w:p>
    <w:p w14:paraId="06DDE4A1" w14:textId="77777777" w:rsidR="004A6390" w:rsidRPr="009D017A" w:rsidRDefault="004A6390" w:rsidP="004A6390">
      <w:pPr>
        <w:spacing w:line="252" w:lineRule="auto"/>
        <w:rPr>
          <w:lang w:eastAsia="ja-JP"/>
        </w:rPr>
      </w:pPr>
    </w:p>
    <w:p w14:paraId="46021A95" w14:textId="77777777" w:rsidR="00741E39" w:rsidRPr="00741E39" w:rsidRDefault="00741E39" w:rsidP="00741E39">
      <w:pPr>
        <w:spacing w:line="252" w:lineRule="auto"/>
        <w:rPr>
          <w:u w:val="single"/>
        </w:rPr>
      </w:pPr>
      <w:r w:rsidRPr="00741E39">
        <w:rPr>
          <w:u w:val="single"/>
        </w:rPr>
        <w:t>Issue 1-1-1: Whether to specify RRM requirements for TDCP reporting?</w:t>
      </w:r>
    </w:p>
    <w:p w14:paraId="070F81C8" w14:textId="77777777" w:rsidR="000D4B74" w:rsidRDefault="000D4B74" w:rsidP="000D4B74">
      <w:pPr>
        <w:pStyle w:val="ListParagraph"/>
        <w:numPr>
          <w:ilvl w:val="0"/>
          <w:numId w:val="9"/>
        </w:numPr>
        <w:overflowPunct w:val="0"/>
        <w:autoSpaceDE w:val="0"/>
        <w:autoSpaceDN w:val="0"/>
        <w:adjustRightInd w:val="0"/>
        <w:spacing w:line="252" w:lineRule="auto"/>
        <w:ind w:left="644"/>
        <w:rPr>
          <w:bCs/>
        </w:rPr>
      </w:pPr>
      <w:r w:rsidRPr="009D017A">
        <w:rPr>
          <w:bCs/>
        </w:rPr>
        <w:t>Proposals</w:t>
      </w:r>
    </w:p>
    <w:p w14:paraId="1CE5A2D3" w14:textId="77777777" w:rsidR="00FB6D5D" w:rsidRPr="005E1CEE" w:rsidRDefault="00FB6D5D" w:rsidP="00FB6D5D">
      <w:pPr>
        <w:pStyle w:val="ListParagraph"/>
        <w:numPr>
          <w:ilvl w:val="1"/>
          <w:numId w:val="9"/>
        </w:numPr>
        <w:rPr>
          <w:bCs/>
        </w:rPr>
      </w:pPr>
      <w:r w:rsidRPr="005E1CEE">
        <w:rPr>
          <w:bCs/>
        </w:rPr>
        <w:t xml:space="preserve">Proposal 1: </w:t>
      </w:r>
      <w:r w:rsidRPr="005E1CEE">
        <w:rPr>
          <w:rFonts w:hint="eastAsia"/>
          <w:bCs/>
        </w:rPr>
        <w:t>Yes</w:t>
      </w:r>
      <w:r w:rsidRPr="005E1CEE">
        <w:rPr>
          <w:bCs/>
        </w:rPr>
        <w:t xml:space="preserve"> </w:t>
      </w:r>
      <w:r w:rsidRPr="005E1CEE">
        <w:rPr>
          <w:rFonts w:hint="eastAsia"/>
          <w:bCs/>
        </w:rPr>
        <w:t>(</w:t>
      </w:r>
      <w:r w:rsidRPr="005E1CEE">
        <w:rPr>
          <w:bCs/>
        </w:rPr>
        <w:t>vivo, Ericsson)</w:t>
      </w:r>
    </w:p>
    <w:p w14:paraId="30A42B28" w14:textId="77777777" w:rsidR="00FB6D5D" w:rsidRPr="005E1CEE" w:rsidRDefault="00FB6D5D" w:rsidP="00FB6D5D">
      <w:pPr>
        <w:pStyle w:val="ListParagraph"/>
        <w:numPr>
          <w:ilvl w:val="2"/>
          <w:numId w:val="9"/>
        </w:numPr>
        <w:rPr>
          <w:bCs/>
        </w:rPr>
      </w:pPr>
      <w:r w:rsidRPr="005E1CEE">
        <w:rPr>
          <w:bCs/>
        </w:rPr>
        <w:t>Proposal 1a (vivo): Define TDCP measurement delay and accuracy requirements in R18 MIMO evolution WI.</w:t>
      </w:r>
    </w:p>
    <w:p w14:paraId="25186158" w14:textId="77777777" w:rsidR="00FB6D5D" w:rsidRPr="005E1CEE" w:rsidRDefault="00FB6D5D" w:rsidP="00FB6D5D">
      <w:pPr>
        <w:pStyle w:val="ListParagraph"/>
        <w:numPr>
          <w:ilvl w:val="2"/>
          <w:numId w:val="9"/>
        </w:numPr>
        <w:rPr>
          <w:bCs/>
        </w:rPr>
      </w:pPr>
      <w:r w:rsidRPr="005E1CEE">
        <w:rPr>
          <w:bCs/>
        </w:rPr>
        <w:t>Proposal 1b (Ericsson): RAN4 to define accuracy requirements for at least CSI normalized channel correlation amplitude of TDCP. Other RRM requirements for TDCP reporting is FFS based on further RAN1 progress.</w:t>
      </w:r>
    </w:p>
    <w:p w14:paraId="335B2F35" w14:textId="77777777" w:rsidR="00FB6D5D" w:rsidRPr="005E1CEE" w:rsidRDefault="00FB6D5D" w:rsidP="00FB6D5D">
      <w:pPr>
        <w:pStyle w:val="ListParagraph"/>
        <w:numPr>
          <w:ilvl w:val="1"/>
          <w:numId w:val="9"/>
        </w:numPr>
        <w:rPr>
          <w:bCs/>
        </w:rPr>
      </w:pPr>
      <w:r w:rsidRPr="005E1CEE">
        <w:rPr>
          <w:bCs/>
        </w:rPr>
        <w:t>Proposal 2: No RRM requirements are introduced. (Samsung, Huawei)</w:t>
      </w:r>
    </w:p>
    <w:p w14:paraId="78F2860F" w14:textId="77777777" w:rsidR="000D4B74" w:rsidRDefault="000D4B74" w:rsidP="000D4B74">
      <w:pPr>
        <w:pStyle w:val="ListParagraph"/>
        <w:numPr>
          <w:ilvl w:val="0"/>
          <w:numId w:val="9"/>
        </w:numPr>
        <w:overflowPunct w:val="0"/>
        <w:autoSpaceDE w:val="0"/>
        <w:autoSpaceDN w:val="0"/>
        <w:adjustRightInd w:val="0"/>
        <w:spacing w:line="252" w:lineRule="auto"/>
        <w:ind w:left="644"/>
        <w:rPr>
          <w:lang w:eastAsia="ja-JP"/>
        </w:rPr>
      </w:pPr>
      <w:r w:rsidRPr="009D017A">
        <w:rPr>
          <w:lang w:eastAsia="ja-JP"/>
        </w:rPr>
        <w:t>Discussion</w:t>
      </w:r>
    </w:p>
    <w:p w14:paraId="7074920A" w14:textId="7F05CCC3" w:rsidR="00001EC4" w:rsidRDefault="00001EC4" w:rsidP="00001EC4">
      <w:pPr>
        <w:pStyle w:val="ListParagraph"/>
        <w:numPr>
          <w:ilvl w:val="1"/>
          <w:numId w:val="9"/>
        </w:numPr>
        <w:overflowPunct w:val="0"/>
        <w:autoSpaceDE w:val="0"/>
        <w:autoSpaceDN w:val="0"/>
        <w:adjustRightInd w:val="0"/>
        <w:spacing w:line="252" w:lineRule="auto"/>
        <w:rPr>
          <w:lang w:eastAsia="ja-JP"/>
        </w:rPr>
      </w:pPr>
      <w:r>
        <w:rPr>
          <w:lang w:eastAsia="ja-JP"/>
        </w:rPr>
        <w:t>Apple: no RRM requirements (delay and accuracy)</w:t>
      </w:r>
    </w:p>
    <w:p w14:paraId="19972CDE" w14:textId="6E6D2523" w:rsidR="00E27256" w:rsidRPr="009D017A" w:rsidRDefault="00823120" w:rsidP="00001EC4">
      <w:pPr>
        <w:pStyle w:val="ListParagraph"/>
        <w:numPr>
          <w:ilvl w:val="1"/>
          <w:numId w:val="9"/>
        </w:numPr>
        <w:overflowPunct w:val="0"/>
        <w:autoSpaceDE w:val="0"/>
        <w:autoSpaceDN w:val="0"/>
        <w:adjustRightInd w:val="0"/>
        <w:spacing w:line="252" w:lineRule="auto"/>
        <w:rPr>
          <w:lang w:eastAsia="ja-JP"/>
        </w:rPr>
      </w:pPr>
      <w:r>
        <w:rPr>
          <w:lang w:eastAsia="ja-JP"/>
        </w:rPr>
        <w:t>E///</w:t>
      </w:r>
      <w:r w:rsidR="00E27256">
        <w:rPr>
          <w:lang w:eastAsia="ja-JP"/>
        </w:rPr>
        <w:t>:</w:t>
      </w:r>
      <w:r w:rsidR="002548CE">
        <w:rPr>
          <w:lang w:eastAsia="ja-JP"/>
        </w:rPr>
        <w:t xml:space="preserve"> the TDCP has impact on CSI-RS configuration used by the network.</w:t>
      </w:r>
      <w:r w:rsidR="00E27256">
        <w:rPr>
          <w:lang w:eastAsia="ja-JP"/>
        </w:rPr>
        <w:t xml:space="preserve"> </w:t>
      </w:r>
    </w:p>
    <w:p w14:paraId="0B0DD454" w14:textId="77777777" w:rsidR="000D4B74" w:rsidRPr="00507C34" w:rsidRDefault="000D4B74" w:rsidP="000D4B74">
      <w:pPr>
        <w:pStyle w:val="ListParagraph"/>
        <w:numPr>
          <w:ilvl w:val="0"/>
          <w:numId w:val="9"/>
        </w:numPr>
        <w:overflowPunct w:val="0"/>
        <w:autoSpaceDE w:val="0"/>
        <w:autoSpaceDN w:val="0"/>
        <w:adjustRightInd w:val="0"/>
        <w:spacing w:line="252" w:lineRule="auto"/>
        <w:ind w:left="644"/>
        <w:rPr>
          <w:highlight w:val="green"/>
          <w:lang w:eastAsia="ja-JP"/>
        </w:rPr>
      </w:pPr>
      <w:r w:rsidRPr="00507C34">
        <w:rPr>
          <w:highlight w:val="green"/>
          <w:lang w:eastAsia="ja-JP"/>
        </w:rPr>
        <w:t>Agreements</w:t>
      </w:r>
    </w:p>
    <w:p w14:paraId="2C975D21" w14:textId="18C8B3DC" w:rsidR="000D4B74" w:rsidRPr="00507C34" w:rsidRDefault="0060146E" w:rsidP="000D4B74">
      <w:pPr>
        <w:pStyle w:val="ListParagraph"/>
        <w:numPr>
          <w:ilvl w:val="1"/>
          <w:numId w:val="9"/>
        </w:numPr>
        <w:overflowPunct w:val="0"/>
        <w:autoSpaceDE w:val="0"/>
        <w:autoSpaceDN w:val="0"/>
        <w:adjustRightInd w:val="0"/>
        <w:spacing w:line="252" w:lineRule="auto"/>
        <w:rPr>
          <w:highlight w:val="green"/>
          <w:lang w:eastAsia="ja-JP"/>
        </w:rPr>
      </w:pPr>
      <w:r w:rsidRPr="00507C34">
        <w:rPr>
          <w:rFonts w:eastAsiaTheme="minorEastAsia"/>
          <w:iCs/>
          <w:highlight w:val="green"/>
        </w:rPr>
        <w:t xml:space="preserve">FFS to define </w:t>
      </w:r>
      <w:r w:rsidR="00057E9A" w:rsidRPr="00507C34">
        <w:rPr>
          <w:bCs/>
          <w:highlight w:val="green"/>
        </w:rPr>
        <w:t>TDCP measurement accuracy requirements</w:t>
      </w:r>
    </w:p>
    <w:p w14:paraId="362E26B7" w14:textId="77777777" w:rsidR="00057E9A" w:rsidRPr="00507C34" w:rsidRDefault="00057E9A" w:rsidP="00057E9A">
      <w:pPr>
        <w:pStyle w:val="ListParagraph"/>
        <w:numPr>
          <w:ilvl w:val="1"/>
          <w:numId w:val="9"/>
        </w:numPr>
        <w:overflowPunct w:val="0"/>
        <w:autoSpaceDE w:val="0"/>
        <w:autoSpaceDN w:val="0"/>
        <w:adjustRightInd w:val="0"/>
        <w:spacing w:line="252" w:lineRule="auto"/>
        <w:rPr>
          <w:highlight w:val="green"/>
          <w:lang w:eastAsia="ja-JP"/>
        </w:rPr>
      </w:pPr>
      <w:r w:rsidRPr="00507C34">
        <w:rPr>
          <w:rFonts w:eastAsiaTheme="minorEastAsia"/>
          <w:iCs/>
          <w:highlight w:val="green"/>
        </w:rPr>
        <w:t xml:space="preserve">FFS to define </w:t>
      </w:r>
      <w:r w:rsidRPr="00507C34">
        <w:rPr>
          <w:bCs/>
          <w:highlight w:val="green"/>
        </w:rPr>
        <w:t>TDCP measurement delay requirements</w:t>
      </w:r>
    </w:p>
    <w:p w14:paraId="080046F3" w14:textId="77777777" w:rsidR="00F17D32" w:rsidRPr="00057E9A" w:rsidRDefault="00F17D32" w:rsidP="00F17D32">
      <w:pPr>
        <w:spacing w:line="252" w:lineRule="auto"/>
        <w:rPr>
          <w:lang w:val="en-US" w:eastAsia="ja-JP"/>
        </w:rPr>
      </w:pPr>
    </w:p>
    <w:p w14:paraId="79C69BF4" w14:textId="77777777" w:rsidR="00F17D32" w:rsidRPr="009D017A" w:rsidRDefault="00F17D32" w:rsidP="00F17D32">
      <w:pPr>
        <w:spacing w:line="252" w:lineRule="auto"/>
        <w:rPr>
          <w:lang w:eastAsia="ja-JP"/>
        </w:rPr>
      </w:pPr>
    </w:p>
    <w:p w14:paraId="59C2A12A" w14:textId="5D6A4772" w:rsidR="00741E39" w:rsidRPr="00741E39" w:rsidRDefault="00741E39" w:rsidP="00741E39">
      <w:pPr>
        <w:spacing w:line="252" w:lineRule="auto"/>
        <w:rPr>
          <w:u w:val="single"/>
        </w:rPr>
      </w:pPr>
      <w:r w:rsidRPr="00741E39">
        <w:rPr>
          <w:u w:val="single"/>
        </w:rPr>
        <w:t>Issue 1-2-1: Whether to specify RRM requirements for Rel-17 Full slot SRS transmission?</w:t>
      </w:r>
    </w:p>
    <w:p w14:paraId="45DC80D2" w14:textId="77777777" w:rsidR="000D4B74" w:rsidRPr="009D017A" w:rsidRDefault="000D4B74" w:rsidP="000D4B74">
      <w:pPr>
        <w:pStyle w:val="ListParagraph"/>
        <w:numPr>
          <w:ilvl w:val="0"/>
          <w:numId w:val="9"/>
        </w:numPr>
        <w:overflowPunct w:val="0"/>
        <w:autoSpaceDE w:val="0"/>
        <w:autoSpaceDN w:val="0"/>
        <w:adjustRightInd w:val="0"/>
        <w:spacing w:line="252" w:lineRule="auto"/>
        <w:ind w:left="644"/>
        <w:rPr>
          <w:bCs/>
        </w:rPr>
      </w:pPr>
      <w:r w:rsidRPr="009D017A">
        <w:rPr>
          <w:bCs/>
        </w:rPr>
        <w:t>Proposals</w:t>
      </w:r>
    </w:p>
    <w:p w14:paraId="2315B090" w14:textId="77777777" w:rsidR="001E64EB" w:rsidRPr="00863737" w:rsidRDefault="001E64EB" w:rsidP="001E64EB">
      <w:pPr>
        <w:pStyle w:val="ListParagraph"/>
        <w:numPr>
          <w:ilvl w:val="1"/>
          <w:numId w:val="9"/>
        </w:numPr>
        <w:rPr>
          <w:bCs/>
        </w:rPr>
      </w:pPr>
      <w:r w:rsidRPr="00863737">
        <w:rPr>
          <w:bCs/>
        </w:rPr>
        <w:t>Proposal 1: Yes (Nokia, MTK, Samsung, Ericsson)</w:t>
      </w:r>
    </w:p>
    <w:p w14:paraId="122339D0" w14:textId="77777777" w:rsidR="001E64EB" w:rsidRPr="00863737" w:rsidRDefault="001E64EB" w:rsidP="001E64EB">
      <w:pPr>
        <w:pStyle w:val="ListParagraph"/>
        <w:numPr>
          <w:ilvl w:val="2"/>
          <w:numId w:val="9"/>
        </w:numPr>
        <w:rPr>
          <w:bCs/>
        </w:rPr>
      </w:pPr>
      <w:r w:rsidRPr="00863737">
        <w:rPr>
          <w:bCs/>
        </w:rPr>
        <w:t>Proposal 1a (Nokia): RAN4 to discuss requirements for Rel-17 Full slot SRS transmission considering 4 cases.</w:t>
      </w:r>
    </w:p>
    <w:p w14:paraId="6C6DAE8F" w14:textId="77777777" w:rsidR="001E64EB" w:rsidRPr="00863737" w:rsidRDefault="001E64EB" w:rsidP="001E64EB">
      <w:pPr>
        <w:pStyle w:val="ListParagraph"/>
        <w:numPr>
          <w:ilvl w:val="2"/>
          <w:numId w:val="9"/>
        </w:numPr>
        <w:rPr>
          <w:bCs/>
        </w:rPr>
      </w:pPr>
      <w:r w:rsidRPr="00863737">
        <w:rPr>
          <w:bCs/>
        </w:rPr>
        <w:t>Proposal 1b (MTK): RAN4 to discuss the interruption requirements for Rel-17 full slot SRS transmission.</w:t>
      </w:r>
    </w:p>
    <w:p w14:paraId="46CEA786" w14:textId="77777777" w:rsidR="001E64EB" w:rsidRPr="00863737" w:rsidRDefault="001E64EB" w:rsidP="001E64EB">
      <w:pPr>
        <w:pStyle w:val="ListParagraph"/>
        <w:numPr>
          <w:ilvl w:val="2"/>
          <w:numId w:val="9"/>
        </w:numPr>
        <w:rPr>
          <w:bCs/>
        </w:rPr>
      </w:pPr>
      <w:r w:rsidRPr="00863737">
        <w:rPr>
          <w:bCs/>
        </w:rPr>
        <w:t xml:space="preserve">Proposal 1c (Samsung): Prefer to update the requirements for Interruptions at NR SRS antenna port switching for FR2 and SRS in any position and extend the length. </w:t>
      </w:r>
    </w:p>
    <w:p w14:paraId="00FD9806" w14:textId="77777777" w:rsidR="001E64EB" w:rsidRPr="00863737" w:rsidRDefault="001E64EB" w:rsidP="001E64EB">
      <w:pPr>
        <w:pStyle w:val="ListParagraph"/>
        <w:numPr>
          <w:ilvl w:val="2"/>
          <w:numId w:val="9"/>
        </w:numPr>
        <w:rPr>
          <w:bCs/>
        </w:rPr>
      </w:pPr>
      <w:r w:rsidRPr="00863737">
        <w:rPr>
          <w:rFonts w:eastAsiaTheme="minorEastAsia"/>
          <w:bCs/>
        </w:rPr>
        <w:t xml:space="preserve">Proposal 1d (Ericsson): </w:t>
      </w:r>
      <w:r w:rsidRPr="00863737">
        <w:rPr>
          <w:bCs/>
          <w:iCs/>
        </w:rPr>
        <w:t xml:space="preserve">Since the RAN4 requirements are defined for </w:t>
      </w:r>
      <w:proofErr w:type="spellStart"/>
      <w:r w:rsidRPr="00863737">
        <w:rPr>
          <w:bCs/>
          <w:iCs/>
        </w:rPr>
        <w:t>xTyR</w:t>
      </w:r>
      <w:proofErr w:type="spellEnd"/>
      <w:r w:rsidRPr="00863737">
        <w:rPr>
          <w:bCs/>
          <w:iCs/>
        </w:rPr>
        <w:t xml:space="preserve">, rel-18 full slot SRS transmission needs to be extended to </w:t>
      </w:r>
      <w:proofErr w:type="spellStart"/>
      <w:r w:rsidRPr="00863737">
        <w:rPr>
          <w:bCs/>
          <w:iCs/>
        </w:rPr>
        <w:t>xTyR</w:t>
      </w:r>
      <w:proofErr w:type="spellEnd"/>
      <w:r w:rsidRPr="00863737">
        <w:rPr>
          <w:bCs/>
          <w:iCs/>
        </w:rPr>
        <w:t>.</w:t>
      </w:r>
    </w:p>
    <w:p w14:paraId="1BBDD794" w14:textId="77777777" w:rsidR="001E64EB" w:rsidRPr="00863737" w:rsidRDefault="001E64EB" w:rsidP="001E64EB">
      <w:pPr>
        <w:pStyle w:val="ListParagraph"/>
        <w:numPr>
          <w:ilvl w:val="1"/>
          <w:numId w:val="9"/>
        </w:numPr>
        <w:rPr>
          <w:bCs/>
        </w:rPr>
      </w:pPr>
      <w:r w:rsidRPr="00863737">
        <w:rPr>
          <w:bCs/>
        </w:rPr>
        <w:t>Proposal 2: No RRM requirements are introduced in this WI. (Apple, vivo, Huawei)</w:t>
      </w:r>
    </w:p>
    <w:p w14:paraId="5D04017C" w14:textId="77777777" w:rsidR="001E64EB" w:rsidRPr="00863737" w:rsidRDefault="001E64EB" w:rsidP="001E64EB">
      <w:pPr>
        <w:pStyle w:val="ListParagraph"/>
        <w:numPr>
          <w:ilvl w:val="2"/>
          <w:numId w:val="9"/>
        </w:numPr>
        <w:rPr>
          <w:bCs/>
        </w:rPr>
      </w:pPr>
      <w:r w:rsidRPr="00863737">
        <w:rPr>
          <w:bCs/>
        </w:rPr>
        <w:t xml:space="preserve">Proposal 2a (Apple): </w:t>
      </w:r>
      <w:r w:rsidRPr="00863737">
        <w:rPr>
          <w:bCs/>
          <w:lang w:eastAsia="en-GB"/>
        </w:rPr>
        <w:t>Discuss introducing requirements for SRS ant port switching with full slot SRS transmission in next release.</w:t>
      </w:r>
    </w:p>
    <w:p w14:paraId="7DB9EAA4" w14:textId="77777777" w:rsidR="001E64EB" w:rsidRPr="00863737" w:rsidRDefault="001E64EB" w:rsidP="001E64EB">
      <w:pPr>
        <w:pStyle w:val="ListParagraph"/>
        <w:numPr>
          <w:ilvl w:val="2"/>
          <w:numId w:val="9"/>
        </w:numPr>
        <w:rPr>
          <w:bCs/>
        </w:rPr>
      </w:pPr>
      <w:r w:rsidRPr="00863737">
        <w:rPr>
          <w:bCs/>
        </w:rPr>
        <w:t>Proposal 2b (vivo): Introduction of RRM requirement for R17/R18 full slot SRS transmission should be discussed in RAN plenary first.</w:t>
      </w:r>
    </w:p>
    <w:p w14:paraId="4FBB83A9" w14:textId="709BCA4F" w:rsidR="008C5D79" w:rsidRPr="008C5D79" w:rsidRDefault="008C5D79" w:rsidP="008C5D79">
      <w:pPr>
        <w:pStyle w:val="ListParagraph"/>
        <w:numPr>
          <w:ilvl w:val="0"/>
          <w:numId w:val="9"/>
        </w:numPr>
        <w:overflowPunct w:val="0"/>
        <w:autoSpaceDE w:val="0"/>
        <w:autoSpaceDN w:val="0"/>
        <w:adjustRightInd w:val="0"/>
        <w:spacing w:line="252" w:lineRule="auto"/>
        <w:ind w:left="644"/>
        <w:rPr>
          <w:highlight w:val="green"/>
          <w:lang w:eastAsia="ja-JP"/>
        </w:rPr>
      </w:pPr>
      <w:r w:rsidRPr="008C5D79">
        <w:rPr>
          <w:highlight w:val="green"/>
          <w:lang w:eastAsia="ja-JP"/>
        </w:rPr>
        <w:t>Conclusion</w:t>
      </w:r>
      <w:r>
        <w:rPr>
          <w:highlight w:val="green"/>
          <w:lang w:eastAsia="ja-JP"/>
        </w:rPr>
        <w:t xml:space="preserve">: </w:t>
      </w:r>
      <w:r w:rsidRPr="008C5D79">
        <w:rPr>
          <w:highlight w:val="green"/>
        </w:rPr>
        <w:t>No consensus to specify RRM requirements for Rel-17 Full slot SRS transmission feature in the scope of Rel-18 MIMO evolution WI</w:t>
      </w:r>
    </w:p>
    <w:p w14:paraId="28221884" w14:textId="77777777" w:rsidR="00507C34" w:rsidRPr="008C5D79" w:rsidRDefault="00507C34" w:rsidP="00507C34">
      <w:pPr>
        <w:spacing w:line="252" w:lineRule="auto"/>
        <w:rPr>
          <w:lang w:val="en-US" w:eastAsia="ja-JP"/>
        </w:rPr>
      </w:pPr>
    </w:p>
    <w:p w14:paraId="518A53C9" w14:textId="77777777" w:rsidR="000D4B74" w:rsidRPr="00741E39" w:rsidRDefault="000D4B74" w:rsidP="000D4B74">
      <w:pPr>
        <w:spacing w:line="252" w:lineRule="auto"/>
        <w:rPr>
          <w:u w:val="single"/>
        </w:rPr>
      </w:pPr>
      <w:r w:rsidRPr="00741E39">
        <w:rPr>
          <w:u w:val="single"/>
        </w:rPr>
        <w:lastRenderedPageBreak/>
        <w:t>Issue 1-2-2: Whether to specify RRM requirements for Rel-18 SRS enhancement for 8TX UL?</w:t>
      </w:r>
    </w:p>
    <w:p w14:paraId="1AC967B6" w14:textId="33A18704" w:rsidR="000D4B74" w:rsidRPr="005F22CB" w:rsidRDefault="005F22CB" w:rsidP="000D4B74">
      <w:pPr>
        <w:pStyle w:val="ListParagraph"/>
        <w:numPr>
          <w:ilvl w:val="0"/>
          <w:numId w:val="9"/>
        </w:numPr>
        <w:overflowPunct w:val="0"/>
        <w:autoSpaceDE w:val="0"/>
        <w:autoSpaceDN w:val="0"/>
        <w:adjustRightInd w:val="0"/>
        <w:spacing w:line="252" w:lineRule="auto"/>
        <w:ind w:left="644"/>
        <w:rPr>
          <w:highlight w:val="yellow"/>
          <w:lang w:eastAsia="ja-JP"/>
        </w:rPr>
      </w:pPr>
      <w:r w:rsidRPr="005F22CB">
        <w:rPr>
          <w:highlight w:val="yellow"/>
          <w:lang w:eastAsia="ja-JP"/>
        </w:rPr>
        <w:t>Tentative a</w:t>
      </w:r>
      <w:r w:rsidR="000D4B74" w:rsidRPr="005F22CB">
        <w:rPr>
          <w:highlight w:val="yellow"/>
          <w:lang w:eastAsia="ja-JP"/>
        </w:rPr>
        <w:t>greements</w:t>
      </w:r>
    </w:p>
    <w:p w14:paraId="3B9C7454" w14:textId="37AFD2D6" w:rsidR="000D4B74" w:rsidRPr="005F22CB" w:rsidRDefault="008C5D79" w:rsidP="000D4B74">
      <w:pPr>
        <w:pStyle w:val="ListParagraph"/>
        <w:numPr>
          <w:ilvl w:val="1"/>
          <w:numId w:val="9"/>
        </w:numPr>
        <w:overflowPunct w:val="0"/>
        <w:autoSpaceDE w:val="0"/>
        <w:autoSpaceDN w:val="0"/>
        <w:adjustRightInd w:val="0"/>
        <w:spacing w:line="252" w:lineRule="auto"/>
        <w:rPr>
          <w:highlight w:val="yellow"/>
          <w:lang w:eastAsia="ja-JP"/>
        </w:rPr>
      </w:pPr>
      <w:r w:rsidRPr="005F22CB">
        <w:rPr>
          <w:rFonts w:eastAsiaTheme="minorEastAsia"/>
          <w:iCs/>
          <w:highlight w:val="yellow"/>
        </w:rPr>
        <w:t xml:space="preserve">Reuse legacy SRS switching RRM requirements for </w:t>
      </w:r>
      <w:r w:rsidR="00123499" w:rsidRPr="005F22CB">
        <w:rPr>
          <w:rFonts w:eastAsiaTheme="minorEastAsia"/>
          <w:iCs/>
          <w:highlight w:val="yellow"/>
        </w:rPr>
        <w:t>8TX UL</w:t>
      </w:r>
    </w:p>
    <w:p w14:paraId="43481776" w14:textId="77777777" w:rsidR="008C5D79" w:rsidRDefault="008C5D79" w:rsidP="00DF2C74">
      <w:pPr>
        <w:spacing w:line="252" w:lineRule="auto"/>
        <w:rPr>
          <w:u w:val="single"/>
        </w:rPr>
      </w:pPr>
    </w:p>
    <w:p w14:paraId="186D961D" w14:textId="23AD1D41" w:rsidR="00DF2C74" w:rsidRPr="00741E39" w:rsidRDefault="00DF2C74" w:rsidP="00DF2C74">
      <w:pPr>
        <w:spacing w:line="252" w:lineRule="auto"/>
        <w:rPr>
          <w:u w:val="single"/>
        </w:rPr>
      </w:pPr>
      <w:r w:rsidRPr="00741E39">
        <w:rPr>
          <w:u w:val="single"/>
        </w:rPr>
        <w:t xml:space="preserve">Issue 3-1-2: For </w:t>
      </w:r>
      <w:proofErr w:type="spellStart"/>
      <w:r w:rsidRPr="00741E39">
        <w:rPr>
          <w:u w:val="single"/>
        </w:rPr>
        <w:t>eUTCI</w:t>
      </w:r>
      <w:proofErr w:type="spellEnd"/>
      <w:r w:rsidRPr="00741E39">
        <w:rPr>
          <w:u w:val="single"/>
        </w:rPr>
        <w:t xml:space="preserve">, whether to support simultaneous reception in </w:t>
      </w:r>
      <w:proofErr w:type="spellStart"/>
      <w:r w:rsidRPr="00741E39">
        <w:rPr>
          <w:u w:val="single"/>
        </w:rPr>
        <w:t>mTRP</w:t>
      </w:r>
      <w:proofErr w:type="spellEnd"/>
      <w:r w:rsidRPr="00741E39">
        <w:rPr>
          <w:u w:val="single"/>
        </w:rPr>
        <w:t>?</w:t>
      </w:r>
    </w:p>
    <w:p w14:paraId="1772AE1B" w14:textId="77777777" w:rsidR="003940EA" w:rsidRPr="00FC3F57" w:rsidRDefault="003940EA" w:rsidP="003940EA">
      <w:pPr>
        <w:pStyle w:val="ListParagraph"/>
        <w:numPr>
          <w:ilvl w:val="0"/>
          <w:numId w:val="9"/>
        </w:numPr>
        <w:overflowPunct w:val="0"/>
        <w:autoSpaceDE w:val="0"/>
        <w:autoSpaceDN w:val="0"/>
        <w:adjustRightInd w:val="0"/>
        <w:spacing w:line="252" w:lineRule="auto"/>
        <w:ind w:left="644"/>
        <w:rPr>
          <w:bCs/>
        </w:rPr>
      </w:pPr>
      <w:r w:rsidRPr="00FC3F57">
        <w:rPr>
          <w:bCs/>
        </w:rPr>
        <w:t>Proposals</w:t>
      </w:r>
    </w:p>
    <w:p w14:paraId="258E1009" w14:textId="77777777" w:rsidR="003940EA" w:rsidRPr="009F19AC" w:rsidRDefault="003940EA" w:rsidP="003940EA">
      <w:pPr>
        <w:pStyle w:val="ListParagraph"/>
        <w:numPr>
          <w:ilvl w:val="1"/>
          <w:numId w:val="9"/>
        </w:numPr>
        <w:overflowPunct w:val="0"/>
        <w:autoSpaceDE w:val="0"/>
        <w:autoSpaceDN w:val="0"/>
        <w:adjustRightInd w:val="0"/>
        <w:spacing w:line="252" w:lineRule="auto"/>
        <w:rPr>
          <w:bCs/>
        </w:rPr>
      </w:pPr>
      <w:r w:rsidRPr="005E1CEE">
        <w:rPr>
          <w:bCs/>
        </w:rPr>
        <w:t xml:space="preserve">Proposal 1: </w:t>
      </w:r>
      <w:r>
        <w:rPr>
          <w:bCs/>
        </w:rPr>
        <w:t xml:space="preserve">Define RRM requirements to support simultaneous reception in </w:t>
      </w:r>
      <w:proofErr w:type="spellStart"/>
      <w:r>
        <w:rPr>
          <w:bCs/>
        </w:rPr>
        <w:t>mTRP</w:t>
      </w:r>
      <w:proofErr w:type="spellEnd"/>
      <w:r>
        <w:rPr>
          <w:bCs/>
        </w:rPr>
        <w:t>. (Nokia, Huawei, Ericsson)</w:t>
      </w:r>
    </w:p>
    <w:p w14:paraId="5609F505" w14:textId="77777777" w:rsidR="003940EA" w:rsidRDefault="003940EA" w:rsidP="003940EA">
      <w:pPr>
        <w:pStyle w:val="ListParagraph"/>
        <w:numPr>
          <w:ilvl w:val="2"/>
          <w:numId w:val="9"/>
        </w:numPr>
        <w:overflowPunct w:val="0"/>
        <w:autoSpaceDE w:val="0"/>
        <w:autoSpaceDN w:val="0"/>
        <w:adjustRightInd w:val="0"/>
        <w:spacing w:line="252" w:lineRule="auto"/>
        <w:rPr>
          <w:bCs/>
        </w:rPr>
      </w:pPr>
      <w:r>
        <w:rPr>
          <w:rFonts w:hint="eastAsia"/>
          <w:bCs/>
        </w:rPr>
        <w:t>P</w:t>
      </w:r>
      <w:r>
        <w:rPr>
          <w:bCs/>
        </w:rPr>
        <w:t>roposal 1a: (Huawei): T</w:t>
      </w:r>
      <w:r w:rsidRPr="006B4958">
        <w:rPr>
          <w:bCs/>
        </w:rPr>
        <w:t>he scenarios related to the simultaneous reception under discussion in Rel-18 Multi-Rx (different QCL type-D in FR2) can be postponed with more conclusions.</w:t>
      </w:r>
    </w:p>
    <w:p w14:paraId="5709B328" w14:textId="77777777" w:rsidR="003940EA" w:rsidRDefault="003940EA" w:rsidP="003940EA">
      <w:pPr>
        <w:pStyle w:val="ListParagraph"/>
        <w:numPr>
          <w:ilvl w:val="2"/>
          <w:numId w:val="9"/>
        </w:numPr>
        <w:overflowPunct w:val="0"/>
        <w:autoSpaceDE w:val="0"/>
        <w:autoSpaceDN w:val="0"/>
        <w:adjustRightInd w:val="0"/>
        <w:spacing w:line="252" w:lineRule="auto"/>
        <w:rPr>
          <w:bCs/>
        </w:rPr>
      </w:pPr>
      <w:r>
        <w:rPr>
          <w:rFonts w:hint="eastAsia"/>
          <w:bCs/>
        </w:rPr>
        <w:t>P</w:t>
      </w:r>
      <w:r>
        <w:rPr>
          <w:bCs/>
        </w:rPr>
        <w:t xml:space="preserve">roposal 1b: (Ericsson): </w:t>
      </w:r>
      <w:r w:rsidRPr="009F19AC">
        <w:rPr>
          <w:bCs/>
        </w:rPr>
        <w:t xml:space="preserve">RAN4 to agree on considering simultaneous reception with different QCL type-D in this WI. RAN4 to define relevant requirements to support inter-cell </w:t>
      </w:r>
      <w:proofErr w:type="spellStart"/>
      <w:r w:rsidRPr="009F19AC">
        <w:rPr>
          <w:bCs/>
        </w:rPr>
        <w:t>mTRP</w:t>
      </w:r>
      <w:proofErr w:type="spellEnd"/>
      <w:r w:rsidRPr="009F19AC">
        <w:rPr>
          <w:bCs/>
        </w:rPr>
        <w:t xml:space="preserve"> simultaneous reception in MIMO evolution WI.</w:t>
      </w:r>
    </w:p>
    <w:p w14:paraId="2A2AE66A" w14:textId="77777777" w:rsidR="003940EA" w:rsidRDefault="003940EA" w:rsidP="003940EA">
      <w:pPr>
        <w:pStyle w:val="ListParagraph"/>
        <w:numPr>
          <w:ilvl w:val="1"/>
          <w:numId w:val="9"/>
        </w:numPr>
        <w:overflowPunct w:val="0"/>
        <w:autoSpaceDE w:val="0"/>
        <w:autoSpaceDN w:val="0"/>
        <w:adjustRightInd w:val="0"/>
        <w:spacing w:line="252" w:lineRule="auto"/>
        <w:rPr>
          <w:bCs/>
        </w:rPr>
      </w:pPr>
      <w:r>
        <w:rPr>
          <w:rFonts w:hint="eastAsia"/>
          <w:bCs/>
        </w:rPr>
        <w:t>P</w:t>
      </w:r>
      <w:r>
        <w:rPr>
          <w:bCs/>
        </w:rPr>
        <w:t>roposal 2: (Apple, MTK)</w:t>
      </w:r>
    </w:p>
    <w:p w14:paraId="4AD64507" w14:textId="77777777" w:rsidR="003940EA" w:rsidRDefault="003940EA" w:rsidP="003940EA">
      <w:pPr>
        <w:pStyle w:val="ListParagraph"/>
        <w:numPr>
          <w:ilvl w:val="2"/>
          <w:numId w:val="9"/>
        </w:numPr>
        <w:overflowPunct w:val="0"/>
        <w:autoSpaceDE w:val="0"/>
        <w:autoSpaceDN w:val="0"/>
        <w:adjustRightInd w:val="0"/>
        <w:spacing w:line="252" w:lineRule="auto"/>
        <w:rPr>
          <w:bCs/>
        </w:rPr>
      </w:pPr>
      <w:r w:rsidRPr="00513FAC">
        <w:rPr>
          <w:bCs/>
        </w:rPr>
        <w:t xml:space="preserve">Do not consider requirements with simultaneous reception in </w:t>
      </w:r>
      <w:proofErr w:type="spellStart"/>
      <w:r w:rsidRPr="00513FAC">
        <w:rPr>
          <w:bCs/>
        </w:rPr>
        <w:t>mTRP</w:t>
      </w:r>
      <w:proofErr w:type="spellEnd"/>
      <w:r w:rsidRPr="00513FAC">
        <w:rPr>
          <w:bCs/>
        </w:rPr>
        <w:t xml:space="preserve"> in FR2 in Rel-18.</w:t>
      </w:r>
    </w:p>
    <w:p w14:paraId="1922F330" w14:textId="77777777" w:rsidR="003940EA" w:rsidRDefault="003940EA" w:rsidP="003940EA">
      <w:pPr>
        <w:pStyle w:val="ListParagraph"/>
        <w:numPr>
          <w:ilvl w:val="1"/>
          <w:numId w:val="9"/>
        </w:numPr>
        <w:overflowPunct w:val="0"/>
        <w:autoSpaceDE w:val="0"/>
        <w:autoSpaceDN w:val="0"/>
        <w:adjustRightInd w:val="0"/>
        <w:spacing w:line="252" w:lineRule="auto"/>
        <w:rPr>
          <w:bCs/>
        </w:rPr>
      </w:pPr>
      <w:r>
        <w:rPr>
          <w:rFonts w:hint="eastAsia"/>
          <w:bCs/>
        </w:rPr>
        <w:t>P</w:t>
      </w:r>
      <w:r>
        <w:rPr>
          <w:bCs/>
        </w:rPr>
        <w:t>roposal 3: (Samsung)</w:t>
      </w:r>
    </w:p>
    <w:p w14:paraId="6CD84383" w14:textId="77777777" w:rsidR="003940EA" w:rsidRPr="009D3CF8" w:rsidRDefault="003940EA" w:rsidP="003940EA">
      <w:pPr>
        <w:pStyle w:val="ListParagraph"/>
        <w:numPr>
          <w:ilvl w:val="2"/>
          <w:numId w:val="9"/>
        </w:numPr>
        <w:overflowPunct w:val="0"/>
        <w:autoSpaceDE w:val="0"/>
        <w:autoSpaceDN w:val="0"/>
        <w:adjustRightInd w:val="0"/>
        <w:spacing w:line="252" w:lineRule="auto"/>
        <w:rPr>
          <w:bCs/>
        </w:rPr>
      </w:pPr>
      <w:r w:rsidRPr="009D3CF8">
        <w:rPr>
          <w:rFonts w:hint="eastAsia"/>
          <w:bCs/>
        </w:rPr>
        <w:t>D</w:t>
      </w:r>
      <w:r w:rsidRPr="009D3CF8">
        <w:rPr>
          <w:bCs/>
        </w:rPr>
        <w:t xml:space="preserve">eprioritize the discussion when UE can support DL simultaneous reception. wait for further conclusion with multi-RX reception in FR2. </w:t>
      </w:r>
    </w:p>
    <w:p w14:paraId="16C7D95F" w14:textId="77777777" w:rsidR="000D4B74" w:rsidRDefault="000D4B74" w:rsidP="000D4B74">
      <w:pPr>
        <w:pStyle w:val="ListParagraph"/>
        <w:numPr>
          <w:ilvl w:val="0"/>
          <w:numId w:val="9"/>
        </w:numPr>
        <w:overflowPunct w:val="0"/>
        <w:autoSpaceDE w:val="0"/>
        <w:autoSpaceDN w:val="0"/>
        <w:adjustRightInd w:val="0"/>
        <w:spacing w:line="252" w:lineRule="auto"/>
        <w:ind w:left="644"/>
        <w:rPr>
          <w:lang w:eastAsia="ja-JP"/>
        </w:rPr>
      </w:pPr>
      <w:r w:rsidRPr="009D017A">
        <w:rPr>
          <w:lang w:eastAsia="ja-JP"/>
        </w:rPr>
        <w:t>Discussion</w:t>
      </w:r>
    </w:p>
    <w:p w14:paraId="23368643" w14:textId="46C2A29E" w:rsidR="00E24C35" w:rsidRDefault="00E24C35" w:rsidP="00E24C35">
      <w:pPr>
        <w:pStyle w:val="ListParagraph"/>
        <w:numPr>
          <w:ilvl w:val="1"/>
          <w:numId w:val="9"/>
        </w:numPr>
        <w:overflowPunct w:val="0"/>
        <w:autoSpaceDE w:val="0"/>
        <w:autoSpaceDN w:val="0"/>
        <w:adjustRightInd w:val="0"/>
        <w:spacing w:line="252" w:lineRule="auto"/>
        <w:rPr>
          <w:lang w:eastAsia="ja-JP"/>
        </w:rPr>
      </w:pPr>
      <w:r>
        <w:rPr>
          <w:lang w:eastAsia="ja-JP"/>
        </w:rPr>
        <w:t xml:space="preserve">Nokia: </w:t>
      </w:r>
      <w:r w:rsidR="000058E8">
        <w:rPr>
          <w:lang w:eastAsia="ja-JP"/>
        </w:rPr>
        <w:t>do not need to wait for outcome of multi-RX WI</w:t>
      </w:r>
    </w:p>
    <w:p w14:paraId="7314E8BE" w14:textId="03B188B1" w:rsidR="00CC7635" w:rsidRPr="009D017A" w:rsidRDefault="00CC7635" w:rsidP="00E24C35">
      <w:pPr>
        <w:pStyle w:val="ListParagraph"/>
        <w:numPr>
          <w:ilvl w:val="1"/>
          <w:numId w:val="9"/>
        </w:numPr>
        <w:overflowPunct w:val="0"/>
        <w:autoSpaceDE w:val="0"/>
        <w:autoSpaceDN w:val="0"/>
        <w:adjustRightInd w:val="0"/>
        <w:spacing w:line="252" w:lineRule="auto"/>
        <w:rPr>
          <w:lang w:eastAsia="ja-JP"/>
        </w:rPr>
      </w:pPr>
      <w:r>
        <w:rPr>
          <w:lang w:eastAsia="ja-JP"/>
        </w:rPr>
        <w:t>MTK: can compromise to Proposal 1a</w:t>
      </w:r>
    </w:p>
    <w:p w14:paraId="0BEACB96" w14:textId="77777777" w:rsidR="000D4B74" w:rsidRPr="00682BDF" w:rsidRDefault="000D4B74" w:rsidP="000D4B74">
      <w:pPr>
        <w:pStyle w:val="ListParagraph"/>
        <w:numPr>
          <w:ilvl w:val="0"/>
          <w:numId w:val="9"/>
        </w:numPr>
        <w:overflowPunct w:val="0"/>
        <w:autoSpaceDE w:val="0"/>
        <w:autoSpaceDN w:val="0"/>
        <w:adjustRightInd w:val="0"/>
        <w:spacing w:line="252" w:lineRule="auto"/>
        <w:ind w:left="644"/>
        <w:rPr>
          <w:highlight w:val="green"/>
          <w:lang w:eastAsia="ja-JP"/>
        </w:rPr>
      </w:pPr>
      <w:r w:rsidRPr="00682BDF">
        <w:rPr>
          <w:highlight w:val="green"/>
          <w:lang w:eastAsia="ja-JP"/>
        </w:rPr>
        <w:t>Agreements</w:t>
      </w:r>
    </w:p>
    <w:p w14:paraId="4990E433" w14:textId="381C4538" w:rsidR="000D4B74" w:rsidRPr="00682BDF" w:rsidRDefault="007B0EDD" w:rsidP="000D4B74">
      <w:pPr>
        <w:pStyle w:val="ListParagraph"/>
        <w:numPr>
          <w:ilvl w:val="1"/>
          <w:numId w:val="9"/>
        </w:numPr>
        <w:overflowPunct w:val="0"/>
        <w:autoSpaceDE w:val="0"/>
        <w:autoSpaceDN w:val="0"/>
        <w:adjustRightInd w:val="0"/>
        <w:spacing w:line="252" w:lineRule="auto"/>
        <w:rPr>
          <w:highlight w:val="green"/>
          <w:lang w:eastAsia="ja-JP"/>
        </w:rPr>
      </w:pPr>
      <w:r w:rsidRPr="00682BDF">
        <w:rPr>
          <w:bCs/>
          <w:highlight w:val="green"/>
        </w:rPr>
        <w:t xml:space="preserve">Define </w:t>
      </w:r>
      <w:proofErr w:type="spellStart"/>
      <w:r w:rsidR="004D1573" w:rsidRPr="00682BDF">
        <w:rPr>
          <w:highlight w:val="green"/>
          <w:u w:val="single"/>
        </w:rPr>
        <w:t>eUTCI</w:t>
      </w:r>
      <w:proofErr w:type="spellEnd"/>
      <w:r w:rsidR="004D1573" w:rsidRPr="00682BDF">
        <w:rPr>
          <w:bCs/>
          <w:highlight w:val="green"/>
        </w:rPr>
        <w:t xml:space="preserve"> </w:t>
      </w:r>
      <w:r w:rsidRPr="00682BDF">
        <w:rPr>
          <w:bCs/>
          <w:highlight w:val="green"/>
        </w:rPr>
        <w:t xml:space="preserve">RRM requirements to support simultaneous reception in </w:t>
      </w:r>
      <w:proofErr w:type="spellStart"/>
      <w:r w:rsidRPr="00682BDF">
        <w:rPr>
          <w:bCs/>
          <w:highlight w:val="green"/>
        </w:rPr>
        <w:t>mTRP</w:t>
      </w:r>
      <w:proofErr w:type="spellEnd"/>
      <w:r w:rsidRPr="00682BDF">
        <w:rPr>
          <w:bCs/>
          <w:highlight w:val="green"/>
        </w:rPr>
        <w:t xml:space="preserve"> for </w:t>
      </w:r>
      <w:r w:rsidR="000530D5" w:rsidRPr="00682BDF">
        <w:rPr>
          <w:bCs/>
          <w:highlight w:val="green"/>
        </w:rPr>
        <w:t>FR1</w:t>
      </w:r>
    </w:p>
    <w:p w14:paraId="51F1BD95" w14:textId="77777777" w:rsidR="000E2769" w:rsidRDefault="000E2769" w:rsidP="000E2769">
      <w:pPr>
        <w:spacing w:line="252" w:lineRule="auto"/>
        <w:rPr>
          <w:lang w:eastAsia="ja-JP"/>
        </w:rPr>
      </w:pPr>
    </w:p>
    <w:p w14:paraId="0E720BCD" w14:textId="77777777" w:rsidR="00A700E2" w:rsidRDefault="00A700E2" w:rsidP="00A700E2">
      <w:pPr>
        <w:rPr>
          <w:rFonts w:ascii="Arial" w:hAnsi="Arial" w:cs="Arial"/>
          <w:b/>
          <w:color w:val="C00000"/>
          <w:u w:val="single"/>
          <w:lang w:eastAsia="zh-CN"/>
        </w:rPr>
      </w:pPr>
      <w:r>
        <w:rPr>
          <w:rFonts w:ascii="Arial" w:hAnsi="Arial" w:cs="Arial"/>
          <w:b/>
          <w:color w:val="C00000"/>
          <w:u w:val="single"/>
          <w:lang w:eastAsia="zh-CN"/>
        </w:rPr>
        <w:t>WF/LS for approval</w:t>
      </w:r>
    </w:p>
    <w:p w14:paraId="275656D1" w14:textId="506387BB" w:rsidR="00C14692" w:rsidRDefault="00C14692" w:rsidP="00C14692">
      <w:pPr>
        <w:rPr>
          <w:rFonts w:ascii="Arial" w:hAnsi="Arial" w:cs="Arial"/>
          <w:b/>
          <w:sz w:val="24"/>
        </w:rPr>
      </w:pPr>
      <w:r>
        <w:rPr>
          <w:rFonts w:ascii="Arial" w:hAnsi="Arial" w:cs="Arial"/>
          <w:b/>
          <w:color w:val="0000FF"/>
          <w:sz w:val="24"/>
          <w:u w:val="thick"/>
        </w:rPr>
        <w:t>R4-2310067</w:t>
      </w:r>
      <w:r w:rsidRPr="00944C49">
        <w:rPr>
          <w:b/>
          <w:lang w:val="en-US" w:eastAsia="zh-CN"/>
        </w:rPr>
        <w:tab/>
      </w:r>
      <w:r>
        <w:rPr>
          <w:rFonts w:ascii="Arial" w:hAnsi="Arial" w:cs="Arial"/>
          <w:b/>
          <w:sz w:val="24"/>
        </w:rPr>
        <w:t xml:space="preserve">WF on NR MIMO evolution RRM requirements </w:t>
      </w:r>
    </w:p>
    <w:p w14:paraId="364D5217" w14:textId="720CC1A5" w:rsidR="00C14692" w:rsidRDefault="00C14692" w:rsidP="00C1469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4F52FEBE" w14:textId="77777777" w:rsidR="00C14692" w:rsidRPr="00944C49" w:rsidRDefault="00C14692" w:rsidP="00C14692">
      <w:pPr>
        <w:rPr>
          <w:rFonts w:ascii="Arial" w:hAnsi="Arial" w:cs="Arial"/>
          <w:b/>
          <w:lang w:val="en-US" w:eastAsia="zh-CN"/>
        </w:rPr>
      </w:pPr>
      <w:r w:rsidRPr="00944C49">
        <w:rPr>
          <w:rFonts w:ascii="Arial" w:hAnsi="Arial" w:cs="Arial"/>
          <w:b/>
          <w:lang w:val="en-US" w:eastAsia="zh-CN"/>
        </w:rPr>
        <w:t xml:space="preserve">Abstract: </w:t>
      </w:r>
    </w:p>
    <w:p w14:paraId="3E039651" w14:textId="77777777" w:rsidR="00C14692" w:rsidRDefault="00C14692" w:rsidP="00C14692">
      <w:pPr>
        <w:rPr>
          <w:rFonts w:ascii="Arial" w:hAnsi="Arial" w:cs="Arial"/>
          <w:b/>
          <w:lang w:val="en-US" w:eastAsia="zh-CN"/>
        </w:rPr>
      </w:pPr>
      <w:r w:rsidRPr="00944C49">
        <w:rPr>
          <w:rFonts w:ascii="Arial" w:hAnsi="Arial" w:cs="Arial"/>
          <w:b/>
          <w:lang w:val="en-US" w:eastAsia="zh-CN"/>
        </w:rPr>
        <w:t xml:space="preserve">Discussion: </w:t>
      </w:r>
    </w:p>
    <w:p w14:paraId="483B7763" w14:textId="0ED73173" w:rsidR="00A700E2" w:rsidRDefault="008109E1" w:rsidP="00C1469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R4-2310178 (from R4-2310067).</w:t>
      </w:r>
    </w:p>
    <w:p w14:paraId="68436038" w14:textId="50A7F914" w:rsidR="008109E1" w:rsidRDefault="008109E1" w:rsidP="008109E1">
      <w:pPr>
        <w:rPr>
          <w:rFonts w:ascii="Arial" w:hAnsi="Arial" w:cs="Arial"/>
          <w:b/>
          <w:sz w:val="24"/>
        </w:rPr>
      </w:pPr>
      <w:r>
        <w:rPr>
          <w:rFonts w:ascii="Arial" w:hAnsi="Arial" w:cs="Arial"/>
          <w:b/>
          <w:color w:val="0000FF"/>
          <w:sz w:val="24"/>
          <w:u w:val="thick"/>
        </w:rPr>
        <w:t>R4-2310178</w:t>
      </w:r>
      <w:r w:rsidRPr="00944C49">
        <w:rPr>
          <w:b/>
          <w:lang w:val="en-US" w:eastAsia="zh-CN"/>
        </w:rPr>
        <w:tab/>
      </w:r>
      <w:r>
        <w:rPr>
          <w:rFonts w:ascii="Arial" w:hAnsi="Arial" w:cs="Arial"/>
          <w:b/>
          <w:sz w:val="24"/>
        </w:rPr>
        <w:t xml:space="preserve">WF on NR MIMO evolution RRM requirements </w:t>
      </w:r>
    </w:p>
    <w:p w14:paraId="7BCF3D0D" w14:textId="77777777" w:rsidR="008109E1" w:rsidRDefault="008109E1" w:rsidP="008109E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8660D76" w14:textId="77777777" w:rsidR="008109E1" w:rsidRPr="00944C49" w:rsidRDefault="008109E1" w:rsidP="008109E1">
      <w:pPr>
        <w:rPr>
          <w:rFonts w:ascii="Arial" w:hAnsi="Arial" w:cs="Arial"/>
          <w:b/>
          <w:lang w:val="en-US" w:eastAsia="zh-CN"/>
        </w:rPr>
      </w:pPr>
      <w:r w:rsidRPr="00944C49">
        <w:rPr>
          <w:rFonts w:ascii="Arial" w:hAnsi="Arial" w:cs="Arial"/>
          <w:b/>
          <w:lang w:val="en-US" w:eastAsia="zh-CN"/>
        </w:rPr>
        <w:t xml:space="preserve">Abstract: </w:t>
      </w:r>
    </w:p>
    <w:p w14:paraId="5E1F5DE1" w14:textId="77777777" w:rsidR="008109E1" w:rsidRDefault="008109E1" w:rsidP="008109E1">
      <w:pPr>
        <w:rPr>
          <w:rFonts w:ascii="Arial" w:hAnsi="Arial" w:cs="Arial"/>
          <w:b/>
          <w:lang w:val="en-US" w:eastAsia="zh-CN"/>
        </w:rPr>
      </w:pPr>
      <w:r w:rsidRPr="00944C49">
        <w:rPr>
          <w:rFonts w:ascii="Arial" w:hAnsi="Arial" w:cs="Arial"/>
          <w:b/>
          <w:lang w:val="en-US" w:eastAsia="zh-CN"/>
        </w:rPr>
        <w:t xml:space="preserve">Discussion: </w:t>
      </w:r>
    </w:p>
    <w:p w14:paraId="74615DCC" w14:textId="08EAC97C" w:rsidR="008109E1" w:rsidRDefault="000A2C07" w:rsidP="008109E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A2C07">
        <w:rPr>
          <w:rFonts w:ascii="Arial" w:hAnsi="Arial" w:cs="Arial"/>
          <w:b/>
          <w:highlight w:val="green"/>
          <w:lang w:val="en-US" w:eastAsia="zh-CN"/>
        </w:rPr>
        <w:t>Approved.</w:t>
      </w:r>
    </w:p>
    <w:p w14:paraId="56584BE0" w14:textId="77777777" w:rsidR="008109E1" w:rsidRDefault="008109E1" w:rsidP="008109E1">
      <w:pPr>
        <w:rPr>
          <w:rFonts w:ascii="Arial" w:hAnsi="Arial" w:cs="Arial"/>
          <w:b/>
          <w:lang w:val="en-US" w:eastAsia="zh-CN"/>
        </w:rPr>
      </w:pPr>
    </w:p>
    <w:p w14:paraId="477A2FEA" w14:textId="626B43BA" w:rsidR="00FF55D2" w:rsidRDefault="00FF55D2" w:rsidP="00FF55D2">
      <w:pPr>
        <w:rPr>
          <w:rFonts w:ascii="Arial" w:hAnsi="Arial" w:cs="Arial"/>
          <w:b/>
          <w:sz w:val="24"/>
        </w:rPr>
      </w:pPr>
      <w:r>
        <w:rPr>
          <w:rFonts w:ascii="Arial" w:hAnsi="Arial" w:cs="Arial"/>
          <w:b/>
          <w:color w:val="0000FF"/>
          <w:sz w:val="24"/>
          <w:u w:val="thick"/>
        </w:rPr>
        <w:t>R4-2310068</w:t>
      </w:r>
      <w:r w:rsidRPr="00944C49">
        <w:rPr>
          <w:b/>
          <w:lang w:val="en-US" w:eastAsia="zh-CN"/>
        </w:rPr>
        <w:tab/>
      </w:r>
      <w:r>
        <w:rPr>
          <w:rFonts w:ascii="Arial" w:hAnsi="Arial" w:cs="Arial"/>
          <w:b/>
          <w:sz w:val="24"/>
        </w:rPr>
        <w:t>LS on MTTD for multi-DCI multi-TRP with two TAs</w:t>
      </w:r>
    </w:p>
    <w:p w14:paraId="358D10A8" w14:textId="4F6C41FE" w:rsidR="00FF55D2" w:rsidRDefault="00FF55D2" w:rsidP="00FF55D2">
      <w:pPr>
        <w:rPr>
          <w:i/>
        </w:rPr>
      </w:pPr>
      <w:r>
        <w:rPr>
          <w:i/>
        </w:rPr>
        <w:lastRenderedPageBreak/>
        <w:tab/>
      </w:r>
      <w:r>
        <w:rPr>
          <w:i/>
        </w:rPr>
        <w:tab/>
      </w:r>
      <w:r>
        <w:rPr>
          <w:i/>
        </w:rPr>
        <w:tab/>
      </w:r>
      <w:r>
        <w:rPr>
          <w:i/>
        </w:rPr>
        <w:tab/>
      </w:r>
      <w:r>
        <w:rPr>
          <w:i/>
        </w:rPr>
        <w:tab/>
        <w:t xml:space="preserve">Type: </w:t>
      </w:r>
      <w:r w:rsidR="004B0DD7">
        <w:rPr>
          <w:i/>
        </w:rPr>
        <w:t>LS Out</w:t>
      </w:r>
      <w:r>
        <w:rPr>
          <w:i/>
        </w:rPr>
        <w:tab/>
      </w:r>
      <w:r>
        <w:rPr>
          <w:i/>
        </w:rPr>
        <w:tab/>
        <w:t>For: Approval</w:t>
      </w:r>
      <w:r w:rsidR="004B0DD7">
        <w:rPr>
          <w:i/>
        </w:rPr>
        <w:br/>
      </w:r>
      <w:r w:rsidR="004B0DD7">
        <w:rPr>
          <w:i/>
        </w:rPr>
        <w:tab/>
      </w:r>
      <w:r w:rsidR="004B0DD7">
        <w:rPr>
          <w:i/>
        </w:rPr>
        <w:tab/>
      </w:r>
      <w:r w:rsidR="004B0DD7">
        <w:rPr>
          <w:i/>
        </w:rPr>
        <w:tab/>
      </w:r>
      <w:r w:rsidR="004B0DD7">
        <w:rPr>
          <w:i/>
        </w:rPr>
        <w:tab/>
      </w:r>
      <w:r w:rsidR="004B0DD7">
        <w:rPr>
          <w:i/>
        </w:rPr>
        <w:tab/>
        <w:t>To: RAN1</w:t>
      </w:r>
      <w:r>
        <w:rPr>
          <w:i/>
        </w:rPr>
        <w:br/>
      </w:r>
      <w:r>
        <w:rPr>
          <w:i/>
        </w:rPr>
        <w:tab/>
      </w:r>
      <w:r>
        <w:rPr>
          <w:i/>
        </w:rPr>
        <w:tab/>
      </w:r>
      <w:r>
        <w:rPr>
          <w:i/>
        </w:rPr>
        <w:tab/>
      </w:r>
      <w:r>
        <w:rPr>
          <w:i/>
        </w:rPr>
        <w:tab/>
      </w:r>
      <w:r>
        <w:rPr>
          <w:i/>
        </w:rPr>
        <w:tab/>
        <w:t xml:space="preserve">Source: </w:t>
      </w:r>
      <w:r w:rsidR="004F358B">
        <w:rPr>
          <w:i/>
        </w:rPr>
        <w:t>Apple</w:t>
      </w:r>
    </w:p>
    <w:p w14:paraId="7FC4BF0A" w14:textId="77777777" w:rsidR="00FF55D2" w:rsidRPr="00944C49" w:rsidRDefault="00FF55D2" w:rsidP="00FF55D2">
      <w:pPr>
        <w:rPr>
          <w:rFonts w:ascii="Arial" w:hAnsi="Arial" w:cs="Arial"/>
          <w:b/>
          <w:lang w:val="en-US" w:eastAsia="zh-CN"/>
        </w:rPr>
      </w:pPr>
      <w:r w:rsidRPr="00944C49">
        <w:rPr>
          <w:rFonts w:ascii="Arial" w:hAnsi="Arial" w:cs="Arial"/>
          <w:b/>
          <w:lang w:val="en-US" w:eastAsia="zh-CN"/>
        </w:rPr>
        <w:t xml:space="preserve">Abstract: </w:t>
      </w:r>
    </w:p>
    <w:p w14:paraId="39E1E3CF" w14:textId="77777777" w:rsidR="00FF55D2" w:rsidRDefault="00FF55D2" w:rsidP="00FF55D2">
      <w:pPr>
        <w:rPr>
          <w:rFonts w:ascii="Arial" w:hAnsi="Arial" w:cs="Arial"/>
          <w:b/>
          <w:lang w:val="en-US" w:eastAsia="zh-CN"/>
        </w:rPr>
      </w:pPr>
      <w:r w:rsidRPr="00944C49">
        <w:rPr>
          <w:rFonts w:ascii="Arial" w:hAnsi="Arial" w:cs="Arial"/>
          <w:b/>
          <w:lang w:val="en-US" w:eastAsia="zh-CN"/>
        </w:rPr>
        <w:t xml:space="preserve">Discussion: </w:t>
      </w:r>
    </w:p>
    <w:p w14:paraId="6D5A667E" w14:textId="2520AB38" w:rsidR="00C14692" w:rsidRDefault="00267575" w:rsidP="00FF55D2">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R4-2310174 (from R4-2310068).</w:t>
      </w:r>
    </w:p>
    <w:p w14:paraId="4163109D" w14:textId="1142F856" w:rsidR="00267575" w:rsidRDefault="00267575" w:rsidP="00267575">
      <w:pPr>
        <w:rPr>
          <w:rFonts w:ascii="Arial" w:hAnsi="Arial" w:cs="Arial"/>
          <w:b/>
          <w:sz w:val="24"/>
        </w:rPr>
      </w:pPr>
      <w:r>
        <w:rPr>
          <w:rFonts w:ascii="Arial" w:hAnsi="Arial" w:cs="Arial"/>
          <w:b/>
          <w:color w:val="0000FF"/>
          <w:sz w:val="24"/>
          <w:u w:val="thick"/>
        </w:rPr>
        <w:t>R4-2310174</w:t>
      </w:r>
      <w:r w:rsidRPr="00944C49">
        <w:rPr>
          <w:b/>
          <w:lang w:val="en-US" w:eastAsia="zh-CN"/>
        </w:rPr>
        <w:tab/>
      </w:r>
      <w:r>
        <w:rPr>
          <w:rFonts w:ascii="Arial" w:hAnsi="Arial" w:cs="Arial"/>
          <w:b/>
          <w:sz w:val="24"/>
        </w:rPr>
        <w:t>LS on MTTD for multi-DCI multi-TRP with two TAs</w:t>
      </w:r>
    </w:p>
    <w:p w14:paraId="10812005" w14:textId="77777777" w:rsidR="00267575" w:rsidRDefault="00267575" w:rsidP="002675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Apple</w:t>
      </w:r>
    </w:p>
    <w:p w14:paraId="44B61025" w14:textId="77777777" w:rsidR="00267575" w:rsidRPr="00944C49" w:rsidRDefault="00267575" w:rsidP="00267575">
      <w:pPr>
        <w:rPr>
          <w:rFonts w:ascii="Arial" w:hAnsi="Arial" w:cs="Arial"/>
          <w:b/>
          <w:lang w:val="en-US" w:eastAsia="zh-CN"/>
        </w:rPr>
      </w:pPr>
      <w:r w:rsidRPr="00944C49">
        <w:rPr>
          <w:rFonts w:ascii="Arial" w:hAnsi="Arial" w:cs="Arial"/>
          <w:b/>
          <w:lang w:val="en-US" w:eastAsia="zh-CN"/>
        </w:rPr>
        <w:t xml:space="preserve">Abstract: </w:t>
      </w:r>
    </w:p>
    <w:p w14:paraId="17963B5A" w14:textId="77777777" w:rsidR="00267575" w:rsidRDefault="00267575" w:rsidP="00267575">
      <w:pPr>
        <w:rPr>
          <w:rFonts w:ascii="Arial" w:hAnsi="Arial" w:cs="Arial"/>
          <w:b/>
          <w:lang w:val="en-US" w:eastAsia="zh-CN"/>
        </w:rPr>
      </w:pPr>
      <w:r w:rsidRPr="00944C49">
        <w:rPr>
          <w:rFonts w:ascii="Arial" w:hAnsi="Arial" w:cs="Arial"/>
          <w:b/>
          <w:lang w:val="en-US" w:eastAsia="zh-CN"/>
        </w:rPr>
        <w:t xml:space="preserve">Discussion: </w:t>
      </w:r>
    </w:p>
    <w:p w14:paraId="796FB259" w14:textId="6DB15F74" w:rsidR="00267575" w:rsidRDefault="00F94BD0" w:rsidP="00267575">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4BD0">
        <w:rPr>
          <w:rFonts w:ascii="Arial" w:hAnsi="Arial" w:cs="Arial"/>
          <w:b/>
          <w:highlight w:val="green"/>
          <w:lang w:val="en-US" w:eastAsia="zh-CN"/>
        </w:rPr>
        <w:t>Approved.</w:t>
      </w:r>
    </w:p>
    <w:p w14:paraId="2C5FE87C" w14:textId="4D1A0B8C" w:rsidR="00A700E2" w:rsidRPr="00A94DEC" w:rsidRDefault="00267575" w:rsidP="00267575">
      <w:pPr>
        <w:rPr>
          <w:rFonts w:ascii="Arial" w:hAnsi="Arial" w:cs="Arial"/>
          <w:bCs/>
          <w:color w:val="C00000"/>
          <w:sz w:val="24"/>
        </w:rPr>
      </w:pPr>
      <w:r w:rsidRPr="00A94DEC">
        <w:rPr>
          <w:rFonts w:ascii="Arial" w:hAnsi="Arial" w:cs="Arial"/>
          <w:bCs/>
          <w:color w:val="C00000"/>
          <w:sz w:val="24"/>
        </w:rPr>
        <w:t>=</w:t>
      </w:r>
      <w:r w:rsidR="00A700E2" w:rsidRPr="00A94DEC">
        <w:rPr>
          <w:rFonts w:ascii="Arial" w:hAnsi="Arial" w:cs="Arial"/>
          <w:bCs/>
          <w:color w:val="C00000"/>
          <w:sz w:val="24"/>
        </w:rPr>
        <w:t>===================================================================</w:t>
      </w:r>
    </w:p>
    <w:p w14:paraId="2CC06AD8" w14:textId="77777777" w:rsidR="00A700E2" w:rsidRPr="00A700E2" w:rsidRDefault="00A700E2" w:rsidP="00A700E2"/>
    <w:p w14:paraId="3E74A538" w14:textId="77777777" w:rsidR="005E1655" w:rsidRDefault="005E1655" w:rsidP="005E1655">
      <w:pPr>
        <w:pStyle w:val="Heading3"/>
      </w:pPr>
      <w:bookmarkStart w:id="152" w:name="_Toc135101183"/>
      <w:r>
        <w:t>8.31</w:t>
      </w:r>
      <w:r>
        <w:tab/>
        <w:t xml:space="preserve">NR </w:t>
      </w:r>
      <w:proofErr w:type="spellStart"/>
      <w:r>
        <w:t>sidelink</w:t>
      </w:r>
      <w:proofErr w:type="spellEnd"/>
      <w:r>
        <w:t xml:space="preserve"> evolution</w:t>
      </w:r>
      <w:bookmarkEnd w:id="152"/>
    </w:p>
    <w:p w14:paraId="7B69843F" w14:textId="77777777" w:rsidR="005E1655" w:rsidRDefault="005E1655" w:rsidP="005E1655">
      <w:pPr>
        <w:pStyle w:val="Heading4"/>
      </w:pPr>
      <w:bookmarkStart w:id="153" w:name="_Toc135101193"/>
      <w:r>
        <w:t>8.31.3</w:t>
      </w:r>
      <w:r>
        <w:tab/>
        <w:t>RRM core requirements</w:t>
      </w:r>
      <w:bookmarkEnd w:id="153"/>
    </w:p>
    <w:p w14:paraId="1A0366AA" w14:textId="77777777" w:rsidR="005E1655" w:rsidRDefault="005E1655" w:rsidP="005E1655">
      <w:pPr>
        <w:rPr>
          <w:rFonts w:ascii="Arial" w:hAnsi="Arial" w:cs="Arial"/>
          <w:b/>
          <w:sz w:val="24"/>
        </w:rPr>
      </w:pPr>
      <w:r>
        <w:rPr>
          <w:rFonts w:ascii="Arial" w:hAnsi="Arial" w:cs="Arial"/>
          <w:b/>
          <w:color w:val="0000FF"/>
          <w:sz w:val="24"/>
        </w:rPr>
        <w:t>R4-2308710</w:t>
      </w:r>
      <w:r>
        <w:rPr>
          <w:rFonts w:ascii="Arial" w:hAnsi="Arial" w:cs="Arial"/>
          <w:b/>
          <w:color w:val="0000FF"/>
          <w:sz w:val="24"/>
        </w:rPr>
        <w:tab/>
      </w:r>
      <w:r>
        <w:rPr>
          <w:rFonts w:ascii="Arial" w:hAnsi="Arial" w:cs="Arial"/>
          <w:b/>
          <w:sz w:val="24"/>
        </w:rPr>
        <w:t xml:space="preserve">Discussion on RRM impacts for R18 </w:t>
      </w:r>
      <w:proofErr w:type="spellStart"/>
      <w:r>
        <w:rPr>
          <w:rFonts w:ascii="Arial" w:hAnsi="Arial" w:cs="Arial"/>
          <w:b/>
          <w:sz w:val="24"/>
        </w:rPr>
        <w:t>sidelink</w:t>
      </w:r>
      <w:proofErr w:type="spellEnd"/>
      <w:r>
        <w:rPr>
          <w:rFonts w:ascii="Arial" w:hAnsi="Arial" w:cs="Arial"/>
          <w:b/>
          <w:sz w:val="24"/>
        </w:rPr>
        <w:t xml:space="preserve"> evolution</w:t>
      </w:r>
    </w:p>
    <w:p w14:paraId="0F865251"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1096A3" w14:textId="12D30CD9" w:rsidR="005E1655" w:rsidRDefault="0080124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6FC14F" w14:textId="77777777" w:rsidR="005E1655" w:rsidRDefault="005E1655" w:rsidP="005E1655">
      <w:pPr>
        <w:pStyle w:val="Heading5"/>
      </w:pPr>
      <w:bookmarkStart w:id="154" w:name="_Toc135101194"/>
      <w:r>
        <w:t>8.31.3.1</w:t>
      </w:r>
      <w:r>
        <w:tab/>
        <w:t>Sidelink CA</w:t>
      </w:r>
      <w:bookmarkEnd w:id="154"/>
    </w:p>
    <w:p w14:paraId="1C57C23A" w14:textId="77777777" w:rsidR="005E1655" w:rsidRDefault="005E1655" w:rsidP="005E1655">
      <w:pPr>
        <w:rPr>
          <w:rFonts w:ascii="Arial" w:hAnsi="Arial" w:cs="Arial"/>
          <w:b/>
          <w:sz w:val="24"/>
        </w:rPr>
      </w:pPr>
      <w:r>
        <w:rPr>
          <w:rFonts w:ascii="Arial" w:hAnsi="Arial" w:cs="Arial"/>
          <w:b/>
          <w:color w:val="0000FF"/>
          <w:sz w:val="24"/>
        </w:rPr>
        <w:t>R4-2307614</w:t>
      </w:r>
      <w:r>
        <w:rPr>
          <w:rFonts w:ascii="Arial" w:hAnsi="Arial" w:cs="Arial"/>
          <w:b/>
          <w:color w:val="0000FF"/>
          <w:sz w:val="24"/>
        </w:rPr>
        <w:tab/>
      </w:r>
      <w:r>
        <w:rPr>
          <w:rFonts w:ascii="Arial" w:hAnsi="Arial" w:cs="Arial"/>
          <w:b/>
          <w:sz w:val="24"/>
        </w:rPr>
        <w:t xml:space="preserve">Discussion on RRM core </w:t>
      </w:r>
      <w:proofErr w:type="spellStart"/>
      <w:r>
        <w:rPr>
          <w:rFonts w:ascii="Arial" w:hAnsi="Arial" w:cs="Arial"/>
          <w:b/>
          <w:sz w:val="24"/>
        </w:rPr>
        <w:t>requirementsfor</w:t>
      </w:r>
      <w:proofErr w:type="spellEnd"/>
      <w:r>
        <w:rPr>
          <w:rFonts w:ascii="Arial" w:hAnsi="Arial" w:cs="Arial"/>
          <w:b/>
          <w:sz w:val="24"/>
        </w:rPr>
        <w:t xml:space="preserve"> R18 NR SL CA</w:t>
      </w:r>
    </w:p>
    <w:p w14:paraId="6DC2EC5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9F15ABC" w14:textId="3B413990" w:rsidR="005E1655" w:rsidRDefault="0080124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32C0D3" w14:textId="77777777" w:rsidR="005E1655" w:rsidRDefault="005E1655" w:rsidP="005E1655">
      <w:pPr>
        <w:rPr>
          <w:rFonts w:ascii="Arial" w:hAnsi="Arial" w:cs="Arial"/>
          <w:b/>
          <w:sz w:val="24"/>
        </w:rPr>
      </w:pPr>
      <w:r>
        <w:rPr>
          <w:rFonts w:ascii="Arial" w:hAnsi="Arial" w:cs="Arial"/>
          <w:b/>
          <w:color w:val="0000FF"/>
          <w:sz w:val="24"/>
        </w:rPr>
        <w:t>R4-2307808</w:t>
      </w:r>
      <w:r>
        <w:rPr>
          <w:rFonts w:ascii="Arial" w:hAnsi="Arial" w:cs="Arial"/>
          <w:b/>
          <w:color w:val="0000FF"/>
          <w:sz w:val="24"/>
        </w:rPr>
        <w:tab/>
      </w:r>
      <w:r>
        <w:rPr>
          <w:rFonts w:ascii="Arial" w:hAnsi="Arial" w:cs="Arial"/>
          <w:b/>
          <w:sz w:val="24"/>
        </w:rPr>
        <w:t xml:space="preserve">Discussion on NR </w:t>
      </w:r>
      <w:proofErr w:type="spellStart"/>
      <w:r>
        <w:rPr>
          <w:rFonts w:ascii="Arial" w:hAnsi="Arial" w:cs="Arial"/>
          <w:b/>
          <w:sz w:val="24"/>
        </w:rPr>
        <w:t>sidelink</w:t>
      </w:r>
      <w:proofErr w:type="spellEnd"/>
      <w:r>
        <w:rPr>
          <w:rFonts w:ascii="Arial" w:hAnsi="Arial" w:cs="Arial"/>
          <w:b/>
          <w:sz w:val="24"/>
        </w:rPr>
        <w:t xml:space="preserve"> CA operation  </w:t>
      </w:r>
    </w:p>
    <w:p w14:paraId="151C596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7B9DF2D1" w14:textId="46E2E476" w:rsidR="005E1655" w:rsidRDefault="0080124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79438B" w14:textId="77777777" w:rsidR="005E1655" w:rsidRDefault="005E1655" w:rsidP="005E1655">
      <w:pPr>
        <w:rPr>
          <w:rFonts w:ascii="Arial" w:hAnsi="Arial" w:cs="Arial"/>
          <w:b/>
          <w:sz w:val="24"/>
        </w:rPr>
      </w:pPr>
      <w:r>
        <w:rPr>
          <w:rFonts w:ascii="Arial" w:hAnsi="Arial" w:cs="Arial"/>
          <w:b/>
          <w:color w:val="0000FF"/>
          <w:sz w:val="24"/>
        </w:rPr>
        <w:t>R4-2307964</w:t>
      </w:r>
      <w:r>
        <w:rPr>
          <w:rFonts w:ascii="Arial" w:hAnsi="Arial" w:cs="Arial"/>
          <w:b/>
          <w:color w:val="0000FF"/>
          <w:sz w:val="24"/>
        </w:rPr>
        <w:tab/>
      </w:r>
      <w:r>
        <w:rPr>
          <w:rFonts w:ascii="Arial" w:hAnsi="Arial" w:cs="Arial"/>
          <w:b/>
          <w:sz w:val="24"/>
        </w:rPr>
        <w:t xml:space="preserve">Discussion on RRM core requirements for </w:t>
      </w:r>
      <w:proofErr w:type="spellStart"/>
      <w:r>
        <w:rPr>
          <w:rFonts w:ascii="Arial" w:hAnsi="Arial" w:cs="Arial"/>
          <w:b/>
          <w:sz w:val="24"/>
        </w:rPr>
        <w:t>sidelink</w:t>
      </w:r>
      <w:proofErr w:type="spellEnd"/>
      <w:r>
        <w:rPr>
          <w:rFonts w:ascii="Arial" w:hAnsi="Arial" w:cs="Arial"/>
          <w:b/>
          <w:sz w:val="24"/>
        </w:rPr>
        <w:t xml:space="preserve"> CA</w:t>
      </w:r>
    </w:p>
    <w:p w14:paraId="48212302"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3A48D2C7" w14:textId="43E29DAF" w:rsidR="005E1655" w:rsidRDefault="0080124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CAE7F9" w14:textId="77777777" w:rsidR="005E1655" w:rsidRDefault="005E1655" w:rsidP="005E1655">
      <w:pPr>
        <w:rPr>
          <w:rFonts w:ascii="Arial" w:hAnsi="Arial" w:cs="Arial"/>
          <w:b/>
          <w:sz w:val="24"/>
        </w:rPr>
      </w:pPr>
      <w:r>
        <w:rPr>
          <w:rFonts w:ascii="Arial" w:hAnsi="Arial" w:cs="Arial"/>
          <w:b/>
          <w:color w:val="0000FF"/>
          <w:sz w:val="24"/>
        </w:rPr>
        <w:t>R4-2308473</w:t>
      </w:r>
      <w:r>
        <w:rPr>
          <w:rFonts w:ascii="Arial" w:hAnsi="Arial" w:cs="Arial"/>
          <w:b/>
          <w:color w:val="0000FF"/>
          <w:sz w:val="24"/>
        </w:rPr>
        <w:tab/>
      </w:r>
      <w:r>
        <w:rPr>
          <w:rFonts w:ascii="Arial" w:hAnsi="Arial" w:cs="Arial"/>
          <w:b/>
          <w:sz w:val="24"/>
        </w:rPr>
        <w:t xml:space="preserve">On RRM requirements of NR </w:t>
      </w:r>
      <w:proofErr w:type="spellStart"/>
      <w:r>
        <w:rPr>
          <w:rFonts w:ascii="Arial" w:hAnsi="Arial" w:cs="Arial"/>
          <w:b/>
          <w:sz w:val="24"/>
        </w:rPr>
        <w:t>sidelink</w:t>
      </w:r>
      <w:proofErr w:type="spellEnd"/>
      <w:r>
        <w:rPr>
          <w:rFonts w:ascii="Arial" w:hAnsi="Arial" w:cs="Arial"/>
          <w:b/>
          <w:sz w:val="24"/>
        </w:rPr>
        <w:t xml:space="preserve"> CA operation</w:t>
      </w:r>
    </w:p>
    <w:p w14:paraId="01320078"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lastRenderedPageBreak/>
        <w:br/>
      </w:r>
      <w:r>
        <w:rPr>
          <w:i/>
        </w:rPr>
        <w:tab/>
      </w:r>
      <w:r>
        <w:rPr>
          <w:i/>
        </w:rPr>
        <w:tab/>
      </w:r>
      <w:r>
        <w:rPr>
          <w:i/>
        </w:rPr>
        <w:tab/>
      </w:r>
      <w:r>
        <w:rPr>
          <w:i/>
        </w:rPr>
        <w:tab/>
      </w:r>
      <w:r>
        <w:rPr>
          <w:i/>
        </w:rPr>
        <w:tab/>
        <w:t>Source: OPPO</w:t>
      </w:r>
    </w:p>
    <w:p w14:paraId="7648BA3B" w14:textId="0421D2BC" w:rsidR="005E1655" w:rsidRDefault="0080124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1D63F1" w14:textId="77777777" w:rsidR="005E1655" w:rsidRDefault="005E1655" w:rsidP="005E1655">
      <w:pPr>
        <w:rPr>
          <w:rFonts w:ascii="Arial" w:hAnsi="Arial" w:cs="Arial"/>
          <w:b/>
          <w:sz w:val="24"/>
        </w:rPr>
      </w:pPr>
      <w:r>
        <w:rPr>
          <w:rFonts w:ascii="Arial" w:hAnsi="Arial" w:cs="Arial"/>
          <w:b/>
          <w:color w:val="0000FF"/>
          <w:sz w:val="24"/>
        </w:rPr>
        <w:t>R4-2308776</w:t>
      </w:r>
      <w:r>
        <w:rPr>
          <w:rFonts w:ascii="Arial" w:hAnsi="Arial" w:cs="Arial"/>
          <w:b/>
          <w:color w:val="0000FF"/>
          <w:sz w:val="24"/>
        </w:rPr>
        <w:tab/>
      </w:r>
      <w:r>
        <w:rPr>
          <w:rFonts w:ascii="Arial" w:hAnsi="Arial" w:cs="Arial"/>
          <w:b/>
          <w:sz w:val="24"/>
        </w:rPr>
        <w:t>NR SL CA RRM</w:t>
      </w:r>
    </w:p>
    <w:p w14:paraId="058FF95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F5CF11D" w14:textId="6DA72EC1" w:rsidR="005E1655" w:rsidRDefault="0080124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9AF16E" w14:textId="77777777" w:rsidR="005E1655" w:rsidRDefault="005E1655" w:rsidP="005E1655">
      <w:pPr>
        <w:rPr>
          <w:rFonts w:ascii="Arial" w:hAnsi="Arial" w:cs="Arial"/>
          <w:b/>
          <w:sz w:val="24"/>
        </w:rPr>
      </w:pPr>
      <w:r>
        <w:rPr>
          <w:rFonts w:ascii="Arial" w:hAnsi="Arial" w:cs="Arial"/>
          <w:b/>
          <w:color w:val="0000FF"/>
          <w:sz w:val="24"/>
        </w:rPr>
        <w:t>R4-2309217</w:t>
      </w:r>
      <w:r>
        <w:rPr>
          <w:rFonts w:ascii="Arial" w:hAnsi="Arial" w:cs="Arial"/>
          <w:b/>
          <w:color w:val="0000FF"/>
          <w:sz w:val="24"/>
        </w:rPr>
        <w:tab/>
      </w:r>
      <w:r>
        <w:rPr>
          <w:rFonts w:ascii="Arial" w:hAnsi="Arial" w:cs="Arial"/>
          <w:b/>
          <w:sz w:val="24"/>
        </w:rPr>
        <w:t xml:space="preserve">Discussions on RRM requirements for </w:t>
      </w:r>
      <w:proofErr w:type="spellStart"/>
      <w:r>
        <w:rPr>
          <w:rFonts w:ascii="Arial" w:hAnsi="Arial" w:cs="Arial"/>
          <w:b/>
          <w:sz w:val="24"/>
        </w:rPr>
        <w:t>sidelink</w:t>
      </w:r>
      <w:proofErr w:type="spellEnd"/>
      <w:r>
        <w:rPr>
          <w:rFonts w:ascii="Arial" w:hAnsi="Arial" w:cs="Arial"/>
          <w:b/>
          <w:sz w:val="24"/>
        </w:rPr>
        <w:t xml:space="preserve"> CA</w:t>
      </w:r>
    </w:p>
    <w:p w14:paraId="722CC13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9FDDE15" w14:textId="77777777" w:rsidR="005E1655" w:rsidRDefault="005E1655" w:rsidP="005E1655">
      <w:pPr>
        <w:rPr>
          <w:rFonts w:ascii="Arial" w:hAnsi="Arial" w:cs="Arial"/>
          <w:b/>
        </w:rPr>
      </w:pPr>
      <w:r>
        <w:rPr>
          <w:rFonts w:ascii="Arial" w:hAnsi="Arial" w:cs="Arial"/>
          <w:b/>
        </w:rPr>
        <w:t xml:space="preserve">Abstract: </w:t>
      </w:r>
    </w:p>
    <w:p w14:paraId="5B3DA9F6" w14:textId="77777777" w:rsidR="005E1655" w:rsidRDefault="005E1655" w:rsidP="005E1655">
      <w:r>
        <w:t>In this contribution we discuss the RRM requirements for SL CA operation.</w:t>
      </w:r>
    </w:p>
    <w:p w14:paraId="67AE3681" w14:textId="0A13497C" w:rsidR="005E1655" w:rsidRDefault="0080124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6DE189" w14:textId="77777777" w:rsidR="005E1655" w:rsidRDefault="005E1655" w:rsidP="005E1655">
      <w:pPr>
        <w:pStyle w:val="Heading5"/>
      </w:pPr>
      <w:bookmarkStart w:id="155" w:name="_Toc135101195"/>
      <w:r>
        <w:t>8.31.3.2</w:t>
      </w:r>
      <w:r>
        <w:tab/>
        <w:t>SL unlicensed operation</w:t>
      </w:r>
      <w:bookmarkEnd w:id="155"/>
    </w:p>
    <w:p w14:paraId="0F72031D" w14:textId="77777777" w:rsidR="005E1655" w:rsidRDefault="005E1655" w:rsidP="005E1655">
      <w:pPr>
        <w:rPr>
          <w:rFonts w:ascii="Arial" w:hAnsi="Arial" w:cs="Arial"/>
          <w:b/>
          <w:sz w:val="24"/>
        </w:rPr>
      </w:pPr>
      <w:r>
        <w:rPr>
          <w:rFonts w:ascii="Arial" w:hAnsi="Arial" w:cs="Arial"/>
          <w:b/>
          <w:color w:val="0000FF"/>
          <w:sz w:val="24"/>
        </w:rPr>
        <w:t>R4-2307262</w:t>
      </w:r>
      <w:r>
        <w:rPr>
          <w:rFonts w:ascii="Arial" w:hAnsi="Arial" w:cs="Arial"/>
          <w:b/>
          <w:color w:val="0000FF"/>
          <w:sz w:val="24"/>
        </w:rPr>
        <w:tab/>
      </w:r>
      <w:r>
        <w:rPr>
          <w:rFonts w:ascii="Arial" w:hAnsi="Arial" w:cs="Arial"/>
          <w:b/>
          <w:sz w:val="24"/>
        </w:rPr>
        <w:t>SL enhancement RRM discussion</w:t>
      </w:r>
    </w:p>
    <w:p w14:paraId="23EE27CF"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0279F37D" w14:textId="39C3E1FF" w:rsidR="005E1655" w:rsidRDefault="0080124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7EBA3C" w14:textId="77777777" w:rsidR="005E1655" w:rsidRDefault="005E1655" w:rsidP="005E1655">
      <w:pPr>
        <w:rPr>
          <w:rFonts w:ascii="Arial" w:hAnsi="Arial" w:cs="Arial"/>
          <w:b/>
          <w:sz w:val="24"/>
        </w:rPr>
      </w:pPr>
      <w:r>
        <w:rPr>
          <w:rFonts w:ascii="Arial" w:hAnsi="Arial" w:cs="Arial"/>
          <w:b/>
          <w:color w:val="0000FF"/>
          <w:sz w:val="24"/>
        </w:rPr>
        <w:t>R4-2307615</w:t>
      </w:r>
      <w:r>
        <w:rPr>
          <w:rFonts w:ascii="Arial" w:hAnsi="Arial" w:cs="Arial"/>
          <w:b/>
          <w:color w:val="0000FF"/>
          <w:sz w:val="24"/>
        </w:rPr>
        <w:tab/>
      </w:r>
      <w:r>
        <w:rPr>
          <w:rFonts w:ascii="Arial" w:hAnsi="Arial" w:cs="Arial"/>
          <w:b/>
          <w:sz w:val="24"/>
        </w:rPr>
        <w:t>Discussion on RRM core requirements for SL unlicensed operation</w:t>
      </w:r>
    </w:p>
    <w:p w14:paraId="67BB4FA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7EB07C5" w14:textId="65AD0D3E" w:rsidR="005E1655" w:rsidRDefault="0080124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95C518" w14:textId="77777777" w:rsidR="005E1655" w:rsidRDefault="005E1655" w:rsidP="005E1655">
      <w:pPr>
        <w:rPr>
          <w:rFonts w:ascii="Arial" w:hAnsi="Arial" w:cs="Arial"/>
          <w:b/>
          <w:sz w:val="24"/>
        </w:rPr>
      </w:pPr>
      <w:r>
        <w:rPr>
          <w:rFonts w:ascii="Arial" w:hAnsi="Arial" w:cs="Arial"/>
          <w:b/>
          <w:color w:val="0000FF"/>
          <w:sz w:val="24"/>
        </w:rPr>
        <w:t>R4-2307800</w:t>
      </w:r>
      <w:r>
        <w:rPr>
          <w:rFonts w:ascii="Arial" w:hAnsi="Arial" w:cs="Arial"/>
          <w:b/>
          <w:color w:val="0000FF"/>
          <w:sz w:val="24"/>
        </w:rPr>
        <w:tab/>
      </w:r>
      <w:r>
        <w:rPr>
          <w:rFonts w:ascii="Arial" w:hAnsi="Arial" w:cs="Arial"/>
          <w:b/>
          <w:sz w:val="24"/>
        </w:rPr>
        <w:t xml:space="preserve">Discussion on NR </w:t>
      </w:r>
      <w:proofErr w:type="spellStart"/>
      <w:r>
        <w:rPr>
          <w:rFonts w:ascii="Arial" w:hAnsi="Arial" w:cs="Arial"/>
          <w:b/>
          <w:sz w:val="24"/>
        </w:rPr>
        <w:t>sidelink</w:t>
      </w:r>
      <w:proofErr w:type="spellEnd"/>
      <w:r>
        <w:rPr>
          <w:rFonts w:ascii="Arial" w:hAnsi="Arial" w:cs="Arial"/>
          <w:b/>
          <w:sz w:val="24"/>
        </w:rPr>
        <w:t xml:space="preserve"> unlicensed operation </w:t>
      </w:r>
    </w:p>
    <w:p w14:paraId="42B6E9D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7E3662FA" w14:textId="0A87F5D3" w:rsidR="005E1655" w:rsidRDefault="0080124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800AA8" w14:textId="77777777" w:rsidR="005E1655" w:rsidRDefault="005E1655" w:rsidP="005E1655">
      <w:pPr>
        <w:rPr>
          <w:rFonts w:ascii="Arial" w:hAnsi="Arial" w:cs="Arial"/>
          <w:b/>
          <w:sz w:val="24"/>
        </w:rPr>
      </w:pPr>
      <w:r>
        <w:rPr>
          <w:rFonts w:ascii="Arial" w:hAnsi="Arial" w:cs="Arial"/>
          <w:b/>
          <w:color w:val="0000FF"/>
          <w:sz w:val="24"/>
        </w:rPr>
        <w:t>R4-2307965</w:t>
      </w:r>
      <w:r>
        <w:rPr>
          <w:rFonts w:ascii="Arial" w:hAnsi="Arial" w:cs="Arial"/>
          <w:b/>
          <w:color w:val="0000FF"/>
          <w:sz w:val="24"/>
        </w:rPr>
        <w:tab/>
      </w:r>
      <w:r>
        <w:rPr>
          <w:rFonts w:ascii="Arial" w:hAnsi="Arial" w:cs="Arial"/>
          <w:b/>
          <w:sz w:val="24"/>
        </w:rPr>
        <w:t>Discussion on RRM core requirements for SL unlicensed operation</w:t>
      </w:r>
    </w:p>
    <w:p w14:paraId="56258FF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7A11EF9E" w14:textId="7F81B8F0" w:rsidR="005E1655" w:rsidRDefault="0080124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227344" w14:textId="77777777" w:rsidR="005E1655" w:rsidRDefault="005E1655" w:rsidP="005E1655">
      <w:pPr>
        <w:rPr>
          <w:rFonts w:ascii="Arial" w:hAnsi="Arial" w:cs="Arial"/>
          <w:b/>
          <w:sz w:val="24"/>
        </w:rPr>
      </w:pPr>
      <w:r>
        <w:rPr>
          <w:rFonts w:ascii="Arial" w:hAnsi="Arial" w:cs="Arial"/>
          <w:b/>
          <w:color w:val="0000FF"/>
          <w:sz w:val="24"/>
        </w:rPr>
        <w:t>R4-2308474</w:t>
      </w:r>
      <w:r>
        <w:rPr>
          <w:rFonts w:ascii="Arial" w:hAnsi="Arial" w:cs="Arial"/>
          <w:b/>
          <w:color w:val="0000FF"/>
          <w:sz w:val="24"/>
        </w:rPr>
        <w:tab/>
      </w:r>
      <w:r>
        <w:rPr>
          <w:rFonts w:ascii="Arial" w:hAnsi="Arial" w:cs="Arial"/>
          <w:b/>
          <w:sz w:val="24"/>
        </w:rPr>
        <w:t>On RRM requirements for NR SL-U</w:t>
      </w:r>
    </w:p>
    <w:p w14:paraId="4DACBCB6"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14:paraId="76D0771E" w14:textId="6BD08F2C" w:rsidR="005E1655" w:rsidRDefault="0080124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76B468" w14:textId="77777777" w:rsidR="005E1655" w:rsidRDefault="005E1655" w:rsidP="005E1655">
      <w:pPr>
        <w:rPr>
          <w:rFonts w:ascii="Arial" w:hAnsi="Arial" w:cs="Arial"/>
          <w:b/>
          <w:sz w:val="24"/>
        </w:rPr>
      </w:pPr>
      <w:r>
        <w:rPr>
          <w:rFonts w:ascii="Arial" w:hAnsi="Arial" w:cs="Arial"/>
          <w:b/>
          <w:color w:val="0000FF"/>
          <w:sz w:val="24"/>
        </w:rPr>
        <w:t>R4-2308777</w:t>
      </w:r>
      <w:r>
        <w:rPr>
          <w:rFonts w:ascii="Arial" w:hAnsi="Arial" w:cs="Arial"/>
          <w:b/>
          <w:color w:val="0000FF"/>
          <w:sz w:val="24"/>
        </w:rPr>
        <w:tab/>
      </w:r>
      <w:r>
        <w:rPr>
          <w:rFonts w:ascii="Arial" w:hAnsi="Arial" w:cs="Arial"/>
          <w:b/>
          <w:sz w:val="24"/>
        </w:rPr>
        <w:t>Discussion on SL-U impact on RRM requirements</w:t>
      </w:r>
    </w:p>
    <w:p w14:paraId="02F3D306"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5EF34D77" w14:textId="27BFC8AC" w:rsidR="005E1655" w:rsidRDefault="0080124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EFC897" w14:textId="77777777" w:rsidR="005E1655" w:rsidRDefault="005E1655" w:rsidP="005E1655">
      <w:pPr>
        <w:rPr>
          <w:rFonts w:ascii="Arial" w:hAnsi="Arial" w:cs="Arial"/>
          <w:b/>
          <w:sz w:val="24"/>
        </w:rPr>
      </w:pPr>
      <w:r>
        <w:rPr>
          <w:rFonts w:ascii="Arial" w:hAnsi="Arial" w:cs="Arial"/>
          <w:b/>
          <w:color w:val="0000FF"/>
          <w:sz w:val="24"/>
        </w:rPr>
        <w:t>R4-2309216</w:t>
      </w:r>
      <w:r>
        <w:rPr>
          <w:rFonts w:ascii="Arial" w:hAnsi="Arial" w:cs="Arial"/>
          <w:b/>
          <w:color w:val="0000FF"/>
          <w:sz w:val="24"/>
        </w:rPr>
        <w:tab/>
      </w:r>
      <w:r>
        <w:rPr>
          <w:rFonts w:ascii="Arial" w:hAnsi="Arial" w:cs="Arial"/>
          <w:b/>
          <w:sz w:val="24"/>
        </w:rPr>
        <w:t xml:space="preserve">Discussions on RRM requirements for </w:t>
      </w:r>
      <w:proofErr w:type="spellStart"/>
      <w:r>
        <w:rPr>
          <w:rFonts w:ascii="Arial" w:hAnsi="Arial" w:cs="Arial"/>
          <w:b/>
          <w:sz w:val="24"/>
        </w:rPr>
        <w:t>sidelink</w:t>
      </w:r>
      <w:proofErr w:type="spellEnd"/>
      <w:r>
        <w:rPr>
          <w:rFonts w:ascii="Arial" w:hAnsi="Arial" w:cs="Arial"/>
          <w:b/>
          <w:sz w:val="24"/>
        </w:rPr>
        <w:t xml:space="preserve"> unlicensed</w:t>
      </w:r>
    </w:p>
    <w:p w14:paraId="27EF2B17"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D54C9DB" w14:textId="77777777" w:rsidR="005E1655" w:rsidRDefault="005E1655" w:rsidP="005E1655">
      <w:pPr>
        <w:rPr>
          <w:rFonts w:ascii="Arial" w:hAnsi="Arial" w:cs="Arial"/>
          <w:b/>
        </w:rPr>
      </w:pPr>
      <w:r>
        <w:rPr>
          <w:rFonts w:ascii="Arial" w:hAnsi="Arial" w:cs="Arial"/>
          <w:b/>
        </w:rPr>
        <w:t xml:space="preserve">Abstract: </w:t>
      </w:r>
    </w:p>
    <w:p w14:paraId="58D08862" w14:textId="77777777" w:rsidR="005E1655" w:rsidRDefault="005E1655" w:rsidP="005E1655">
      <w:r>
        <w:t>In this contribution we discuss the RRM requirements for SL unlicensed operation.</w:t>
      </w:r>
    </w:p>
    <w:p w14:paraId="530D0FC9" w14:textId="33D63B19" w:rsidR="005E1655" w:rsidRDefault="0080124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237959" w14:textId="77777777" w:rsidR="005E1655" w:rsidRDefault="005E1655" w:rsidP="005E1655">
      <w:pPr>
        <w:pStyle w:val="Heading5"/>
      </w:pPr>
      <w:bookmarkStart w:id="156" w:name="_Toc135101196"/>
      <w:r>
        <w:t>8.31.3.3</w:t>
      </w:r>
      <w:r>
        <w:tab/>
        <w:t>Co-channel coexistence for LTE SL and NR SL</w:t>
      </w:r>
      <w:bookmarkEnd w:id="156"/>
    </w:p>
    <w:p w14:paraId="66F31150" w14:textId="77777777" w:rsidR="005E1655" w:rsidRDefault="005E1655" w:rsidP="005E1655">
      <w:pPr>
        <w:rPr>
          <w:rFonts w:ascii="Arial" w:hAnsi="Arial" w:cs="Arial"/>
          <w:b/>
          <w:sz w:val="24"/>
        </w:rPr>
      </w:pPr>
      <w:r>
        <w:rPr>
          <w:rFonts w:ascii="Arial" w:hAnsi="Arial" w:cs="Arial"/>
          <w:b/>
          <w:color w:val="0000FF"/>
          <w:sz w:val="24"/>
        </w:rPr>
        <w:t>R4-2307616</w:t>
      </w:r>
      <w:r>
        <w:rPr>
          <w:rFonts w:ascii="Arial" w:hAnsi="Arial" w:cs="Arial"/>
          <w:b/>
          <w:color w:val="0000FF"/>
          <w:sz w:val="24"/>
        </w:rPr>
        <w:tab/>
      </w:r>
      <w:r>
        <w:rPr>
          <w:rFonts w:ascii="Arial" w:hAnsi="Arial" w:cs="Arial"/>
          <w:b/>
          <w:sz w:val="24"/>
        </w:rPr>
        <w:t>Discussion on RRM impacts for LTE SL and NR SL coexistence</w:t>
      </w:r>
    </w:p>
    <w:p w14:paraId="15EC1CE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E1E9B66" w14:textId="480F1FF8" w:rsidR="005E1655" w:rsidRDefault="0080124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3C4FBB" w14:textId="77777777" w:rsidR="005E1655" w:rsidRDefault="005E1655" w:rsidP="005E1655">
      <w:pPr>
        <w:rPr>
          <w:rFonts w:ascii="Arial" w:hAnsi="Arial" w:cs="Arial"/>
          <w:b/>
          <w:sz w:val="24"/>
        </w:rPr>
      </w:pPr>
      <w:r>
        <w:rPr>
          <w:rFonts w:ascii="Arial" w:hAnsi="Arial" w:cs="Arial"/>
          <w:b/>
          <w:color w:val="0000FF"/>
          <w:sz w:val="24"/>
        </w:rPr>
        <w:t>R4-2307801</w:t>
      </w:r>
      <w:r>
        <w:rPr>
          <w:rFonts w:ascii="Arial" w:hAnsi="Arial" w:cs="Arial"/>
          <w:b/>
          <w:color w:val="0000FF"/>
          <w:sz w:val="24"/>
        </w:rPr>
        <w:tab/>
      </w:r>
      <w:r>
        <w:rPr>
          <w:rFonts w:ascii="Arial" w:hAnsi="Arial" w:cs="Arial"/>
          <w:b/>
          <w:sz w:val="24"/>
        </w:rPr>
        <w:t>Discussion on co-channel coexistence for LTE SL and NR SL</w:t>
      </w:r>
    </w:p>
    <w:p w14:paraId="7FCB6AD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39CE6C88" w14:textId="454E4A7E" w:rsidR="005E1655" w:rsidRDefault="0080124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2680B0" w14:textId="77777777" w:rsidR="005E1655" w:rsidRDefault="005E1655" w:rsidP="005E1655">
      <w:pPr>
        <w:rPr>
          <w:rFonts w:ascii="Arial" w:hAnsi="Arial" w:cs="Arial"/>
          <w:b/>
          <w:sz w:val="24"/>
        </w:rPr>
      </w:pPr>
      <w:r>
        <w:rPr>
          <w:rFonts w:ascii="Arial" w:hAnsi="Arial" w:cs="Arial"/>
          <w:b/>
          <w:color w:val="0000FF"/>
          <w:sz w:val="24"/>
        </w:rPr>
        <w:t>R4-2307966</w:t>
      </w:r>
      <w:r>
        <w:rPr>
          <w:rFonts w:ascii="Arial" w:hAnsi="Arial" w:cs="Arial"/>
          <w:b/>
          <w:color w:val="0000FF"/>
          <w:sz w:val="24"/>
        </w:rPr>
        <w:tab/>
      </w:r>
      <w:r>
        <w:rPr>
          <w:rFonts w:ascii="Arial" w:hAnsi="Arial" w:cs="Arial"/>
          <w:b/>
          <w:sz w:val="24"/>
        </w:rPr>
        <w:t>Discussion on RRM core requirements for Co-channel coexistence for LTE SL and NR SL</w:t>
      </w:r>
    </w:p>
    <w:p w14:paraId="4323AD4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4ABACE90" w14:textId="161D5D84" w:rsidR="005E1655" w:rsidRDefault="0080124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934160" w14:textId="77777777" w:rsidR="005E1655" w:rsidRDefault="005E1655" w:rsidP="005E1655">
      <w:pPr>
        <w:rPr>
          <w:rFonts w:ascii="Arial" w:hAnsi="Arial" w:cs="Arial"/>
          <w:b/>
          <w:sz w:val="24"/>
        </w:rPr>
      </w:pPr>
      <w:r>
        <w:rPr>
          <w:rFonts w:ascii="Arial" w:hAnsi="Arial" w:cs="Arial"/>
          <w:b/>
          <w:color w:val="0000FF"/>
          <w:sz w:val="24"/>
        </w:rPr>
        <w:t>R4-2308475</w:t>
      </w:r>
      <w:r>
        <w:rPr>
          <w:rFonts w:ascii="Arial" w:hAnsi="Arial" w:cs="Arial"/>
          <w:b/>
          <w:color w:val="0000FF"/>
          <w:sz w:val="24"/>
        </w:rPr>
        <w:tab/>
      </w:r>
      <w:r>
        <w:rPr>
          <w:rFonts w:ascii="Arial" w:hAnsi="Arial" w:cs="Arial"/>
          <w:b/>
          <w:sz w:val="24"/>
        </w:rPr>
        <w:t>On RRM requirements for Co-channel coexistence for LTE SL and NR SL</w:t>
      </w:r>
    </w:p>
    <w:p w14:paraId="5B4002A0"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14:paraId="41B18C9E" w14:textId="365E9C13" w:rsidR="005E1655" w:rsidRDefault="0080124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6C50BB" w14:textId="77777777" w:rsidR="005E1655" w:rsidRDefault="005E1655" w:rsidP="005E1655">
      <w:pPr>
        <w:rPr>
          <w:rFonts w:ascii="Arial" w:hAnsi="Arial" w:cs="Arial"/>
          <w:b/>
          <w:sz w:val="24"/>
        </w:rPr>
      </w:pPr>
      <w:r>
        <w:rPr>
          <w:rFonts w:ascii="Arial" w:hAnsi="Arial" w:cs="Arial"/>
          <w:b/>
          <w:color w:val="0000FF"/>
          <w:sz w:val="24"/>
        </w:rPr>
        <w:t>R4-2308778</w:t>
      </w:r>
      <w:r>
        <w:rPr>
          <w:rFonts w:ascii="Arial" w:hAnsi="Arial" w:cs="Arial"/>
          <w:b/>
          <w:color w:val="0000FF"/>
          <w:sz w:val="24"/>
        </w:rPr>
        <w:tab/>
      </w:r>
      <w:r>
        <w:rPr>
          <w:rFonts w:ascii="Arial" w:hAnsi="Arial" w:cs="Arial"/>
          <w:b/>
          <w:sz w:val="24"/>
        </w:rPr>
        <w:t xml:space="preserve">RRM requirements for co-channel coexistence for LTE </w:t>
      </w:r>
      <w:proofErr w:type="spellStart"/>
      <w:r>
        <w:rPr>
          <w:rFonts w:ascii="Arial" w:hAnsi="Arial" w:cs="Arial"/>
          <w:b/>
          <w:sz w:val="24"/>
        </w:rPr>
        <w:t>sidelink</w:t>
      </w:r>
      <w:proofErr w:type="spellEnd"/>
      <w:r>
        <w:rPr>
          <w:rFonts w:ascii="Arial" w:hAnsi="Arial" w:cs="Arial"/>
          <w:b/>
          <w:sz w:val="24"/>
        </w:rPr>
        <w:t xml:space="preserve"> and NR </w:t>
      </w:r>
      <w:proofErr w:type="spellStart"/>
      <w:r>
        <w:rPr>
          <w:rFonts w:ascii="Arial" w:hAnsi="Arial" w:cs="Arial"/>
          <w:b/>
          <w:sz w:val="24"/>
        </w:rPr>
        <w:t>sidelink</w:t>
      </w:r>
      <w:proofErr w:type="spellEnd"/>
    </w:p>
    <w:p w14:paraId="7D61ECC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30C555C7" w14:textId="2E1FDA57" w:rsidR="005E1655" w:rsidRDefault="0080124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7871DC" w14:textId="77777777" w:rsidR="005E1655" w:rsidRDefault="005E1655" w:rsidP="005E1655">
      <w:pPr>
        <w:rPr>
          <w:rFonts w:ascii="Arial" w:hAnsi="Arial" w:cs="Arial"/>
          <w:b/>
          <w:sz w:val="24"/>
        </w:rPr>
      </w:pPr>
      <w:r>
        <w:rPr>
          <w:rFonts w:ascii="Arial" w:hAnsi="Arial" w:cs="Arial"/>
          <w:b/>
          <w:color w:val="0000FF"/>
          <w:sz w:val="24"/>
        </w:rPr>
        <w:t>R4-2309218</w:t>
      </w:r>
      <w:r>
        <w:rPr>
          <w:rFonts w:ascii="Arial" w:hAnsi="Arial" w:cs="Arial"/>
          <w:b/>
          <w:color w:val="0000FF"/>
          <w:sz w:val="24"/>
        </w:rPr>
        <w:tab/>
      </w:r>
      <w:r>
        <w:rPr>
          <w:rFonts w:ascii="Arial" w:hAnsi="Arial" w:cs="Arial"/>
          <w:b/>
          <w:sz w:val="24"/>
        </w:rPr>
        <w:t>Discussions on Co-channel coexistence for LTE SL and NR SL</w:t>
      </w:r>
    </w:p>
    <w:p w14:paraId="30B4D219"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3ECE65F" w14:textId="77777777" w:rsidR="005E1655" w:rsidRDefault="005E1655" w:rsidP="005E1655">
      <w:pPr>
        <w:rPr>
          <w:rFonts w:ascii="Arial" w:hAnsi="Arial" w:cs="Arial"/>
          <w:b/>
        </w:rPr>
      </w:pPr>
      <w:r>
        <w:rPr>
          <w:rFonts w:ascii="Arial" w:hAnsi="Arial" w:cs="Arial"/>
          <w:b/>
        </w:rPr>
        <w:t xml:space="preserve">Abstract: </w:t>
      </w:r>
    </w:p>
    <w:p w14:paraId="524E8375" w14:textId="77777777" w:rsidR="005E1655" w:rsidRDefault="005E1655" w:rsidP="005E1655">
      <w:r>
        <w:t>In this contribution we discuss the RRM requirements for Co-channel coexistence for LTE SL and NR SL.</w:t>
      </w:r>
    </w:p>
    <w:p w14:paraId="2915FB25" w14:textId="29BEA406" w:rsidR="005E1655" w:rsidRDefault="00801240"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507389" w14:textId="77777777" w:rsidR="005E1655" w:rsidRDefault="005E1655" w:rsidP="005E1655">
      <w:pPr>
        <w:pStyle w:val="Heading4"/>
      </w:pPr>
      <w:bookmarkStart w:id="157" w:name="_Toc135101197"/>
      <w:r>
        <w:t>8.31.4</w:t>
      </w:r>
      <w:r>
        <w:tab/>
        <w:t>Moderator summary and conclusions</w:t>
      </w:r>
      <w:bookmarkEnd w:id="157"/>
    </w:p>
    <w:p w14:paraId="0E06C178" w14:textId="77777777" w:rsidR="002104F2" w:rsidRPr="00A94DEC" w:rsidRDefault="002104F2" w:rsidP="002104F2">
      <w:pPr>
        <w:rPr>
          <w:rFonts w:ascii="Arial" w:hAnsi="Arial" w:cs="Arial"/>
          <w:bCs/>
          <w:color w:val="C00000"/>
          <w:sz w:val="24"/>
        </w:rPr>
      </w:pPr>
      <w:r w:rsidRPr="00A94DEC">
        <w:rPr>
          <w:rFonts w:ascii="Arial" w:hAnsi="Arial" w:cs="Arial"/>
          <w:bCs/>
          <w:color w:val="C00000"/>
          <w:sz w:val="24"/>
        </w:rPr>
        <w:t>====================================================================</w:t>
      </w:r>
    </w:p>
    <w:p w14:paraId="3438D55D" w14:textId="04135D91" w:rsidR="002104F2" w:rsidRDefault="002104F2" w:rsidP="002104F2">
      <w:pPr>
        <w:rPr>
          <w:rFonts w:ascii="Arial" w:hAnsi="Arial" w:cs="Arial"/>
          <w:b/>
          <w:color w:val="C00000"/>
          <w:sz w:val="24"/>
          <w:u w:val="single"/>
        </w:rPr>
      </w:pPr>
      <w:r>
        <w:rPr>
          <w:rFonts w:ascii="Arial" w:hAnsi="Arial" w:cs="Arial"/>
          <w:b/>
          <w:color w:val="C00000"/>
          <w:sz w:val="24"/>
          <w:u w:val="single"/>
        </w:rPr>
        <w:t xml:space="preserve">Topic: </w:t>
      </w:r>
      <w:r w:rsidR="00297BFA" w:rsidRPr="00297BFA">
        <w:rPr>
          <w:rFonts w:ascii="Arial" w:hAnsi="Arial" w:cs="Arial"/>
          <w:b/>
          <w:color w:val="C00000"/>
          <w:sz w:val="24"/>
          <w:u w:val="single"/>
        </w:rPr>
        <w:t>[107][229] NR_SL_enh2_part1</w:t>
      </w:r>
    </w:p>
    <w:p w14:paraId="035E102E" w14:textId="77777777" w:rsidR="002104F2" w:rsidRPr="00A94DEC" w:rsidRDefault="002104F2" w:rsidP="002104F2">
      <w:pPr>
        <w:rPr>
          <w:rFonts w:ascii="Arial" w:hAnsi="Arial" w:cs="Arial"/>
          <w:b/>
          <w:color w:val="C00000"/>
          <w:sz w:val="24"/>
          <w:u w:val="single"/>
          <w:lang w:val="en-IE"/>
        </w:rPr>
      </w:pPr>
    </w:p>
    <w:p w14:paraId="4A9F5B73" w14:textId="77777777" w:rsidR="002104F2" w:rsidRDefault="002104F2" w:rsidP="002104F2">
      <w:pPr>
        <w:rPr>
          <w:rFonts w:ascii="Arial" w:hAnsi="Arial" w:cs="Arial"/>
          <w:b/>
          <w:color w:val="C00000"/>
          <w:u w:val="single"/>
          <w:lang w:eastAsia="zh-CN"/>
        </w:rPr>
      </w:pPr>
      <w:r>
        <w:rPr>
          <w:rFonts w:ascii="Arial" w:hAnsi="Arial" w:cs="Arial"/>
          <w:b/>
          <w:color w:val="C00000"/>
          <w:u w:val="single"/>
          <w:lang w:eastAsia="zh-CN"/>
        </w:rPr>
        <w:t>Summary documents</w:t>
      </w:r>
    </w:p>
    <w:p w14:paraId="5E842118" w14:textId="6496417B" w:rsidR="002104F2" w:rsidRPr="00A94DEC" w:rsidRDefault="002104F2" w:rsidP="002104F2">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7</w:t>
      </w:r>
      <w:r w:rsidR="00297BFA">
        <w:rPr>
          <w:rFonts w:ascii="Arial" w:hAnsi="Arial" w:cs="Arial"/>
          <w:b/>
          <w:color w:val="0000FF"/>
          <w:sz w:val="24"/>
          <w:u w:val="thick"/>
        </w:rPr>
        <w:t>4</w:t>
      </w:r>
      <w:r w:rsidRPr="00944C49">
        <w:rPr>
          <w:b/>
          <w:lang w:val="en-US" w:eastAsia="zh-CN"/>
        </w:rPr>
        <w:tab/>
      </w:r>
      <w:r w:rsidRPr="001517C5">
        <w:rPr>
          <w:rFonts w:ascii="Arial" w:hAnsi="Arial" w:cs="Arial"/>
          <w:b/>
          <w:sz w:val="24"/>
        </w:rPr>
        <w:t xml:space="preserve">Topic summary for </w:t>
      </w:r>
      <w:r w:rsidR="00297BFA" w:rsidRPr="00297BFA">
        <w:rPr>
          <w:rFonts w:ascii="Arial" w:hAnsi="Arial" w:cs="Arial"/>
          <w:b/>
          <w:sz w:val="24"/>
        </w:rPr>
        <w:t>[107][229] NR_SL_enh2_part1</w:t>
      </w:r>
    </w:p>
    <w:p w14:paraId="0DF67927" w14:textId="3F9B18FD" w:rsidR="002104F2" w:rsidRDefault="002104F2" w:rsidP="002104F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sidR="00297BFA">
        <w:rPr>
          <w:i/>
        </w:rPr>
        <w:t>LGE</w:t>
      </w:r>
      <w:r w:rsidRPr="00235811">
        <w:rPr>
          <w:i/>
        </w:rPr>
        <w:t>)</w:t>
      </w:r>
    </w:p>
    <w:p w14:paraId="43928211" w14:textId="77777777" w:rsidR="002104F2" w:rsidRPr="00944C49" w:rsidRDefault="002104F2" w:rsidP="002104F2">
      <w:pPr>
        <w:rPr>
          <w:rFonts w:ascii="Arial" w:hAnsi="Arial" w:cs="Arial"/>
          <w:b/>
          <w:lang w:val="en-US" w:eastAsia="zh-CN"/>
        </w:rPr>
      </w:pPr>
      <w:r w:rsidRPr="00944C49">
        <w:rPr>
          <w:rFonts w:ascii="Arial" w:hAnsi="Arial" w:cs="Arial"/>
          <w:b/>
          <w:lang w:val="en-US" w:eastAsia="zh-CN"/>
        </w:rPr>
        <w:t xml:space="preserve">Abstract: </w:t>
      </w:r>
    </w:p>
    <w:p w14:paraId="6694A927" w14:textId="77777777" w:rsidR="002104F2" w:rsidRDefault="002104F2" w:rsidP="002104F2">
      <w:pPr>
        <w:rPr>
          <w:rFonts w:ascii="Arial" w:hAnsi="Arial" w:cs="Arial"/>
          <w:b/>
          <w:lang w:val="en-US" w:eastAsia="zh-CN"/>
        </w:rPr>
      </w:pPr>
      <w:r w:rsidRPr="00944C49">
        <w:rPr>
          <w:rFonts w:ascii="Arial" w:hAnsi="Arial" w:cs="Arial"/>
          <w:b/>
          <w:lang w:val="en-US" w:eastAsia="zh-CN"/>
        </w:rPr>
        <w:t xml:space="preserve">Discussion: </w:t>
      </w:r>
    </w:p>
    <w:p w14:paraId="702A3B58" w14:textId="6BBD36B1" w:rsidR="002104F2" w:rsidRDefault="00D06516" w:rsidP="002104F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F339AAD" w14:textId="77777777" w:rsidR="002104F2" w:rsidRDefault="002104F2" w:rsidP="002104F2">
      <w:pPr>
        <w:rPr>
          <w:rFonts w:ascii="Arial" w:hAnsi="Arial" w:cs="Arial"/>
          <w:b/>
          <w:color w:val="C00000"/>
          <w:u w:val="single"/>
          <w:lang w:eastAsia="zh-CN"/>
        </w:rPr>
      </w:pPr>
    </w:p>
    <w:p w14:paraId="4D8D25CE" w14:textId="77777777" w:rsidR="00515E38" w:rsidRPr="00766996" w:rsidRDefault="00515E38" w:rsidP="00515E38">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Tuesday, 5/23/2023</w:t>
      </w:r>
      <w:r w:rsidRPr="00766996">
        <w:rPr>
          <w:rFonts w:ascii="Arial" w:hAnsi="Arial" w:cs="Arial"/>
          <w:b/>
          <w:color w:val="C00000"/>
          <w:u w:val="single"/>
          <w:lang w:eastAsia="zh-CN"/>
        </w:rPr>
        <w:t>)</w:t>
      </w:r>
    </w:p>
    <w:p w14:paraId="38E7BCC8" w14:textId="77777777" w:rsidR="00AE46DA" w:rsidRDefault="00AE46DA" w:rsidP="00AE46DA">
      <w:pPr>
        <w:spacing w:line="252" w:lineRule="auto"/>
        <w:rPr>
          <w:u w:val="single"/>
        </w:rPr>
      </w:pPr>
      <w:r w:rsidRPr="00AE46DA">
        <w:rPr>
          <w:u w:val="single"/>
        </w:rPr>
        <w:t>1-1-1: UE transmit timing requirement (check if moderator view is agreeable.)</w:t>
      </w:r>
    </w:p>
    <w:p w14:paraId="43EC61C6" w14:textId="77777777" w:rsidR="00CF5020" w:rsidRPr="00ED0ED7" w:rsidRDefault="00CF5020" w:rsidP="00CF5020">
      <w:pPr>
        <w:pStyle w:val="ListParagraph"/>
        <w:numPr>
          <w:ilvl w:val="0"/>
          <w:numId w:val="9"/>
        </w:numPr>
        <w:overflowPunct w:val="0"/>
        <w:autoSpaceDE w:val="0"/>
        <w:autoSpaceDN w:val="0"/>
        <w:adjustRightInd w:val="0"/>
        <w:spacing w:line="252" w:lineRule="auto"/>
        <w:ind w:left="644"/>
        <w:rPr>
          <w:lang w:eastAsia="ja-JP"/>
        </w:rPr>
      </w:pPr>
      <w:r w:rsidRPr="00ED0ED7">
        <w:rPr>
          <w:lang w:eastAsia="ja-JP"/>
        </w:rPr>
        <w:t>Proposals</w:t>
      </w:r>
    </w:p>
    <w:p w14:paraId="5E6FBD39" w14:textId="77777777" w:rsidR="00CF5020" w:rsidRPr="00ED0ED7" w:rsidRDefault="00CF5020" w:rsidP="00CF5020">
      <w:pPr>
        <w:pStyle w:val="ListParagraph"/>
        <w:numPr>
          <w:ilvl w:val="1"/>
          <w:numId w:val="9"/>
        </w:numPr>
        <w:overflowPunct w:val="0"/>
        <w:autoSpaceDE w:val="0"/>
        <w:autoSpaceDN w:val="0"/>
        <w:adjustRightInd w:val="0"/>
        <w:spacing w:line="252" w:lineRule="auto"/>
        <w:rPr>
          <w:lang w:eastAsia="ja-JP"/>
        </w:rPr>
      </w:pPr>
      <w:r w:rsidRPr="00ED0ED7">
        <w:rPr>
          <w:lang w:eastAsia="ja-JP"/>
        </w:rPr>
        <w:t xml:space="preserve">Option 1(Qualcomm, MediaTek, LGE, Xiaomi, OPPO, Huawei, Ericsson): Reuse existing requirements of the </w:t>
      </w:r>
      <w:proofErr w:type="spellStart"/>
      <w:r w:rsidRPr="00ED0ED7">
        <w:rPr>
          <w:lang w:eastAsia="ja-JP"/>
        </w:rPr>
        <w:t>SyncRef</w:t>
      </w:r>
      <w:proofErr w:type="spellEnd"/>
      <w:r w:rsidRPr="00ED0ED7">
        <w:rPr>
          <w:lang w:eastAsia="ja-JP"/>
        </w:rPr>
        <w:t xml:space="preserve"> UE as a synchronization reference source for SL-U</w:t>
      </w:r>
    </w:p>
    <w:p w14:paraId="7FBB1ACE" w14:textId="77777777" w:rsidR="00CF5020" w:rsidRPr="00ED0ED7" w:rsidRDefault="00CF5020" w:rsidP="00CF5020">
      <w:pPr>
        <w:pStyle w:val="ListParagraph"/>
        <w:numPr>
          <w:ilvl w:val="2"/>
          <w:numId w:val="9"/>
        </w:numPr>
        <w:overflowPunct w:val="0"/>
        <w:autoSpaceDE w:val="0"/>
        <w:autoSpaceDN w:val="0"/>
        <w:adjustRightInd w:val="0"/>
        <w:spacing w:line="252" w:lineRule="auto"/>
        <w:rPr>
          <w:lang w:eastAsia="ja-JP"/>
        </w:rPr>
      </w:pPr>
      <w:r w:rsidRPr="00ED0ED7">
        <w:rPr>
          <w:lang w:eastAsia="ja-JP"/>
        </w:rPr>
        <w:t>Option 1-1(Huawei): For SCS=60kHz, there is no agreement for S-SSB transmission, and RAN4 continue to wait for RAN1’s conclusion.</w:t>
      </w:r>
    </w:p>
    <w:p w14:paraId="48004EA4" w14:textId="77777777" w:rsidR="00CF5020" w:rsidRPr="00ED0ED7" w:rsidRDefault="00CF5020" w:rsidP="00CF5020">
      <w:pPr>
        <w:pStyle w:val="ListParagraph"/>
        <w:numPr>
          <w:ilvl w:val="0"/>
          <w:numId w:val="9"/>
        </w:numPr>
        <w:overflowPunct w:val="0"/>
        <w:autoSpaceDE w:val="0"/>
        <w:autoSpaceDN w:val="0"/>
        <w:adjustRightInd w:val="0"/>
        <w:spacing w:line="252" w:lineRule="auto"/>
        <w:ind w:left="644"/>
        <w:rPr>
          <w:lang w:eastAsia="ja-JP"/>
        </w:rPr>
      </w:pPr>
      <w:r w:rsidRPr="00ED0ED7">
        <w:rPr>
          <w:lang w:eastAsia="ja-JP"/>
        </w:rPr>
        <w:t>Recommended WF</w:t>
      </w:r>
    </w:p>
    <w:p w14:paraId="4ED5C284" w14:textId="77777777" w:rsidR="00CF5020" w:rsidRPr="00ED0ED7" w:rsidRDefault="00CF5020" w:rsidP="00CF5020">
      <w:pPr>
        <w:pStyle w:val="ListParagraph"/>
        <w:numPr>
          <w:ilvl w:val="1"/>
          <w:numId w:val="9"/>
        </w:numPr>
        <w:overflowPunct w:val="0"/>
        <w:autoSpaceDE w:val="0"/>
        <w:autoSpaceDN w:val="0"/>
        <w:adjustRightInd w:val="0"/>
        <w:spacing w:line="252" w:lineRule="auto"/>
        <w:rPr>
          <w:lang w:eastAsia="ja-JP"/>
        </w:rPr>
      </w:pPr>
      <w:r>
        <w:rPr>
          <w:lang w:eastAsia="ja-JP"/>
        </w:rPr>
        <w:t xml:space="preserve">Moderator’s view: </w:t>
      </w:r>
      <w:r w:rsidRPr="00ED0ED7">
        <w:rPr>
          <w:lang w:eastAsia="ja-JP"/>
        </w:rPr>
        <w:t xml:space="preserve">Reuse existing requirements of UE transmit timing of </w:t>
      </w:r>
      <w:proofErr w:type="spellStart"/>
      <w:r w:rsidRPr="00ED0ED7">
        <w:rPr>
          <w:lang w:eastAsia="ja-JP"/>
        </w:rPr>
        <w:t>SyncRef</w:t>
      </w:r>
      <w:proofErr w:type="spellEnd"/>
      <w:r w:rsidRPr="00ED0ED7">
        <w:rPr>
          <w:lang w:eastAsia="ja-JP"/>
        </w:rPr>
        <w:t xml:space="preserve"> UE as a synchronization reference source for SL-U with 15kHz and 30kHz SCS, and FFS for 60kHz SCS</w:t>
      </w:r>
    </w:p>
    <w:p w14:paraId="268EF155" w14:textId="77777777" w:rsidR="00CF5020" w:rsidRDefault="00CF5020" w:rsidP="00CF5020">
      <w:pPr>
        <w:pStyle w:val="ListParagraph"/>
        <w:numPr>
          <w:ilvl w:val="0"/>
          <w:numId w:val="9"/>
        </w:numPr>
        <w:overflowPunct w:val="0"/>
        <w:autoSpaceDE w:val="0"/>
        <w:autoSpaceDN w:val="0"/>
        <w:adjustRightInd w:val="0"/>
        <w:spacing w:line="252" w:lineRule="auto"/>
        <w:ind w:left="644"/>
        <w:rPr>
          <w:lang w:eastAsia="ja-JP"/>
        </w:rPr>
      </w:pPr>
      <w:r w:rsidRPr="009D017A">
        <w:rPr>
          <w:lang w:eastAsia="ja-JP"/>
        </w:rPr>
        <w:t>Discussion</w:t>
      </w:r>
    </w:p>
    <w:p w14:paraId="258C1725" w14:textId="339AEC52" w:rsidR="005F12C8" w:rsidRPr="009D017A" w:rsidRDefault="005F12C8" w:rsidP="005F12C8">
      <w:pPr>
        <w:pStyle w:val="ListParagraph"/>
        <w:numPr>
          <w:ilvl w:val="1"/>
          <w:numId w:val="9"/>
        </w:numPr>
        <w:overflowPunct w:val="0"/>
        <w:autoSpaceDE w:val="0"/>
        <w:autoSpaceDN w:val="0"/>
        <w:adjustRightInd w:val="0"/>
        <w:spacing w:line="252" w:lineRule="auto"/>
        <w:rPr>
          <w:lang w:eastAsia="ja-JP"/>
        </w:rPr>
      </w:pPr>
      <w:r>
        <w:rPr>
          <w:lang w:eastAsia="ja-JP"/>
        </w:rPr>
        <w:t xml:space="preserve">E///: we need to put condition that </w:t>
      </w:r>
      <w:proofErr w:type="spellStart"/>
      <w:r>
        <w:rPr>
          <w:lang w:eastAsia="ja-JP"/>
        </w:rPr>
        <w:t>SyncRef</w:t>
      </w:r>
      <w:proofErr w:type="spellEnd"/>
      <w:r>
        <w:rPr>
          <w:lang w:eastAsia="ja-JP"/>
        </w:rPr>
        <w:t xml:space="preserve"> UE is available</w:t>
      </w:r>
    </w:p>
    <w:p w14:paraId="54CD091E" w14:textId="77777777" w:rsidR="00CF5020" w:rsidRPr="00391D88" w:rsidRDefault="00CF5020" w:rsidP="00CF5020">
      <w:pPr>
        <w:pStyle w:val="ListParagraph"/>
        <w:numPr>
          <w:ilvl w:val="0"/>
          <w:numId w:val="9"/>
        </w:numPr>
        <w:overflowPunct w:val="0"/>
        <w:autoSpaceDE w:val="0"/>
        <w:autoSpaceDN w:val="0"/>
        <w:adjustRightInd w:val="0"/>
        <w:spacing w:line="252" w:lineRule="auto"/>
        <w:ind w:left="644"/>
        <w:rPr>
          <w:highlight w:val="green"/>
          <w:lang w:eastAsia="ja-JP"/>
        </w:rPr>
      </w:pPr>
      <w:r w:rsidRPr="00391D88">
        <w:rPr>
          <w:highlight w:val="green"/>
          <w:lang w:eastAsia="ja-JP"/>
        </w:rPr>
        <w:t>Agreements</w:t>
      </w:r>
    </w:p>
    <w:p w14:paraId="58E3A96D" w14:textId="04C75D3B" w:rsidR="00CF5020" w:rsidRPr="00391D88" w:rsidRDefault="00CF5020" w:rsidP="00CF5020">
      <w:pPr>
        <w:pStyle w:val="ListParagraph"/>
        <w:numPr>
          <w:ilvl w:val="1"/>
          <w:numId w:val="9"/>
        </w:numPr>
        <w:overflowPunct w:val="0"/>
        <w:autoSpaceDE w:val="0"/>
        <w:autoSpaceDN w:val="0"/>
        <w:adjustRightInd w:val="0"/>
        <w:spacing w:line="252" w:lineRule="auto"/>
        <w:rPr>
          <w:highlight w:val="green"/>
          <w:lang w:eastAsia="ja-JP"/>
        </w:rPr>
      </w:pPr>
      <w:r w:rsidRPr="00391D88">
        <w:rPr>
          <w:highlight w:val="green"/>
          <w:lang w:eastAsia="ja-JP"/>
        </w:rPr>
        <w:t>Reuse existing</w:t>
      </w:r>
      <w:r w:rsidR="00A30342" w:rsidRPr="00391D88">
        <w:rPr>
          <w:highlight w:val="green"/>
          <w:lang w:eastAsia="ja-JP"/>
        </w:rPr>
        <w:t xml:space="preserve"> </w:t>
      </w:r>
      <w:proofErr w:type="spellStart"/>
      <w:r w:rsidR="00A30342" w:rsidRPr="00391D88">
        <w:rPr>
          <w:highlight w:val="green"/>
          <w:lang w:eastAsia="ja-JP"/>
        </w:rPr>
        <w:t>Te</w:t>
      </w:r>
      <w:proofErr w:type="spellEnd"/>
      <w:r w:rsidRPr="00391D88">
        <w:rPr>
          <w:highlight w:val="green"/>
          <w:lang w:eastAsia="ja-JP"/>
        </w:rPr>
        <w:t xml:space="preserve"> requirements of UE transmit timing of </w:t>
      </w:r>
      <w:proofErr w:type="spellStart"/>
      <w:r w:rsidRPr="00391D88">
        <w:rPr>
          <w:highlight w:val="green"/>
          <w:lang w:eastAsia="ja-JP"/>
        </w:rPr>
        <w:t>SyncRef</w:t>
      </w:r>
      <w:proofErr w:type="spellEnd"/>
      <w:r w:rsidRPr="00391D88">
        <w:rPr>
          <w:highlight w:val="green"/>
          <w:lang w:eastAsia="ja-JP"/>
        </w:rPr>
        <w:t xml:space="preserve"> UE as a synchronization reference source for SL-U with 15kHz and 30kHz SCS, and FFS for 60kHz SCS</w:t>
      </w:r>
    </w:p>
    <w:p w14:paraId="1313A2A2" w14:textId="7EB54BD5" w:rsidR="00710506" w:rsidRPr="00391D88" w:rsidRDefault="00710506" w:rsidP="00710506">
      <w:pPr>
        <w:pStyle w:val="ListParagraph"/>
        <w:numPr>
          <w:ilvl w:val="2"/>
          <w:numId w:val="9"/>
        </w:numPr>
        <w:overflowPunct w:val="0"/>
        <w:autoSpaceDE w:val="0"/>
        <w:autoSpaceDN w:val="0"/>
        <w:adjustRightInd w:val="0"/>
        <w:spacing w:line="252" w:lineRule="auto"/>
        <w:rPr>
          <w:highlight w:val="green"/>
          <w:lang w:eastAsia="ja-JP"/>
        </w:rPr>
      </w:pPr>
      <w:r w:rsidRPr="00391D88">
        <w:rPr>
          <w:highlight w:val="green"/>
          <w:lang w:eastAsia="ja-JP"/>
        </w:rPr>
        <w:t>The conditions to apply the requirements are FFS</w:t>
      </w:r>
    </w:p>
    <w:p w14:paraId="5B115B67" w14:textId="77777777" w:rsidR="00CF5020" w:rsidRPr="00AE46DA" w:rsidRDefault="00CF5020" w:rsidP="00AE46DA">
      <w:pPr>
        <w:spacing w:line="252" w:lineRule="auto"/>
        <w:rPr>
          <w:u w:val="single"/>
        </w:rPr>
      </w:pPr>
    </w:p>
    <w:p w14:paraId="2D42064B" w14:textId="77777777" w:rsidR="00AE46DA" w:rsidRDefault="00AE46DA" w:rsidP="00AE46DA">
      <w:pPr>
        <w:spacing w:line="252" w:lineRule="auto"/>
        <w:rPr>
          <w:u w:val="single"/>
        </w:rPr>
      </w:pPr>
      <w:r w:rsidRPr="00AE46DA">
        <w:rPr>
          <w:u w:val="single"/>
        </w:rPr>
        <w:t>1-1-2: Applicability rule</w:t>
      </w:r>
    </w:p>
    <w:p w14:paraId="5BF4955D" w14:textId="77777777" w:rsidR="008B0D99" w:rsidRPr="00ED0ED7" w:rsidRDefault="008B0D99" w:rsidP="008B0D99">
      <w:pPr>
        <w:pStyle w:val="ListParagraph"/>
        <w:numPr>
          <w:ilvl w:val="0"/>
          <w:numId w:val="10"/>
        </w:numPr>
        <w:ind w:left="720"/>
      </w:pPr>
      <w:r w:rsidRPr="00ED0ED7">
        <w:t xml:space="preserve">Proposals: When using </w:t>
      </w:r>
      <w:proofErr w:type="spellStart"/>
      <w:r w:rsidRPr="00ED0ED7">
        <w:t>SyncRefUE</w:t>
      </w:r>
      <w:proofErr w:type="spellEnd"/>
      <w:r w:rsidRPr="00ED0ED7">
        <w:t xml:space="preserve"> as the synchronization reference source, the SL UE shall meet the (</w:t>
      </w:r>
      <w:proofErr w:type="spellStart"/>
      <w:r w:rsidRPr="00ED0ED7">
        <w:t>Te</w:t>
      </w:r>
      <w:proofErr w:type="spellEnd"/>
      <w:r w:rsidRPr="00ED0ED7">
        <w:t>) timing requirements provided that:</w:t>
      </w:r>
    </w:p>
    <w:p w14:paraId="5112E873" w14:textId="79ACDDE2" w:rsidR="008B0D99" w:rsidRPr="00ED0ED7" w:rsidRDefault="008B0D99" w:rsidP="008B0D99">
      <w:pPr>
        <w:pStyle w:val="ListParagraph"/>
        <w:numPr>
          <w:ilvl w:val="1"/>
          <w:numId w:val="10"/>
        </w:numPr>
        <w:ind w:left="1440"/>
      </w:pPr>
      <w:r w:rsidRPr="00ED0ED7">
        <w:lastRenderedPageBreak/>
        <w:t>Option 1(Qualcomm, MediaTek, Xiaomi</w:t>
      </w:r>
      <w:r w:rsidR="00961294">
        <w:t>, LGE, OPPO</w:t>
      </w:r>
      <w:r w:rsidR="002B6CAF">
        <w:t xml:space="preserve"> with one in []</w:t>
      </w:r>
      <w:r w:rsidRPr="00ED0ED7">
        <w:t xml:space="preserve">): at least one S-SSB is available at the UE during the last [160] </w:t>
      </w:r>
      <w:proofErr w:type="spellStart"/>
      <w:r w:rsidRPr="00ED0ED7">
        <w:t>ms.</w:t>
      </w:r>
      <w:proofErr w:type="spellEnd"/>
      <w:r w:rsidRPr="00ED0ED7">
        <w:t xml:space="preserve"> </w:t>
      </w:r>
    </w:p>
    <w:p w14:paraId="5D6C718C" w14:textId="77777777" w:rsidR="008B0D99" w:rsidRPr="00ED0ED7" w:rsidRDefault="008B0D99" w:rsidP="008B0D99">
      <w:pPr>
        <w:pStyle w:val="ListParagraph"/>
        <w:numPr>
          <w:ilvl w:val="2"/>
          <w:numId w:val="10"/>
        </w:numPr>
      </w:pPr>
      <w:r w:rsidRPr="00ED0ED7">
        <w:t>Option 1-1(Qualcomm, LGE)</w:t>
      </w:r>
    </w:p>
    <w:p w14:paraId="244CE5AC" w14:textId="77777777" w:rsidR="008B0D99" w:rsidRPr="00ED0ED7" w:rsidRDefault="008B0D99" w:rsidP="008B0D99">
      <w:pPr>
        <w:pStyle w:val="ListParagraph"/>
        <w:numPr>
          <w:ilvl w:val="3"/>
          <w:numId w:val="10"/>
        </w:numPr>
        <w:overflowPunct w:val="0"/>
        <w:autoSpaceDE w:val="0"/>
        <w:autoSpaceDN w:val="0"/>
        <w:adjustRightInd w:val="0"/>
        <w:textAlignment w:val="baseline"/>
      </w:pPr>
      <w:r w:rsidRPr="00ED0ED7">
        <w:t xml:space="preserve">The term </w:t>
      </w:r>
      <w:proofErr w:type="spellStart"/>
      <w:r w:rsidRPr="00ED0ED7">
        <w:t>SyncRef</w:t>
      </w:r>
      <w:proofErr w:type="spellEnd"/>
      <w:r w:rsidRPr="00ED0ED7">
        <w:t xml:space="preserve"> UE in SL-U is not available at the UE refers to when all the candidate S-SSB positions in every S-SSB period are not available during the last y </w:t>
      </w:r>
      <w:proofErr w:type="spellStart"/>
      <w:r w:rsidRPr="00ED0ED7">
        <w:t>ms</w:t>
      </w:r>
      <w:proofErr w:type="spellEnd"/>
      <w:r w:rsidRPr="00ED0ED7">
        <w:t xml:space="preserve">; otherwise the </w:t>
      </w:r>
      <w:proofErr w:type="spellStart"/>
      <w:r w:rsidRPr="00ED0ED7">
        <w:t>SyncRef</w:t>
      </w:r>
      <w:proofErr w:type="spellEnd"/>
      <w:r w:rsidRPr="00ED0ED7">
        <w:t xml:space="preserve"> UE in SL-U is considered as available at the UE. </w:t>
      </w:r>
    </w:p>
    <w:p w14:paraId="3513BAD9" w14:textId="77777777" w:rsidR="008B0D99" w:rsidRPr="00ED0ED7" w:rsidRDefault="008B0D99" w:rsidP="008B0D99">
      <w:pPr>
        <w:pStyle w:val="ListParagraph"/>
        <w:numPr>
          <w:ilvl w:val="1"/>
          <w:numId w:val="10"/>
        </w:numPr>
        <w:ind w:left="1440"/>
      </w:pPr>
      <w:r w:rsidRPr="00ED0ED7">
        <w:t xml:space="preserve">Option 2(Ericsson): </w:t>
      </w:r>
      <w:proofErr w:type="spellStart"/>
      <w:r w:rsidRPr="00ED0ED7">
        <w:t>SyncRefUE</w:t>
      </w:r>
      <w:proofErr w:type="spellEnd"/>
      <w:r w:rsidRPr="00ED0ED7">
        <w:t xml:space="preserve"> is available, where the availability is defined as follows:</w:t>
      </w:r>
    </w:p>
    <w:p w14:paraId="50F3D59F" w14:textId="77777777" w:rsidR="008B0D99" w:rsidRPr="00ED0ED7" w:rsidRDefault="008B0D99" w:rsidP="008B0D99">
      <w:pPr>
        <w:pStyle w:val="ListParagraph"/>
        <w:numPr>
          <w:ilvl w:val="2"/>
          <w:numId w:val="10"/>
        </w:numPr>
        <w:overflowPunct w:val="0"/>
        <w:autoSpaceDE w:val="0"/>
        <w:autoSpaceDN w:val="0"/>
        <w:adjustRightInd w:val="0"/>
        <w:textAlignment w:val="baseline"/>
      </w:pPr>
      <w:r w:rsidRPr="00ED0ED7">
        <w:t xml:space="preserve">When not configured with DRX, the term the </w:t>
      </w:r>
      <w:proofErr w:type="spellStart"/>
      <w:r w:rsidRPr="00ED0ED7">
        <w:t>SyncRefUE</w:t>
      </w:r>
      <w:proofErr w:type="spellEnd"/>
      <w:r w:rsidRPr="00ED0ED7">
        <w:t xml:space="preserve"> is not available at the UE refers to when the number of occasions containing </w:t>
      </w:r>
      <w:proofErr w:type="spellStart"/>
      <w:r w:rsidRPr="00ED0ED7">
        <w:t>sidelink</w:t>
      </w:r>
      <w:proofErr w:type="spellEnd"/>
      <w:r w:rsidRPr="00ED0ED7">
        <w:t xml:space="preserve"> synchronization reference signal of the </w:t>
      </w:r>
      <w:proofErr w:type="spellStart"/>
      <w:r w:rsidRPr="00ED0ED7">
        <w:t>SyncRefUE</w:t>
      </w:r>
      <w:proofErr w:type="spellEnd"/>
      <w:r w:rsidRPr="00ED0ED7">
        <w:t xml:space="preserve"> is not available at the UE during at least one time period (e.g. discovery burst transmission window) due to CCA failures. </w:t>
      </w:r>
    </w:p>
    <w:p w14:paraId="355716D8" w14:textId="77777777" w:rsidR="008B0D99" w:rsidRPr="00ED0ED7" w:rsidRDefault="008B0D99" w:rsidP="008B0D99">
      <w:pPr>
        <w:pStyle w:val="ListParagraph"/>
        <w:numPr>
          <w:ilvl w:val="2"/>
          <w:numId w:val="10"/>
        </w:numPr>
        <w:overflowPunct w:val="0"/>
        <w:autoSpaceDE w:val="0"/>
        <w:autoSpaceDN w:val="0"/>
        <w:adjustRightInd w:val="0"/>
        <w:textAlignment w:val="baseline"/>
      </w:pPr>
      <w:r w:rsidRPr="00ED0ED7">
        <w:t xml:space="preserve">When configured with DRX, the term the </w:t>
      </w:r>
      <w:proofErr w:type="spellStart"/>
      <w:r w:rsidRPr="00ED0ED7">
        <w:t>SyncRefUE</w:t>
      </w:r>
      <w:proofErr w:type="spellEnd"/>
      <w:r w:rsidRPr="00ED0ED7">
        <w:t xml:space="preserve"> not available at the UE refers to when the number of DRX cycles in which at least one occasion containing the </w:t>
      </w:r>
      <w:proofErr w:type="spellStart"/>
      <w:r w:rsidRPr="00ED0ED7">
        <w:t>sidelink</w:t>
      </w:r>
      <w:proofErr w:type="spellEnd"/>
      <w:r w:rsidRPr="00ED0ED7">
        <w:t xml:space="preserve"> synchronization reference signal of the </w:t>
      </w:r>
      <w:proofErr w:type="spellStart"/>
      <w:r w:rsidRPr="00ED0ED7">
        <w:t>SyncRef</w:t>
      </w:r>
      <w:proofErr w:type="spellEnd"/>
      <w:r w:rsidRPr="00ED0ED7">
        <w:t xml:space="preserve"> UE is not available at the UE during one time period (e.g. discovery burst transmission window) due to the CCA failures. When configured with DRX, the UE is not required to determine the availability of the </w:t>
      </w:r>
      <w:proofErr w:type="spellStart"/>
      <w:r w:rsidRPr="00ED0ED7">
        <w:t>SyncRefUE</w:t>
      </w:r>
      <w:proofErr w:type="spellEnd"/>
      <w:r w:rsidRPr="00ED0ED7">
        <w:t xml:space="preserve"> more frequent than once per DRX cycle.</w:t>
      </w:r>
    </w:p>
    <w:p w14:paraId="55CD6594" w14:textId="41C9F2E0" w:rsidR="005E3E16" w:rsidRPr="007953FA" w:rsidRDefault="005E3E16" w:rsidP="005E3E16">
      <w:pPr>
        <w:pStyle w:val="ListParagraph"/>
        <w:numPr>
          <w:ilvl w:val="0"/>
          <w:numId w:val="9"/>
        </w:numPr>
        <w:overflowPunct w:val="0"/>
        <w:autoSpaceDE w:val="0"/>
        <w:autoSpaceDN w:val="0"/>
        <w:adjustRightInd w:val="0"/>
        <w:spacing w:line="252" w:lineRule="auto"/>
        <w:ind w:left="644"/>
        <w:rPr>
          <w:highlight w:val="green"/>
          <w:lang w:eastAsia="ja-JP"/>
        </w:rPr>
      </w:pPr>
      <w:r w:rsidRPr="007953FA">
        <w:rPr>
          <w:highlight w:val="green"/>
          <w:lang w:eastAsia="ja-JP"/>
        </w:rPr>
        <w:t>Agreements</w:t>
      </w:r>
    </w:p>
    <w:p w14:paraId="2E7CB497" w14:textId="11718F58" w:rsidR="005E3E16" w:rsidRPr="007953FA" w:rsidRDefault="005225D6" w:rsidP="005E3E16">
      <w:pPr>
        <w:pStyle w:val="ListParagraph"/>
        <w:numPr>
          <w:ilvl w:val="1"/>
          <w:numId w:val="9"/>
        </w:numPr>
        <w:overflowPunct w:val="0"/>
        <w:autoSpaceDE w:val="0"/>
        <w:autoSpaceDN w:val="0"/>
        <w:adjustRightInd w:val="0"/>
        <w:spacing w:line="252" w:lineRule="auto"/>
        <w:rPr>
          <w:highlight w:val="green"/>
          <w:lang w:eastAsia="ja-JP"/>
        </w:rPr>
      </w:pPr>
      <w:r w:rsidRPr="007953FA">
        <w:rPr>
          <w:highlight w:val="green"/>
        </w:rPr>
        <w:t>For non-DRX case w</w:t>
      </w:r>
      <w:r w:rsidR="005E3E16" w:rsidRPr="007953FA">
        <w:rPr>
          <w:highlight w:val="green"/>
        </w:rPr>
        <w:t xml:space="preserve">hen using </w:t>
      </w:r>
      <w:proofErr w:type="spellStart"/>
      <w:r w:rsidR="005E3E16" w:rsidRPr="007953FA">
        <w:rPr>
          <w:highlight w:val="green"/>
        </w:rPr>
        <w:t>SyncRefUE</w:t>
      </w:r>
      <w:proofErr w:type="spellEnd"/>
      <w:r w:rsidR="005E3E16" w:rsidRPr="007953FA">
        <w:rPr>
          <w:highlight w:val="green"/>
        </w:rPr>
        <w:t xml:space="preserve"> as the synchronization reference source, the SL UE shall meet the (</w:t>
      </w:r>
      <w:proofErr w:type="spellStart"/>
      <w:r w:rsidR="005E3E16" w:rsidRPr="007953FA">
        <w:rPr>
          <w:highlight w:val="green"/>
        </w:rPr>
        <w:t>Te</w:t>
      </w:r>
      <w:proofErr w:type="spellEnd"/>
      <w:r w:rsidR="005E3E16" w:rsidRPr="007953FA">
        <w:rPr>
          <w:highlight w:val="green"/>
        </w:rPr>
        <w:t xml:space="preserve">) timing requirements provided that at least [one] S-SSB is available at the UE during the last [160] </w:t>
      </w:r>
      <w:proofErr w:type="spellStart"/>
      <w:r w:rsidR="005E3E16" w:rsidRPr="007953FA">
        <w:rPr>
          <w:highlight w:val="green"/>
        </w:rPr>
        <w:t>ms.</w:t>
      </w:r>
      <w:proofErr w:type="spellEnd"/>
    </w:p>
    <w:p w14:paraId="5CB5E8A7" w14:textId="77777777" w:rsidR="002104F2" w:rsidRDefault="002104F2" w:rsidP="002104F2">
      <w:pPr>
        <w:rPr>
          <w:lang w:val="en-US"/>
        </w:rPr>
      </w:pPr>
    </w:p>
    <w:p w14:paraId="49AB3A0A" w14:textId="77777777" w:rsidR="002104F2" w:rsidRDefault="002104F2" w:rsidP="002104F2">
      <w:pPr>
        <w:rPr>
          <w:rFonts w:ascii="Arial" w:hAnsi="Arial" w:cs="Arial"/>
          <w:b/>
          <w:color w:val="C00000"/>
          <w:u w:val="single"/>
          <w:lang w:eastAsia="zh-CN"/>
        </w:rPr>
      </w:pPr>
      <w:r>
        <w:rPr>
          <w:rFonts w:ascii="Arial" w:hAnsi="Arial" w:cs="Arial"/>
          <w:b/>
          <w:color w:val="C00000"/>
          <w:u w:val="single"/>
          <w:lang w:eastAsia="zh-CN"/>
        </w:rPr>
        <w:t>WF/LS for approval</w:t>
      </w:r>
    </w:p>
    <w:p w14:paraId="70788CC9" w14:textId="6B5D821D" w:rsidR="00801240" w:rsidRDefault="00801240" w:rsidP="00801240">
      <w:pPr>
        <w:rPr>
          <w:rFonts w:ascii="Arial" w:hAnsi="Arial" w:cs="Arial"/>
          <w:b/>
          <w:sz w:val="24"/>
        </w:rPr>
      </w:pPr>
      <w:r>
        <w:rPr>
          <w:rFonts w:ascii="Arial" w:hAnsi="Arial" w:cs="Arial"/>
          <w:b/>
          <w:color w:val="0000FF"/>
          <w:sz w:val="24"/>
          <w:u w:val="thick"/>
        </w:rPr>
        <w:t>R4-2310060</w:t>
      </w:r>
      <w:r w:rsidRPr="00944C49">
        <w:rPr>
          <w:b/>
          <w:lang w:val="en-US" w:eastAsia="zh-CN"/>
        </w:rPr>
        <w:tab/>
      </w:r>
      <w:r>
        <w:rPr>
          <w:rFonts w:ascii="Arial" w:hAnsi="Arial" w:cs="Arial"/>
          <w:b/>
          <w:sz w:val="24"/>
        </w:rPr>
        <w:t>WF on SL evolution RRM requirements – SL unlicensed operation</w:t>
      </w:r>
    </w:p>
    <w:p w14:paraId="5BBDF6A6" w14:textId="281BEF84" w:rsidR="00801240" w:rsidRDefault="00801240" w:rsidP="0080124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LGE</w:t>
      </w:r>
    </w:p>
    <w:p w14:paraId="21AC336B" w14:textId="77777777" w:rsidR="00801240" w:rsidRPr="00944C49" w:rsidRDefault="00801240" w:rsidP="00801240">
      <w:pPr>
        <w:rPr>
          <w:rFonts w:ascii="Arial" w:hAnsi="Arial" w:cs="Arial"/>
          <w:b/>
          <w:lang w:val="en-US" w:eastAsia="zh-CN"/>
        </w:rPr>
      </w:pPr>
      <w:r w:rsidRPr="00944C49">
        <w:rPr>
          <w:rFonts w:ascii="Arial" w:hAnsi="Arial" w:cs="Arial"/>
          <w:b/>
          <w:lang w:val="en-US" w:eastAsia="zh-CN"/>
        </w:rPr>
        <w:t xml:space="preserve">Abstract: </w:t>
      </w:r>
    </w:p>
    <w:p w14:paraId="663D6609" w14:textId="77777777" w:rsidR="00801240" w:rsidRDefault="00801240" w:rsidP="00801240">
      <w:pPr>
        <w:rPr>
          <w:rFonts w:ascii="Arial" w:hAnsi="Arial" w:cs="Arial"/>
          <w:b/>
          <w:lang w:val="en-US" w:eastAsia="zh-CN"/>
        </w:rPr>
      </w:pPr>
      <w:r w:rsidRPr="00944C49">
        <w:rPr>
          <w:rFonts w:ascii="Arial" w:hAnsi="Arial" w:cs="Arial"/>
          <w:b/>
          <w:lang w:val="en-US" w:eastAsia="zh-CN"/>
        </w:rPr>
        <w:t xml:space="preserve">Discussion: </w:t>
      </w:r>
    </w:p>
    <w:p w14:paraId="48DE76A3" w14:textId="5A1025ED" w:rsidR="002104F2" w:rsidRDefault="004F5B86" w:rsidP="0080124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F5B86">
        <w:rPr>
          <w:rFonts w:ascii="Arial" w:hAnsi="Arial" w:cs="Arial"/>
          <w:b/>
          <w:highlight w:val="green"/>
          <w:lang w:val="en-US" w:eastAsia="zh-CN"/>
        </w:rPr>
        <w:t>Approved.</w:t>
      </w:r>
    </w:p>
    <w:p w14:paraId="197A1F5D" w14:textId="77777777" w:rsidR="002104F2" w:rsidRPr="00A94DEC" w:rsidRDefault="002104F2" w:rsidP="002104F2">
      <w:pPr>
        <w:rPr>
          <w:rFonts w:ascii="Arial" w:hAnsi="Arial" w:cs="Arial"/>
          <w:bCs/>
          <w:color w:val="C00000"/>
          <w:sz w:val="24"/>
        </w:rPr>
      </w:pPr>
      <w:r w:rsidRPr="00A94DEC">
        <w:rPr>
          <w:rFonts w:ascii="Arial" w:hAnsi="Arial" w:cs="Arial"/>
          <w:bCs/>
          <w:color w:val="C00000"/>
          <w:sz w:val="24"/>
        </w:rPr>
        <w:t>====================================================================</w:t>
      </w:r>
    </w:p>
    <w:p w14:paraId="3AEC15A2" w14:textId="77777777" w:rsidR="002104F2" w:rsidRDefault="002104F2" w:rsidP="002104F2"/>
    <w:p w14:paraId="3422E463" w14:textId="77777777" w:rsidR="00297BFA" w:rsidRPr="00A94DEC" w:rsidRDefault="00297BFA" w:rsidP="00297BFA">
      <w:pPr>
        <w:rPr>
          <w:rFonts w:ascii="Arial" w:hAnsi="Arial" w:cs="Arial"/>
          <w:bCs/>
          <w:color w:val="C00000"/>
          <w:sz w:val="24"/>
        </w:rPr>
      </w:pPr>
      <w:r w:rsidRPr="00A94DEC">
        <w:rPr>
          <w:rFonts w:ascii="Arial" w:hAnsi="Arial" w:cs="Arial"/>
          <w:bCs/>
          <w:color w:val="C00000"/>
          <w:sz w:val="24"/>
        </w:rPr>
        <w:t>====================================================================</w:t>
      </w:r>
    </w:p>
    <w:p w14:paraId="39A08827" w14:textId="5EC31A7E" w:rsidR="00297BFA" w:rsidRDefault="00297BFA" w:rsidP="00297BFA">
      <w:pPr>
        <w:rPr>
          <w:rFonts w:ascii="Arial" w:hAnsi="Arial" w:cs="Arial"/>
          <w:b/>
          <w:color w:val="C00000"/>
          <w:sz w:val="24"/>
          <w:u w:val="single"/>
        </w:rPr>
      </w:pPr>
      <w:r>
        <w:rPr>
          <w:rFonts w:ascii="Arial" w:hAnsi="Arial" w:cs="Arial"/>
          <w:b/>
          <w:color w:val="C00000"/>
          <w:sz w:val="24"/>
          <w:u w:val="single"/>
        </w:rPr>
        <w:t xml:space="preserve">Topic: </w:t>
      </w:r>
      <w:r w:rsidRPr="00297BFA">
        <w:rPr>
          <w:rFonts w:ascii="Arial" w:hAnsi="Arial" w:cs="Arial"/>
          <w:b/>
          <w:color w:val="C00000"/>
          <w:sz w:val="24"/>
          <w:u w:val="single"/>
        </w:rPr>
        <w:t>[107][2</w:t>
      </w:r>
      <w:r>
        <w:rPr>
          <w:rFonts w:ascii="Arial" w:hAnsi="Arial" w:cs="Arial"/>
          <w:b/>
          <w:color w:val="C00000"/>
          <w:sz w:val="24"/>
          <w:u w:val="single"/>
        </w:rPr>
        <w:t>30</w:t>
      </w:r>
      <w:r w:rsidRPr="00297BFA">
        <w:rPr>
          <w:rFonts w:ascii="Arial" w:hAnsi="Arial" w:cs="Arial"/>
          <w:b/>
          <w:color w:val="C00000"/>
          <w:sz w:val="24"/>
          <w:u w:val="single"/>
        </w:rPr>
        <w:t>] NR_SL_enh2_part</w:t>
      </w:r>
      <w:r>
        <w:rPr>
          <w:rFonts w:ascii="Arial" w:hAnsi="Arial" w:cs="Arial"/>
          <w:b/>
          <w:color w:val="C00000"/>
          <w:sz w:val="24"/>
          <w:u w:val="single"/>
        </w:rPr>
        <w:t>2</w:t>
      </w:r>
    </w:p>
    <w:p w14:paraId="5E940001" w14:textId="77777777" w:rsidR="00297BFA" w:rsidRPr="00A94DEC" w:rsidRDefault="00297BFA" w:rsidP="00297BFA">
      <w:pPr>
        <w:rPr>
          <w:rFonts w:ascii="Arial" w:hAnsi="Arial" w:cs="Arial"/>
          <w:b/>
          <w:color w:val="C00000"/>
          <w:sz w:val="24"/>
          <w:u w:val="single"/>
          <w:lang w:val="en-IE"/>
        </w:rPr>
      </w:pPr>
    </w:p>
    <w:p w14:paraId="6ED11D46" w14:textId="77777777" w:rsidR="00297BFA" w:rsidRDefault="00297BFA" w:rsidP="00297BFA">
      <w:pPr>
        <w:rPr>
          <w:rFonts w:ascii="Arial" w:hAnsi="Arial" w:cs="Arial"/>
          <w:b/>
          <w:color w:val="C00000"/>
          <w:u w:val="single"/>
          <w:lang w:eastAsia="zh-CN"/>
        </w:rPr>
      </w:pPr>
      <w:r>
        <w:rPr>
          <w:rFonts w:ascii="Arial" w:hAnsi="Arial" w:cs="Arial"/>
          <w:b/>
          <w:color w:val="C00000"/>
          <w:u w:val="single"/>
          <w:lang w:eastAsia="zh-CN"/>
        </w:rPr>
        <w:t>Summary documents</w:t>
      </w:r>
    </w:p>
    <w:p w14:paraId="675CEA62" w14:textId="004F779F" w:rsidR="00297BFA" w:rsidRPr="00A94DEC" w:rsidRDefault="00297BFA" w:rsidP="00297BFA">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75</w:t>
      </w:r>
      <w:r w:rsidRPr="00944C49">
        <w:rPr>
          <w:b/>
          <w:lang w:val="en-US" w:eastAsia="zh-CN"/>
        </w:rPr>
        <w:tab/>
      </w:r>
      <w:r w:rsidRPr="001517C5">
        <w:rPr>
          <w:rFonts w:ascii="Arial" w:hAnsi="Arial" w:cs="Arial"/>
          <w:b/>
          <w:sz w:val="24"/>
        </w:rPr>
        <w:t xml:space="preserve">Topic summary for </w:t>
      </w:r>
      <w:r w:rsidRPr="00297BFA">
        <w:rPr>
          <w:rFonts w:ascii="Arial" w:hAnsi="Arial" w:cs="Arial"/>
          <w:b/>
          <w:sz w:val="24"/>
        </w:rPr>
        <w:t>[107][2</w:t>
      </w:r>
      <w:r>
        <w:rPr>
          <w:rFonts w:ascii="Arial" w:hAnsi="Arial" w:cs="Arial"/>
          <w:b/>
          <w:sz w:val="24"/>
        </w:rPr>
        <w:t>30</w:t>
      </w:r>
      <w:r w:rsidRPr="00297BFA">
        <w:rPr>
          <w:rFonts w:ascii="Arial" w:hAnsi="Arial" w:cs="Arial"/>
          <w:b/>
          <w:sz w:val="24"/>
        </w:rPr>
        <w:t>] NR_SL_enh2_part</w:t>
      </w:r>
      <w:r>
        <w:rPr>
          <w:rFonts w:ascii="Arial" w:hAnsi="Arial" w:cs="Arial"/>
          <w:b/>
          <w:sz w:val="24"/>
        </w:rPr>
        <w:t>2</w:t>
      </w:r>
    </w:p>
    <w:p w14:paraId="7298976D" w14:textId="49A67F6A" w:rsidR="00297BFA" w:rsidRDefault="00297BFA" w:rsidP="00297BF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Pr>
          <w:i/>
        </w:rPr>
        <w:t>OPPO</w:t>
      </w:r>
      <w:r w:rsidRPr="00235811">
        <w:rPr>
          <w:i/>
        </w:rPr>
        <w:t>)</w:t>
      </w:r>
    </w:p>
    <w:p w14:paraId="62F62B07" w14:textId="77777777" w:rsidR="00297BFA" w:rsidRPr="00944C49" w:rsidRDefault="00297BFA" w:rsidP="00297BFA">
      <w:pPr>
        <w:rPr>
          <w:rFonts w:ascii="Arial" w:hAnsi="Arial" w:cs="Arial"/>
          <w:b/>
          <w:lang w:val="en-US" w:eastAsia="zh-CN"/>
        </w:rPr>
      </w:pPr>
      <w:r w:rsidRPr="00944C49">
        <w:rPr>
          <w:rFonts w:ascii="Arial" w:hAnsi="Arial" w:cs="Arial"/>
          <w:b/>
          <w:lang w:val="en-US" w:eastAsia="zh-CN"/>
        </w:rPr>
        <w:t xml:space="preserve">Abstract: </w:t>
      </w:r>
    </w:p>
    <w:p w14:paraId="18DDA441" w14:textId="77777777" w:rsidR="00297BFA" w:rsidRDefault="00297BFA" w:rsidP="00297BFA">
      <w:pPr>
        <w:rPr>
          <w:rFonts w:ascii="Arial" w:hAnsi="Arial" w:cs="Arial"/>
          <w:b/>
          <w:lang w:val="en-US" w:eastAsia="zh-CN"/>
        </w:rPr>
      </w:pPr>
      <w:r w:rsidRPr="00944C49">
        <w:rPr>
          <w:rFonts w:ascii="Arial" w:hAnsi="Arial" w:cs="Arial"/>
          <w:b/>
          <w:lang w:val="en-US" w:eastAsia="zh-CN"/>
        </w:rPr>
        <w:t xml:space="preserve">Discussion: </w:t>
      </w:r>
    </w:p>
    <w:p w14:paraId="09F31CFF" w14:textId="4153CB57" w:rsidR="00297BFA" w:rsidRDefault="00BD40A4" w:rsidP="00297BF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EAC0BC6" w14:textId="77777777" w:rsidR="00297BFA" w:rsidRDefault="00297BFA" w:rsidP="00297BFA">
      <w:pPr>
        <w:rPr>
          <w:rFonts w:ascii="Arial" w:hAnsi="Arial" w:cs="Arial"/>
          <w:b/>
          <w:color w:val="C00000"/>
          <w:u w:val="single"/>
          <w:lang w:eastAsia="zh-CN"/>
        </w:rPr>
      </w:pPr>
    </w:p>
    <w:p w14:paraId="6DFDAD3D" w14:textId="77777777" w:rsidR="00515E38" w:rsidRPr="00766996" w:rsidRDefault="00515E38" w:rsidP="00515E38">
      <w:pPr>
        <w:rPr>
          <w:rFonts w:ascii="Arial" w:hAnsi="Arial" w:cs="Arial"/>
          <w:b/>
          <w:color w:val="C00000"/>
          <w:u w:val="single"/>
          <w:lang w:eastAsia="zh-CN"/>
        </w:rPr>
      </w:pPr>
      <w:r>
        <w:rPr>
          <w:rFonts w:ascii="Arial" w:hAnsi="Arial" w:cs="Arial"/>
          <w:b/>
          <w:color w:val="C00000"/>
          <w:u w:val="single"/>
          <w:lang w:eastAsia="zh-CN"/>
        </w:rPr>
        <w:lastRenderedPageBreak/>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Tuesday, 5/23/2023</w:t>
      </w:r>
      <w:r w:rsidRPr="00766996">
        <w:rPr>
          <w:rFonts w:ascii="Arial" w:hAnsi="Arial" w:cs="Arial"/>
          <w:b/>
          <w:color w:val="C00000"/>
          <w:u w:val="single"/>
          <w:lang w:eastAsia="zh-CN"/>
        </w:rPr>
        <w:t>)</w:t>
      </w:r>
    </w:p>
    <w:p w14:paraId="712CFA75" w14:textId="3B6B19E1" w:rsidR="00D04F5B" w:rsidRDefault="00D04F5B" w:rsidP="00D04F5B">
      <w:pPr>
        <w:spacing w:line="252" w:lineRule="auto"/>
        <w:rPr>
          <w:u w:val="single"/>
        </w:rPr>
      </w:pPr>
      <w:r w:rsidRPr="00D04F5B">
        <w:rPr>
          <w:u w:val="single"/>
        </w:rPr>
        <w:t>Issue 1-2: Delay requirements of carrier addition/release for NR SL CA</w:t>
      </w:r>
    </w:p>
    <w:p w14:paraId="438A0E92" w14:textId="77777777" w:rsidR="0078731E" w:rsidRPr="0078731E" w:rsidRDefault="0078731E" w:rsidP="0078731E">
      <w:pPr>
        <w:pStyle w:val="ListParagraph"/>
        <w:numPr>
          <w:ilvl w:val="0"/>
          <w:numId w:val="9"/>
        </w:numPr>
        <w:overflowPunct w:val="0"/>
        <w:autoSpaceDE w:val="0"/>
        <w:autoSpaceDN w:val="0"/>
        <w:adjustRightInd w:val="0"/>
        <w:spacing w:line="252" w:lineRule="auto"/>
        <w:ind w:left="644"/>
        <w:rPr>
          <w:bCs/>
        </w:rPr>
      </w:pPr>
      <w:r w:rsidRPr="0078731E">
        <w:rPr>
          <w:bCs/>
        </w:rPr>
        <w:t>Proposals</w:t>
      </w:r>
    </w:p>
    <w:p w14:paraId="225DC8B7" w14:textId="77777777" w:rsidR="0078731E" w:rsidRPr="0078731E" w:rsidRDefault="0078731E" w:rsidP="0078731E">
      <w:pPr>
        <w:pStyle w:val="ListParagraph"/>
        <w:numPr>
          <w:ilvl w:val="1"/>
          <w:numId w:val="9"/>
        </w:numPr>
        <w:overflowPunct w:val="0"/>
        <w:autoSpaceDE w:val="0"/>
        <w:autoSpaceDN w:val="0"/>
        <w:adjustRightInd w:val="0"/>
        <w:spacing w:line="252" w:lineRule="auto"/>
        <w:rPr>
          <w:bCs/>
        </w:rPr>
      </w:pPr>
      <w:r w:rsidRPr="0078731E">
        <w:rPr>
          <w:bCs/>
        </w:rPr>
        <w:t>Option 1 (Huawei):</w:t>
      </w:r>
    </w:p>
    <w:p w14:paraId="02E9C783" w14:textId="77777777" w:rsidR="0078731E" w:rsidRPr="0078731E" w:rsidRDefault="0078731E" w:rsidP="0078731E">
      <w:pPr>
        <w:pStyle w:val="ListParagraph"/>
        <w:numPr>
          <w:ilvl w:val="2"/>
          <w:numId w:val="9"/>
        </w:numPr>
        <w:overflowPunct w:val="0"/>
        <w:autoSpaceDE w:val="0"/>
        <w:autoSpaceDN w:val="0"/>
        <w:adjustRightInd w:val="0"/>
        <w:spacing w:line="252" w:lineRule="auto"/>
        <w:rPr>
          <w:bCs/>
        </w:rPr>
      </w:pPr>
      <w:r w:rsidRPr="0078731E">
        <w:rPr>
          <w:bCs/>
        </w:rPr>
        <w:t xml:space="preserve">the delay requirements of SL carrier addition/release are only applied to mode 1 and can be defined as (THARQ + </w:t>
      </w:r>
      <w:proofErr w:type="spellStart"/>
      <w:r w:rsidRPr="0078731E">
        <w:rPr>
          <w:bCs/>
        </w:rPr>
        <w:t>TRRC_procedure</w:t>
      </w:r>
      <w:proofErr w:type="spellEnd"/>
      <w:r w:rsidRPr="0078731E">
        <w:rPr>
          <w:bCs/>
        </w:rPr>
        <w:t xml:space="preserve"> + N) slots, where </w:t>
      </w:r>
    </w:p>
    <w:p w14:paraId="5D979473" w14:textId="77777777" w:rsidR="0078731E" w:rsidRPr="0078731E" w:rsidRDefault="0078731E" w:rsidP="0078731E">
      <w:pPr>
        <w:pStyle w:val="ListParagraph"/>
        <w:numPr>
          <w:ilvl w:val="3"/>
          <w:numId w:val="9"/>
        </w:numPr>
        <w:overflowPunct w:val="0"/>
        <w:autoSpaceDE w:val="0"/>
        <w:autoSpaceDN w:val="0"/>
        <w:adjustRightInd w:val="0"/>
        <w:spacing w:line="252" w:lineRule="auto"/>
        <w:rPr>
          <w:bCs/>
        </w:rPr>
      </w:pPr>
      <w:r w:rsidRPr="0078731E">
        <w:rPr>
          <w:bCs/>
        </w:rPr>
        <w:t xml:space="preserve">THARQ is HARQ processing time and </w:t>
      </w:r>
    </w:p>
    <w:p w14:paraId="1B26F1E6" w14:textId="77777777" w:rsidR="0078731E" w:rsidRPr="0078731E" w:rsidRDefault="0078731E" w:rsidP="0078731E">
      <w:pPr>
        <w:pStyle w:val="ListParagraph"/>
        <w:numPr>
          <w:ilvl w:val="3"/>
          <w:numId w:val="9"/>
        </w:numPr>
        <w:overflowPunct w:val="0"/>
        <w:autoSpaceDE w:val="0"/>
        <w:autoSpaceDN w:val="0"/>
        <w:adjustRightInd w:val="0"/>
        <w:spacing w:line="252" w:lineRule="auto"/>
        <w:rPr>
          <w:bCs/>
        </w:rPr>
      </w:pPr>
      <w:proofErr w:type="spellStart"/>
      <w:r w:rsidRPr="0078731E">
        <w:rPr>
          <w:bCs/>
        </w:rPr>
        <w:t>TRRC_procedure</w:t>
      </w:r>
      <w:proofErr w:type="spellEnd"/>
      <w:r w:rsidRPr="0078731E">
        <w:rPr>
          <w:bCs/>
        </w:rPr>
        <w:t xml:space="preserve"> is RRC procedure delay.</w:t>
      </w:r>
    </w:p>
    <w:p w14:paraId="401AC12C" w14:textId="77777777" w:rsidR="0078731E" w:rsidRPr="0078731E" w:rsidRDefault="0078731E" w:rsidP="0078731E">
      <w:pPr>
        <w:pStyle w:val="ListParagraph"/>
        <w:numPr>
          <w:ilvl w:val="3"/>
          <w:numId w:val="9"/>
        </w:numPr>
        <w:overflowPunct w:val="0"/>
        <w:autoSpaceDE w:val="0"/>
        <w:autoSpaceDN w:val="0"/>
        <w:adjustRightInd w:val="0"/>
        <w:spacing w:line="252" w:lineRule="auto"/>
        <w:rPr>
          <w:bCs/>
        </w:rPr>
      </w:pPr>
      <w:r w:rsidRPr="0078731E">
        <w:rPr>
          <w:bCs/>
        </w:rPr>
        <w:t>N is the number of SL carrier(s) being added/released.</w:t>
      </w:r>
    </w:p>
    <w:p w14:paraId="5D718CCD" w14:textId="77777777" w:rsidR="0078731E" w:rsidRPr="0078731E" w:rsidRDefault="0078731E" w:rsidP="0078731E">
      <w:pPr>
        <w:pStyle w:val="ListParagraph"/>
        <w:numPr>
          <w:ilvl w:val="1"/>
          <w:numId w:val="9"/>
        </w:numPr>
        <w:overflowPunct w:val="0"/>
        <w:autoSpaceDE w:val="0"/>
        <w:autoSpaceDN w:val="0"/>
        <w:adjustRightInd w:val="0"/>
        <w:spacing w:line="252" w:lineRule="auto"/>
        <w:rPr>
          <w:bCs/>
        </w:rPr>
      </w:pPr>
      <w:r w:rsidRPr="0078731E">
        <w:rPr>
          <w:bCs/>
        </w:rPr>
        <w:t xml:space="preserve">Option 2 (Ericsson): The LTE V2X requirements defined in section 13.9 in TS 36.133 for adding or release of V2X component carriers are reused for NR SL adding or release of NR SL component carriers. </w:t>
      </w:r>
    </w:p>
    <w:p w14:paraId="176F4C7F" w14:textId="77777777" w:rsidR="0078731E" w:rsidRPr="0078731E" w:rsidRDefault="0078731E" w:rsidP="0078731E">
      <w:pPr>
        <w:pStyle w:val="ListParagraph"/>
        <w:numPr>
          <w:ilvl w:val="1"/>
          <w:numId w:val="9"/>
        </w:numPr>
        <w:overflowPunct w:val="0"/>
        <w:autoSpaceDE w:val="0"/>
        <w:autoSpaceDN w:val="0"/>
        <w:adjustRightInd w:val="0"/>
        <w:spacing w:line="252" w:lineRule="auto"/>
        <w:rPr>
          <w:bCs/>
        </w:rPr>
      </w:pPr>
      <w:r w:rsidRPr="0078731E">
        <w:rPr>
          <w:bCs/>
        </w:rPr>
        <w:t>Option 3 (OPPO, LGE, Xiaomi, Nokia, Huawei)</w:t>
      </w:r>
    </w:p>
    <w:p w14:paraId="23D66840" w14:textId="77777777" w:rsidR="0078731E" w:rsidRPr="0078731E" w:rsidRDefault="0078731E" w:rsidP="0078731E">
      <w:pPr>
        <w:pStyle w:val="ListParagraph"/>
        <w:numPr>
          <w:ilvl w:val="2"/>
          <w:numId w:val="9"/>
        </w:numPr>
        <w:overflowPunct w:val="0"/>
        <w:autoSpaceDE w:val="0"/>
        <w:autoSpaceDN w:val="0"/>
        <w:adjustRightInd w:val="0"/>
        <w:spacing w:line="252" w:lineRule="auto"/>
        <w:rPr>
          <w:bCs/>
        </w:rPr>
      </w:pPr>
      <w:r w:rsidRPr="0078731E">
        <w:rPr>
          <w:bCs/>
        </w:rPr>
        <w:t>The delay requirements for SL component carrier addition/release are not needed for Mode 2 operation and up to UE implementation.</w:t>
      </w:r>
    </w:p>
    <w:p w14:paraId="7882B6EF" w14:textId="77777777" w:rsidR="0078731E" w:rsidRDefault="0078731E" w:rsidP="0078731E">
      <w:pPr>
        <w:pStyle w:val="ListParagraph"/>
        <w:numPr>
          <w:ilvl w:val="0"/>
          <w:numId w:val="9"/>
        </w:numPr>
        <w:overflowPunct w:val="0"/>
        <w:autoSpaceDE w:val="0"/>
        <w:autoSpaceDN w:val="0"/>
        <w:adjustRightInd w:val="0"/>
        <w:spacing w:line="252" w:lineRule="auto"/>
        <w:ind w:left="644"/>
        <w:rPr>
          <w:lang w:eastAsia="ja-JP"/>
        </w:rPr>
      </w:pPr>
      <w:r w:rsidRPr="009D017A">
        <w:rPr>
          <w:lang w:eastAsia="ja-JP"/>
        </w:rPr>
        <w:t>Discussion</w:t>
      </w:r>
    </w:p>
    <w:p w14:paraId="68D18DC7" w14:textId="1776A786" w:rsidR="00E24317" w:rsidRDefault="00E24317" w:rsidP="00E24317">
      <w:pPr>
        <w:pStyle w:val="ListParagraph"/>
        <w:numPr>
          <w:ilvl w:val="1"/>
          <w:numId w:val="9"/>
        </w:numPr>
        <w:overflowPunct w:val="0"/>
        <w:autoSpaceDE w:val="0"/>
        <w:autoSpaceDN w:val="0"/>
        <w:adjustRightInd w:val="0"/>
        <w:spacing w:line="252" w:lineRule="auto"/>
        <w:rPr>
          <w:lang w:eastAsia="ja-JP"/>
        </w:rPr>
      </w:pPr>
      <w:r>
        <w:rPr>
          <w:lang w:eastAsia="ja-JP"/>
        </w:rPr>
        <w:t xml:space="preserve">MTK: fine with option 3. RAN1 has not started </w:t>
      </w:r>
      <w:r w:rsidR="00603A3C">
        <w:rPr>
          <w:lang w:eastAsia="ja-JP"/>
        </w:rPr>
        <w:t>discussion on this and we prefer to add a note that we can revisit this based on RAN1 progress</w:t>
      </w:r>
    </w:p>
    <w:p w14:paraId="322601E5" w14:textId="74272A32" w:rsidR="0088250D" w:rsidRPr="009D017A" w:rsidRDefault="0088250D" w:rsidP="0088250D">
      <w:pPr>
        <w:pStyle w:val="ListParagraph"/>
        <w:numPr>
          <w:ilvl w:val="2"/>
          <w:numId w:val="9"/>
        </w:numPr>
        <w:overflowPunct w:val="0"/>
        <w:autoSpaceDE w:val="0"/>
        <w:autoSpaceDN w:val="0"/>
        <w:adjustRightInd w:val="0"/>
        <w:spacing w:line="252" w:lineRule="auto"/>
        <w:rPr>
          <w:lang w:eastAsia="ja-JP"/>
        </w:rPr>
      </w:pPr>
      <w:r>
        <w:rPr>
          <w:lang w:eastAsia="ja-JP"/>
        </w:rPr>
        <w:t>LGE: this is not relate</w:t>
      </w:r>
      <w:r w:rsidR="00900E58">
        <w:rPr>
          <w:lang w:eastAsia="ja-JP"/>
        </w:rPr>
        <w:t>d</w:t>
      </w:r>
      <w:r>
        <w:rPr>
          <w:lang w:eastAsia="ja-JP"/>
        </w:rPr>
        <w:t xml:space="preserve"> to RAN1 progress, since this is Mode 2</w:t>
      </w:r>
    </w:p>
    <w:p w14:paraId="49B0F013" w14:textId="77777777" w:rsidR="0078731E" w:rsidRPr="00505263" w:rsidRDefault="0078731E" w:rsidP="0078731E">
      <w:pPr>
        <w:pStyle w:val="ListParagraph"/>
        <w:numPr>
          <w:ilvl w:val="0"/>
          <w:numId w:val="9"/>
        </w:numPr>
        <w:overflowPunct w:val="0"/>
        <w:autoSpaceDE w:val="0"/>
        <w:autoSpaceDN w:val="0"/>
        <w:adjustRightInd w:val="0"/>
        <w:spacing w:line="252" w:lineRule="auto"/>
        <w:ind w:left="644"/>
        <w:rPr>
          <w:highlight w:val="green"/>
          <w:lang w:eastAsia="ja-JP"/>
        </w:rPr>
      </w:pPr>
      <w:r w:rsidRPr="00505263">
        <w:rPr>
          <w:highlight w:val="green"/>
          <w:lang w:eastAsia="ja-JP"/>
        </w:rPr>
        <w:t>Agreements</w:t>
      </w:r>
    </w:p>
    <w:p w14:paraId="4FB3E5F7" w14:textId="05469B52" w:rsidR="0078731E" w:rsidRPr="00505263" w:rsidRDefault="00DD1538" w:rsidP="00CF2020">
      <w:pPr>
        <w:pStyle w:val="ListParagraph"/>
        <w:numPr>
          <w:ilvl w:val="1"/>
          <w:numId w:val="9"/>
        </w:numPr>
        <w:overflowPunct w:val="0"/>
        <w:autoSpaceDE w:val="0"/>
        <w:autoSpaceDN w:val="0"/>
        <w:adjustRightInd w:val="0"/>
        <w:spacing w:line="252" w:lineRule="auto"/>
        <w:rPr>
          <w:highlight w:val="green"/>
          <w:u w:val="single"/>
        </w:rPr>
      </w:pPr>
      <w:r w:rsidRPr="00505263">
        <w:rPr>
          <w:bCs/>
          <w:highlight w:val="green"/>
        </w:rPr>
        <w:t>The delay requirements for SL component carrier addition/release are not needed for Mode 2 operation and up to UE implementation.</w:t>
      </w:r>
    </w:p>
    <w:p w14:paraId="5228FC78" w14:textId="77777777" w:rsidR="00CF2020" w:rsidRPr="00D04F5B" w:rsidRDefault="00CF2020" w:rsidP="00CF2020">
      <w:pPr>
        <w:pStyle w:val="ListParagraph"/>
        <w:numPr>
          <w:ilvl w:val="0"/>
          <w:numId w:val="0"/>
        </w:numPr>
        <w:overflowPunct w:val="0"/>
        <w:autoSpaceDE w:val="0"/>
        <w:autoSpaceDN w:val="0"/>
        <w:adjustRightInd w:val="0"/>
        <w:spacing w:line="252" w:lineRule="auto"/>
        <w:ind w:left="1080"/>
        <w:rPr>
          <w:u w:val="single"/>
        </w:rPr>
      </w:pPr>
    </w:p>
    <w:p w14:paraId="65913FCE" w14:textId="0805D16A" w:rsidR="00D04F5B" w:rsidRDefault="00D04F5B" w:rsidP="00D04F5B">
      <w:pPr>
        <w:spacing w:line="252" w:lineRule="auto"/>
        <w:rPr>
          <w:u w:val="single"/>
        </w:rPr>
      </w:pPr>
      <w:r w:rsidRPr="00D04F5B">
        <w:rPr>
          <w:u w:val="single"/>
        </w:rPr>
        <w:t>Issue 1-3: Requirements of Selection / Reselection of Synchronization Reference Source under NR SL CA operation</w:t>
      </w:r>
    </w:p>
    <w:p w14:paraId="31C1AA18" w14:textId="77777777" w:rsidR="00D65E2B" w:rsidRPr="0078731E" w:rsidRDefault="00D65E2B" w:rsidP="00D65E2B">
      <w:pPr>
        <w:pStyle w:val="ListParagraph"/>
        <w:numPr>
          <w:ilvl w:val="0"/>
          <w:numId w:val="9"/>
        </w:numPr>
        <w:overflowPunct w:val="0"/>
        <w:autoSpaceDE w:val="0"/>
        <w:autoSpaceDN w:val="0"/>
        <w:adjustRightInd w:val="0"/>
        <w:spacing w:line="252" w:lineRule="auto"/>
        <w:ind w:left="644"/>
        <w:rPr>
          <w:bCs/>
        </w:rPr>
      </w:pPr>
      <w:r w:rsidRPr="0078731E">
        <w:rPr>
          <w:bCs/>
        </w:rPr>
        <w:t>Proposals</w:t>
      </w:r>
    </w:p>
    <w:p w14:paraId="581ACA56" w14:textId="77777777" w:rsidR="00D65E2B" w:rsidRPr="00D65E2B" w:rsidRDefault="00D65E2B" w:rsidP="00D65E2B">
      <w:pPr>
        <w:pStyle w:val="ListParagraph"/>
        <w:numPr>
          <w:ilvl w:val="1"/>
          <w:numId w:val="9"/>
        </w:numPr>
        <w:overflowPunct w:val="0"/>
        <w:autoSpaceDE w:val="0"/>
        <w:autoSpaceDN w:val="0"/>
        <w:adjustRightInd w:val="0"/>
        <w:spacing w:line="252" w:lineRule="auto"/>
        <w:rPr>
          <w:bCs/>
        </w:rPr>
      </w:pPr>
      <w:r w:rsidRPr="00D65E2B">
        <w:rPr>
          <w:bCs/>
        </w:rPr>
        <w:t>Option 1 (Huawei, LGE, MTK):</w:t>
      </w:r>
    </w:p>
    <w:p w14:paraId="16D12B13" w14:textId="77777777" w:rsidR="00D65E2B" w:rsidRPr="00D65E2B" w:rsidRDefault="00D65E2B" w:rsidP="00D65E2B">
      <w:pPr>
        <w:pStyle w:val="ListParagraph"/>
        <w:numPr>
          <w:ilvl w:val="2"/>
          <w:numId w:val="9"/>
        </w:numPr>
        <w:overflowPunct w:val="0"/>
        <w:autoSpaceDE w:val="0"/>
        <w:autoSpaceDN w:val="0"/>
        <w:adjustRightInd w:val="0"/>
        <w:spacing w:line="252" w:lineRule="auto"/>
        <w:rPr>
          <w:bCs/>
        </w:rPr>
      </w:pPr>
      <w:r w:rsidRPr="00D65E2B">
        <w:rPr>
          <w:bCs/>
        </w:rPr>
        <w:t>Wait for RAN1/RAN2 progress.</w:t>
      </w:r>
    </w:p>
    <w:p w14:paraId="716E259B" w14:textId="77777777" w:rsidR="00D65E2B" w:rsidRPr="00D65E2B" w:rsidRDefault="00D65E2B" w:rsidP="00D65E2B">
      <w:pPr>
        <w:pStyle w:val="ListParagraph"/>
        <w:numPr>
          <w:ilvl w:val="1"/>
          <w:numId w:val="9"/>
        </w:numPr>
        <w:overflowPunct w:val="0"/>
        <w:autoSpaceDE w:val="0"/>
        <w:autoSpaceDN w:val="0"/>
        <w:adjustRightInd w:val="0"/>
        <w:spacing w:line="252" w:lineRule="auto"/>
        <w:rPr>
          <w:bCs/>
        </w:rPr>
      </w:pPr>
      <w:r w:rsidRPr="00D65E2B">
        <w:rPr>
          <w:bCs/>
        </w:rPr>
        <w:t>Option 2 (OPPO):</w:t>
      </w:r>
    </w:p>
    <w:p w14:paraId="29A5A3DF" w14:textId="77777777" w:rsidR="00D65E2B" w:rsidRPr="00D65E2B" w:rsidRDefault="00D65E2B" w:rsidP="00D65E2B">
      <w:pPr>
        <w:pStyle w:val="ListParagraph"/>
        <w:numPr>
          <w:ilvl w:val="2"/>
          <w:numId w:val="9"/>
        </w:numPr>
        <w:overflowPunct w:val="0"/>
        <w:autoSpaceDE w:val="0"/>
        <w:autoSpaceDN w:val="0"/>
        <w:adjustRightInd w:val="0"/>
        <w:spacing w:line="252" w:lineRule="auto"/>
        <w:rPr>
          <w:bCs/>
        </w:rPr>
      </w:pPr>
      <w:r w:rsidRPr="00D65E2B">
        <w:rPr>
          <w:bCs/>
        </w:rPr>
        <w:t>If N synchronization carriers can be configured based on RAN2 conclusion, the corresponding detection and measurement delay requirements should be scaled by N compared to that for the scenario when a single synchronization carrier is configured.</w:t>
      </w:r>
    </w:p>
    <w:p w14:paraId="528C5F87" w14:textId="77777777" w:rsidR="00D65E2B" w:rsidRPr="00D65E2B" w:rsidRDefault="00D65E2B" w:rsidP="00D65E2B">
      <w:pPr>
        <w:pStyle w:val="ListParagraph"/>
        <w:numPr>
          <w:ilvl w:val="1"/>
          <w:numId w:val="9"/>
        </w:numPr>
        <w:overflowPunct w:val="0"/>
        <w:autoSpaceDE w:val="0"/>
        <w:autoSpaceDN w:val="0"/>
        <w:adjustRightInd w:val="0"/>
        <w:spacing w:line="252" w:lineRule="auto"/>
        <w:rPr>
          <w:bCs/>
        </w:rPr>
      </w:pPr>
      <w:r w:rsidRPr="00D65E2B">
        <w:rPr>
          <w:rFonts w:hint="eastAsia"/>
          <w:bCs/>
        </w:rPr>
        <w:t>O</w:t>
      </w:r>
      <w:r w:rsidRPr="00D65E2B">
        <w:rPr>
          <w:bCs/>
        </w:rPr>
        <w:t>ption 3 (Ericsson):</w:t>
      </w:r>
    </w:p>
    <w:p w14:paraId="6E399CC0" w14:textId="77777777" w:rsidR="00D65E2B" w:rsidRPr="00D65E2B" w:rsidRDefault="00D65E2B" w:rsidP="00D65E2B">
      <w:pPr>
        <w:pStyle w:val="ListParagraph"/>
        <w:numPr>
          <w:ilvl w:val="2"/>
          <w:numId w:val="9"/>
        </w:numPr>
        <w:overflowPunct w:val="0"/>
        <w:autoSpaceDE w:val="0"/>
        <w:autoSpaceDN w:val="0"/>
        <w:adjustRightInd w:val="0"/>
        <w:spacing w:line="252" w:lineRule="auto"/>
        <w:rPr>
          <w:bCs/>
        </w:rPr>
      </w:pPr>
      <w:r w:rsidRPr="00D65E2B">
        <w:rPr>
          <w:bCs/>
        </w:rPr>
        <w:t xml:space="preserve">The LTE V2X requirements defined in section 13.10 in TS 36.133 for selection/reselection of V2X </w:t>
      </w:r>
      <w:proofErr w:type="spellStart"/>
      <w:r w:rsidRPr="00D65E2B">
        <w:rPr>
          <w:bCs/>
        </w:rPr>
        <w:t>SyncRefUE</w:t>
      </w:r>
      <w:proofErr w:type="spellEnd"/>
      <w:r w:rsidRPr="00D65E2B">
        <w:rPr>
          <w:bCs/>
        </w:rPr>
        <w:t xml:space="preserve"> are reused for NR SL selection/reselection of </w:t>
      </w:r>
      <w:proofErr w:type="spellStart"/>
      <w:r w:rsidRPr="00D65E2B">
        <w:rPr>
          <w:bCs/>
        </w:rPr>
        <w:t>SyncRefUE</w:t>
      </w:r>
      <w:proofErr w:type="spellEnd"/>
      <w:r w:rsidRPr="00D65E2B">
        <w:rPr>
          <w:bCs/>
        </w:rPr>
        <w:t xml:space="preserve"> when supporting NR SL CA</w:t>
      </w:r>
    </w:p>
    <w:p w14:paraId="76A5F7A7" w14:textId="77777777" w:rsidR="00D65E2B" w:rsidRPr="00D04F5B" w:rsidRDefault="00D65E2B" w:rsidP="00D04F5B">
      <w:pPr>
        <w:spacing w:line="252" w:lineRule="auto"/>
        <w:rPr>
          <w:u w:val="single"/>
        </w:rPr>
      </w:pPr>
    </w:p>
    <w:p w14:paraId="1049B1DB" w14:textId="15D2848D" w:rsidR="00D04F5B" w:rsidRDefault="00D04F5B" w:rsidP="00D04F5B">
      <w:pPr>
        <w:spacing w:line="252" w:lineRule="auto"/>
        <w:rPr>
          <w:u w:val="single"/>
        </w:rPr>
      </w:pPr>
      <w:r w:rsidRPr="00D04F5B">
        <w:rPr>
          <w:u w:val="single"/>
        </w:rPr>
        <w:t>Issue 1-1: Interruption requirements when NR SL UE performs SL carrier addition/release</w:t>
      </w:r>
    </w:p>
    <w:p w14:paraId="330578DC" w14:textId="77777777" w:rsidR="00F748C2" w:rsidRPr="00F748C2" w:rsidRDefault="00F748C2" w:rsidP="00F748C2">
      <w:pPr>
        <w:pStyle w:val="ListParagraph"/>
        <w:numPr>
          <w:ilvl w:val="0"/>
          <w:numId w:val="9"/>
        </w:numPr>
        <w:overflowPunct w:val="0"/>
        <w:autoSpaceDE w:val="0"/>
        <w:autoSpaceDN w:val="0"/>
        <w:adjustRightInd w:val="0"/>
        <w:spacing w:line="252" w:lineRule="auto"/>
        <w:ind w:left="644"/>
        <w:rPr>
          <w:bCs/>
        </w:rPr>
      </w:pPr>
      <w:r w:rsidRPr="00F748C2">
        <w:rPr>
          <w:bCs/>
        </w:rPr>
        <w:t>Proposals</w:t>
      </w:r>
    </w:p>
    <w:p w14:paraId="73FA5D18" w14:textId="77777777" w:rsidR="00F748C2" w:rsidRPr="00F748C2" w:rsidRDefault="00F748C2" w:rsidP="00F748C2">
      <w:pPr>
        <w:pStyle w:val="ListParagraph"/>
        <w:numPr>
          <w:ilvl w:val="1"/>
          <w:numId w:val="9"/>
        </w:numPr>
        <w:overflowPunct w:val="0"/>
        <w:autoSpaceDE w:val="0"/>
        <w:autoSpaceDN w:val="0"/>
        <w:adjustRightInd w:val="0"/>
        <w:spacing w:line="252" w:lineRule="auto"/>
        <w:rPr>
          <w:bCs/>
        </w:rPr>
      </w:pPr>
      <w:r w:rsidRPr="00F748C2">
        <w:rPr>
          <w:bCs/>
        </w:rPr>
        <w:t>Option 1 (Huawei):</w:t>
      </w:r>
    </w:p>
    <w:p w14:paraId="66D2655E" w14:textId="77777777" w:rsidR="00F748C2" w:rsidRPr="00F748C2" w:rsidRDefault="00F748C2" w:rsidP="00F748C2">
      <w:pPr>
        <w:pStyle w:val="ListParagraph"/>
        <w:numPr>
          <w:ilvl w:val="2"/>
          <w:numId w:val="9"/>
        </w:numPr>
        <w:overflowPunct w:val="0"/>
        <w:autoSpaceDE w:val="0"/>
        <w:autoSpaceDN w:val="0"/>
        <w:adjustRightInd w:val="0"/>
        <w:spacing w:line="252" w:lineRule="auto"/>
        <w:rPr>
          <w:bCs/>
        </w:rPr>
      </w:pPr>
      <w:r w:rsidRPr="00F748C2">
        <w:rPr>
          <w:bCs/>
        </w:rPr>
        <w:t>the interruptions requirements of SL carrier addition/release shall consider both RF tuning/re-tuning time and 1 additional slot for timing misalignment.</w:t>
      </w:r>
    </w:p>
    <w:p w14:paraId="3087A689" w14:textId="77777777" w:rsidR="00F748C2" w:rsidRPr="00F748C2" w:rsidRDefault="00F748C2" w:rsidP="00F748C2">
      <w:pPr>
        <w:pStyle w:val="ListParagraph"/>
        <w:numPr>
          <w:ilvl w:val="1"/>
          <w:numId w:val="9"/>
        </w:numPr>
        <w:overflowPunct w:val="0"/>
        <w:autoSpaceDE w:val="0"/>
        <w:autoSpaceDN w:val="0"/>
        <w:adjustRightInd w:val="0"/>
        <w:spacing w:line="252" w:lineRule="auto"/>
        <w:rPr>
          <w:bCs/>
        </w:rPr>
      </w:pPr>
      <w:r w:rsidRPr="00F748C2">
        <w:rPr>
          <w:bCs/>
        </w:rPr>
        <w:t>Option 2 (LGE):</w:t>
      </w:r>
    </w:p>
    <w:p w14:paraId="5F0C9203" w14:textId="77777777" w:rsidR="00F748C2" w:rsidRPr="00F748C2" w:rsidRDefault="00F748C2" w:rsidP="00F748C2">
      <w:pPr>
        <w:pStyle w:val="ListParagraph"/>
        <w:numPr>
          <w:ilvl w:val="2"/>
          <w:numId w:val="9"/>
        </w:numPr>
        <w:overflowPunct w:val="0"/>
        <w:autoSpaceDE w:val="0"/>
        <w:autoSpaceDN w:val="0"/>
        <w:adjustRightInd w:val="0"/>
        <w:spacing w:line="252" w:lineRule="auto"/>
        <w:rPr>
          <w:bCs/>
        </w:rPr>
      </w:pPr>
      <w:r w:rsidRPr="00F748C2">
        <w:rPr>
          <w:bCs/>
        </w:rPr>
        <w:lastRenderedPageBreak/>
        <w:t xml:space="preserve">Do not introduce interruption to WAN due to </w:t>
      </w:r>
      <w:proofErr w:type="spellStart"/>
      <w:r w:rsidRPr="00F748C2">
        <w:rPr>
          <w:bCs/>
        </w:rPr>
        <w:t>sidelink</w:t>
      </w:r>
      <w:proofErr w:type="spellEnd"/>
      <w:r w:rsidRPr="00F748C2">
        <w:rPr>
          <w:bCs/>
        </w:rPr>
        <w:t xml:space="preserve"> component carrier addition/release in Rel-18..</w:t>
      </w:r>
    </w:p>
    <w:p w14:paraId="004A586F" w14:textId="77777777" w:rsidR="00F748C2" w:rsidRPr="00F748C2" w:rsidRDefault="00F748C2" w:rsidP="00F748C2">
      <w:pPr>
        <w:pStyle w:val="ListParagraph"/>
        <w:numPr>
          <w:ilvl w:val="1"/>
          <w:numId w:val="9"/>
        </w:numPr>
        <w:overflowPunct w:val="0"/>
        <w:autoSpaceDE w:val="0"/>
        <w:autoSpaceDN w:val="0"/>
        <w:adjustRightInd w:val="0"/>
        <w:spacing w:line="252" w:lineRule="auto"/>
        <w:rPr>
          <w:bCs/>
        </w:rPr>
      </w:pPr>
      <w:r w:rsidRPr="00F748C2">
        <w:rPr>
          <w:bCs/>
        </w:rPr>
        <w:t>Option 3 (Xiaomi): The interruption is comprised of interruption length and interruption location, following the same way as LTE CA.</w:t>
      </w:r>
    </w:p>
    <w:p w14:paraId="3F2F378C" w14:textId="77777777" w:rsidR="00F748C2" w:rsidRPr="00F748C2" w:rsidRDefault="00F748C2" w:rsidP="00F748C2">
      <w:pPr>
        <w:pStyle w:val="ListParagraph"/>
        <w:numPr>
          <w:ilvl w:val="1"/>
          <w:numId w:val="9"/>
        </w:numPr>
        <w:overflowPunct w:val="0"/>
        <w:autoSpaceDE w:val="0"/>
        <w:autoSpaceDN w:val="0"/>
        <w:adjustRightInd w:val="0"/>
        <w:spacing w:line="252" w:lineRule="auto"/>
        <w:rPr>
          <w:bCs/>
        </w:rPr>
      </w:pPr>
      <w:r w:rsidRPr="00F748C2">
        <w:rPr>
          <w:bCs/>
        </w:rPr>
        <w:t>Option 4 (OPPO): up to 2ms interruption to WAN is allowed, and FFS interruption location/ratio after delay requirements are specified.</w:t>
      </w:r>
    </w:p>
    <w:p w14:paraId="1172C98F" w14:textId="77777777" w:rsidR="00F748C2" w:rsidRPr="00F748C2" w:rsidRDefault="00F748C2" w:rsidP="00F748C2">
      <w:pPr>
        <w:pStyle w:val="ListParagraph"/>
        <w:numPr>
          <w:ilvl w:val="1"/>
          <w:numId w:val="9"/>
        </w:numPr>
        <w:overflowPunct w:val="0"/>
        <w:autoSpaceDE w:val="0"/>
        <w:autoSpaceDN w:val="0"/>
        <w:adjustRightInd w:val="0"/>
        <w:spacing w:line="252" w:lineRule="auto"/>
        <w:rPr>
          <w:bCs/>
        </w:rPr>
      </w:pPr>
      <w:r w:rsidRPr="00F748C2">
        <w:rPr>
          <w:rFonts w:hint="eastAsia"/>
          <w:bCs/>
        </w:rPr>
        <w:t>O</w:t>
      </w:r>
      <w:r w:rsidRPr="00F748C2">
        <w:rPr>
          <w:bCs/>
        </w:rPr>
        <w:t>ption 5 (Nokia): Interruption could be dependent on how component carriers are being added/released. Wait for RAN2 to agree on the procedure for component carrier addition/release in NR SL CA mode 2 operation for defining interruption timing in mode 2 operation.</w:t>
      </w:r>
    </w:p>
    <w:p w14:paraId="7BAB30B0" w14:textId="77777777" w:rsidR="00F748C2" w:rsidRPr="00F748C2" w:rsidRDefault="00F748C2" w:rsidP="00F748C2">
      <w:pPr>
        <w:pStyle w:val="ListParagraph"/>
        <w:numPr>
          <w:ilvl w:val="1"/>
          <w:numId w:val="9"/>
        </w:numPr>
        <w:overflowPunct w:val="0"/>
        <w:autoSpaceDE w:val="0"/>
        <w:autoSpaceDN w:val="0"/>
        <w:adjustRightInd w:val="0"/>
        <w:spacing w:line="252" w:lineRule="auto"/>
        <w:rPr>
          <w:bCs/>
        </w:rPr>
      </w:pPr>
      <w:r w:rsidRPr="00F748C2">
        <w:rPr>
          <w:rFonts w:hint="eastAsia"/>
          <w:bCs/>
        </w:rPr>
        <w:t>O</w:t>
      </w:r>
      <w:r w:rsidRPr="00F748C2">
        <w:rPr>
          <w:bCs/>
        </w:rPr>
        <w:t xml:space="preserve">ption 5 (Ericsson): </w:t>
      </w:r>
    </w:p>
    <w:p w14:paraId="7177C38D" w14:textId="77777777" w:rsidR="00F748C2" w:rsidRPr="00F748C2" w:rsidRDefault="00F748C2" w:rsidP="00F748C2">
      <w:pPr>
        <w:pStyle w:val="ListParagraph"/>
        <w:numPr>
          <w:ilvl w:val="2"/>
          <w:numId w:val="9"/>
        </w:numPr>
        <w:overflowPunct w:val="0"/>
        <w:autoSpaceDE w:val="0"/>
        <w:autoSpaceDN w:val="0"/>
        <w:adjustRightInd w:val="0"/>
        <w:spacing w:line="252" w:lineRule="auto"/>
        <w:rPr>
          <w:bCs/>
        </w:rPr>
      </w:pPr>
      <w:r w:rsidRPr="00F748C2">
        <w:rPr>
          <w:bCs/>
        </w:rPr>
        <w:t xml:space="preserve">Interruptions to WAN are defined based on the NR slot length and length of interruptions can be reused. </w:t>
      </w:r>
    </w:p>
    <w:p w14:paraId="1A95DC8E" w14:textId="77777777" w:rsidR="00F748C2" w:rsidRPr="00F748C2" w:rsidRDefault="00F748C2" w:rsidP="00F748C2">
      <w:pPr>
        <w:pStyle w:val="ListParagraph"/>
        <w:numPr>
          <w:ilvl w:val="2"/>
          <w:numId w:val="9"/>
        </w:numPr>
        <w:overflowPunct w:val="0"/>
        <w:autoSpaceDE w:val="0"/>
        <w:autoSpaceDN w:val="0"/>
        <w:adjustRightInd w:val="0"/>
        <w:spacing w:line="252" w:lineRule="auto"/>
        <w:rPr>
          <w:bCs/>
        </w:rPr>
      </w:pPr>
      <w:r w:rsidRPr="00F748C2">
        <w:rPr>
          <w:bCs/>
        </w:rPr>
        <w:t>Interruptions to WAN due to SL component carriers are limited, and RAN4 to discuss reusing interruption requirements defined in 12.7.4 in TS 38.133.</w:t>
      </w:r>
    </w:p>
    <w:p w14:paraId="023AEF75" w14:textId="77777777" w:rsidR="00F748C2" w:rsidRPr="00F748C2" w:rsidRDefault="00F748C2" w:rsidP="00F748C2">
      <w:pPr>
        <w:pStyle w:val="ListParagraph"/>
        <w:numPr>
          <w:ilvl w:val="1"/>
          <w:numId w:val="9"/>
        </w:numPr>
        <w:overflowPunct w:val="0"/>
        <w:autoSpaceDE w:val="0"/>
        <w:autoSpaceDN w:val="0"/>
        <w:adjustRightInd w:val="0"/>
        <w:spacing w:line="252" w:lineRule="auto"/>
        <w:rPr>
          <w:bCs/>
        </w:rPr>
      </w:pPr>
      <w:r w:rsidRPr="00F748C2">
        <w:rPr>
          <w:bCs/>
        </w:rPr>
        <w:t xml:space="preserve">Option 6 (MTK): Discuss whether and how to define interruption requirements on WAN due to SL carrier addition/release after RAN1/2 concludes on supporting inter-band concurrent </w:t>
      </w:r>
      <w:proofErr w:type="spellStart"/>
      <w:r w:rsidRPr="00F748C2">
        <w:rPr>
          <w:bCs/>
        </w:rPr>
        <w:t>Uu</w:t>
      </w:r>
      <w:proofErr w:type="spellEnd"/>
      <w:r w:rsidRPr="00F748C2">
        <w:rPr>
          <w:bCs/>
        </w:rPr>
        <w:t xml:space="preserve"> and SL CA.</w:t>
      </w:r>
    </w:p>
    <w:p w14:paraId="0EDB096B" w14:textId="77777777" w:rsidR="00F748C2" w:rsidRDefault="00F748C2" w:rsidP="00F748C2">
      <w:pPr>
        <w:pStyle w:val="ListParagraph"/>
        <w:numPr>
          <w:ilvl w:val="0"/>
          <w:numId w:val="9"/>
        </w:numPr>
        <w:overflowPunct w:val="0"/>
        <w:autoSpaceDE w:val="0"/>
        <w:autoSpaceDN w:val="0"/>
        <w:adjustRightInd w:val="0"/>
        <w:spacing w:line="252" w:lineRule="auto"/>
        <w:ind w:left="644"/>
        <w:rPr>
          <w:lang w:eastAsia="ja-JP"/>
        </w:rPr>
      </w:pPr>
      <w:r w:rsidRPr="009D017A">
        <w:rPr>
          <w:lang w:eastAsia="ja-JP"/>
        </w:rPr>
        <w:t>Discussion</w:t>
      </w:r>
    </w:p>
    <w:p w14:paraId="1819C88B" w14:textId="3E962109" w:rsidR="00414A7C" w:rsidRDefault="00414A7C" w:rsidP="00414A7C">
      <w:pPr>
        <w:pStyle w:val="ListParagraph"/>
        <w:numPr>
          <w:ilvl w:val="1"/>
          <w:numId w:val="9"/>
        </w:numPr>
        <w:overflowPunct w:val="0"/>
        <w:autoSpaceDE w:val="0"/>
        <w:autoSpaceDN w:val="0"/>
        <w:adjustRightInd w:val="0"/>
        <w:spacing w:line="252" w:lineRule="auto"/>
        <w:rPr>
          <w:lang w:eastAsia="ja-JP"/>
        </w:rPr>
      </w:pPr>
      <w:r>
        <w:rPr>
          <w:lang w:eastAsia="ja-JP"/>
        </w:rPr>
        <w:t xml:space="preserve">LGE: </w:t>
      </w:r>
      <w:r w:rsidR="00F82497">
        <w:rPr>
          <w:lang w:eastAsia="ja-JP"/>
        </w:rPr>
        <w:t>in RF session there are no BCs including WAN</w:t>
      </w:r>
    </w:p>
    <w:p w14:paraId="37BFF5CA" w14:textId="37E5E591" w:rsidR="00D27C87" w:rsidRPr="009D017A" w:rsidRDefault="00D27C87" w:rsidP="00414A7C">
      <w:pPr>
        <w:pStyle w:val="ListParagraph"/>
        <w:numPr>
          <w:ilvl w:val="1"/>
          <w:numId w:val="9"/>
        </w:numPr>
        <w:overflowPunct w:val="0"/>
        <w:autoSpaceDE w:val="0"/>
        <w:autoSpaceDN w:val="0"/>
        <w:adjustRightInd w:val="0"/>
        <w:spacing w:line="252" w:lineRule="auto"/>
        <w:rPr>
          <w:lang w:eastAsia="ja-JP"/>
        </w:rPr>
      </w:pPr>
      <w:r>
        <w:rPr>
          <w:lang w:eastAsia="ja-JP"/>
        </w:rPr>
        <w:t xml:space="preserve">OPPO: </w:t>
      </w:r>
      <w:r w:rsidR="005E183D">
        <w:rPr>
          <w:lang w:eastAsia="ja-JP"/>
        </w:rPr>
        <w:t>need to confirm with RF session on this</w:t>
      </w:r>
    </w:p>
    <w:p w14:paraId="0404F9C8" w14:textId="77777777" w:rsidR="00F748C2" w:rsidRPr="00801240" w:rsidRDefault="00F748C2" w:rsidP="00F748C2">
      <w:pPr>
        <w:pStyle w:val="ListParagraph"/>
        <w:numPr>
          <w:ilvl w:val="0"/>
          <w:numId w:val="9"/>
        </w:numPr>
        <w:overflowPunct w:val="0"/>
        <w:autoSpaceDE w:val="0"/>
        <w:autoSpaceDN w:val="0"/>
        <w:adjustRightInd w:val="0"/>
        <w:spacing w:line="252" w:lineRule="auto"/>
        <w:ind w:left="644"/>
        <w:rPr>
          <w:highlight w:val="green"/>
          <w:lang w:eastAsia="ja-JP"/>
        </w:rPr>
      </w:pPr>
      <w:r w:rsidRPr="00801240">
        <w:rPr>
          <w:highlight w:val="green"/>
          <w:lang w:eastAsia="ja-JP"/>
        </w:rPr>
        <w:t>Agreements</w:t>
      </w:r>
    </w:p>
    <w:p w14:paraId="2A97AAC6" w14:textId="0D5BA441" w:rsidR="00EC6217" w:rsidRPr="00801240" w:rsidRDefault="00EC6217" w:rsidP="00DE0EEC">
      <w:pPr>
        <w:pStyle w:val="ListParagraph"/>
        <w:numPr>
          <w:ilvl w:val="1"/>
          <w:numId w:val="9"/>
        </w:numPr>
        <w:overflowPunct w:val="0"/>
        <w:autoSpaceDE w:val="0"/>
        <w:autoSpaceDN w:val="0"/>
        <w:adjustRightInd w:val="0"/>
        <w:spacing w:line="252" w:lineRule="auto"/>
        <w:rPr>
          <w:bCs/>
          <w:highlight w:val="green"/>
        </w:rPr>
      </w:pPr>
      <w:r w:rsidRPr="00801240">
        <w:rPr>
          <w:bCs/>
          <w:highlight w:val="green"/>
        </w:rPr>
        <w:t>Define interruption</w:t>
      </w:r>
      <w:r w:rsidR="009810C0" w:rsidRPr="00801240">
        <w:rPr>
          <w:bCs/>
          <w:highlight w:val="green"/>
        </w:rPr>
        <w:t>s</w:t>
      </w:r>
      <w:r w:rsidRPr="00801240">
        <w:rPr>
          <w:bCs/>
          <w:highlight w:val="green"/>
        </w:rPr>
        <w:t xml:space="preserve"> </w:t>
      </w:r>
      <w:r w:rsidR="009810C0" w:rsidRPr="00801240">
        <w:rPr>
          <w:bCs/>
          <w:highlight w:val="green"/>
        </w:rPr>
        <w:t xml:space="preserve">to WAN carriers </w:t>
      </w:r>
      <w:r w:rsidRPr="00801240">
        <w:rPr>
          <w:bCs/>
          <w:highlight w:val="green"/>
        </w:rPr>
        <w:t>when NR SL UE performs SL carrier addition/release</w:t>
      </w:r>
    </w:p>
    <w:p w14:paraId="30677C55" w14:textId="09979B7B" w:rsidR="008B2DBF" w:rsidRPr="00801240" w:rsidRDefault="008B2DBF" w:rsidP="00DE0EEC">
      <w:pPr>
        <w:pStyle w:val="ListParagraph"/>
        <w:numPr>
          <w:ilvl w:val="1"/>
          <w:numId w:val="9"/>
        </w:numPr>
        <w:overflowPunct w:val="0"/>
        <w:autoSpaceDE w:val="0"/>
        <w:autoSpaceDN w:val="0"/>
        <w:adjustRightInd w:val="0"/>
        <w:spacing w:line="252" w:lineRule="auto"/>
        <w:rPr>
          <w:bCs/>
          <w:highlight w:val="green"/>
        </w:rPr>
      </w:pPr>
      <w:r w:rsidRPr="00801240">
        <w:rPr>
          <w:bCs/>
          <w:highlight w:val="green"/>
        </w:rPr>
        <w:t>Do not define interruptions to SL carriers when NR SL UE performs SL carrier addition/release</w:t>
      </w:r>
    </w:p>
    <w:p w14:paraId="357013EA" w14:textId="77777777" w:rsidR="00041B6E" w:rsidRPr="00801240" w:rsidRDefault="00DE0EEC" w:rsidP="00DE0EEC">
      <w:pPr>
        <w:pStyle w:val="ListParagraph"/>
        <w:numPr>
          <w:ilvl w:val="1"/>
          <w:numId w:val="9"/>
        </w:numPr>
        <w:overflowPunct w:val="0"/>
        <w:autoSpaceDE w:val="0"/>
        <w:autoSpaceDN w:val="0"/>
        <w:adjustRightInd w:val="0"/>
        <w:spacing w:line="252" w:lineRule="auto"/>
        <w:rPr>
          <w:bCs/>
          <w:highlight w:val="green"/>
        </w:rPr>
      </w:pPr>
      <w:r w:rsidRPr="00801240">
        <w:rPr>
          <w:bCs/>
          <w:highlight w:val="green"/>
        </w:rPr>
        <w:t xml:space="preserve">Interruptions to WAN </w:t>
      </w:r>
    </w:p>
    <w:p w14:paraId="008C7502" w14:textId="05EC7516" w:rsidR="00041B6E" w:rsidRPr="00801240" w:rsidRDefault="00041B6E" w:rsidP="00041B6E">
      <w:pPr>
        <w:pStyle w:val="ListParagraph"/>
        <w:numPr>
          <w:ilvl w:val="2"/>
          <w:numId w:val="9"/>
        </w:numPr>
        <w:overflowPunct w:val="0"/>
        <w:autoSpaceDE w:val="0"/>
        <w:autoSpaceDN w:val="0"/>
        <w:adjustRightInd w:val="0"/>
        <w:spacing w:line="252" w:lineRule="auto"/>
        <w:rPr>
          <w:bCs/>
          <w:highlight w:val="green"/>
        </w:rPr>
      </w:pPr>
      <w:r w:rsidRPr="00801240">
        <w:rPr>
          <w:bCs/>
          <w:highlight w:val="green"/>
        </w:rPr>
        <w:t xml:space="preserve">Interruption </w:t>
      </w:r>
      <w:r w:rsidR="00DE0EEC" w:rsidRPr="00801240">
        <w:rPr>
          <w:bCs/>
          <w:highlight w:val="green"/>
        </w:rPr>
        <w:t xml:space="preserve">are defined </w:t>
      </w:r>
      <w:r w:rsidR="00A7597F" w:rsidRPr="00801240">
        <w:rPr>
          <w:bCs/>
          <w:highlight w:val="green"/>
        </w:rPr>
        <w:t>with granularity of th</w:t>
      </w:r>
      <w:r w:rsidR="00DE0EEC" w:rsidRPr="00801240">
        <w:rPr>
          <w:bCs/>
          <w:highlight w:val="green"/>
        </w:rPr>
        <w:t>e NR slot length</w:t>
      </w:r>
    </w:p>
    <w:p w14:paraId="45B5CF2B" w14:textId="603A156D" w:rsidR="00DE0EEC" w:rsidRPr="00801240" w:rsidRDefault="00041B6E" w:rsidP="00041B6E">
      <w:pPr>
        <w:pStyle w:val="ListParagraph"/>
        <w:numPr>
          <w:ilvl w:val="2"/>
          <w:numId w:val="9"/>
        </w:numPr>
        <w:overflowPunct w:val="0"/>
        <w:autoSpaceDE w:val="0"/>
        <w:autoSpaceDN w:val="0"/>
        <w:adjustRightInd w:val="0"/>
        <w:spacing w:line="252" w:lineRule="auto"/>
        <w:rPr>
          <w:bCs/>
          <w:highlight w:val="green"/>
        </w:rPr>
      </w:pPr>
      <w:r w:rsidRPr="00801240">
        <w:rPr>
          <w:bCs/>
          <w:highlight w:val="green"/>
        </w:rPr>
        <w:t xml:space="preserve">FFS on interruption </w:t>
      </w:r>
      <w:r w:rsidR="00F64222" w:rsidRPr="00801240">
        <w:rPr>
          <w:bCs/>
          <w:highlight w:val="green"/>
        </w:rPr>
        <w:t>ratio</w:t>
      </w:r>
      <w:r w:rsidR="00A7597F" w:rsidRPr="00801240">
        <w:rPr>
          <w:bCs/>
          <w:highlight w:val="green"/>
        </w:rPr>
        <w:t xml:space="preserve"> and length</w:t>
      </w:r>
    </w:p>
    <w:p w14:paraId="729017D5" w14:textId="77777777" w:rsidR="001A7CFE" w:rsidRPr="001A7CFE" w:rsidRDefault="001A7CFE" w:rsidP="001A7CFE">
      <w:pPr>
        <w:jc w:val="both"/>
        <w:rPr>
          <w:rFonts w:eastAsiaTheme="minorEastAsia"/>
          <w:bCs/>
          <w:iCs/>
        </w:rPr>
      </w:pPr>
    </w:p>
    <w:p w14:paraId="2BF12482" w14:textId="77777777" w:rsidR="00297BFA" w:rsidRDefault="00297BFA" w:rsidP="00297BFA">
      <w:pPr>
        <w:rPr>
          <w:rFonts w:ascii="Arial" w:hAnsi="Arial" w:cs="Arial"/>
          <w:b/>
          <w:color w:val="C00000"/>
          <w:u w:val="single"/>
          <w:lang w:eastAsia="zh-CN"/>
        </w:rPr>
      </w:pPr>
      <w:r>
        <w:rPr>
          <w:rFonts w:ascii="Arial" w:hAnsi="Arial" w:cs="Arial"/>
          <w:b/>
          <w:color w:val="C00000"/>
          <w:u w:val="single"/>
          <w:lang w:eastAsia="zh-CN"/>
        </w:rPr>
        <w:t>WF/LS for approval</w:t>
      </w:r>
    </w:p>
    <w:p w14:paraId="0B6E104A" w14:textId="77777777" w:rsidR="00801240" w:rsidRDefault="00801240" w:rsidP="00801240">
      <w:pPr>
        <w:rPr>
          <w:rFonts w:ascii="Arial" w:hAnsi="Arial" w:cs="Arial"/>
          <w:b/>
          <w:sz w:val="24"/>
        </w:rPr>
      </w:pPr>
      <w:r>
        <w:rPr>
          <w:rFonts w:ascii="Arial" w:hAnsi="Arial" w:cs="Arial"/>
          <w:b/>
          <w:color w:val="0000FF"/>
          <w:sz w:val="24"/>
          <w:u w:val="thick"/>
        </w:rPr>
        <w:t>R4-2310061</w:t>
      </w:r>
      <w:r w:rsidRPr="00944C49">
        <w:rPr>
          <w:b/>
          <w:lang w:val="en-US" w:eastAsia="zh-CN"/>
        </w:rPr>
        <w:tab/>
      </w:r>
      <w:r>
        <w:rPr>
          <w:rFonts w:ascii="Arial" w:hAnsi="Arial" w:cs="Arial"/>
          <w:b/>
          <w:sz w:val="24"/>
        </w:rPr>
        <w:t>WF on SL evolution RRM requirements – SL CA and co-channel co-existence</w:t>
      </w:r>
    </w:p>
    <w:p w14:paraId="1873ACA5" w14:textId="77777777" w:rsidR="00801240" w:rsidRDefault="00801240" w:rsidP="0080124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8B2ED8A" w14:textId="77777777" w:rsidR="00801240" w:rsidRPr="00944C49" w:rsidRDefault="00801240" w:rsidP="00801240">
      <w:pPr>
        <w:rPr>
          <w:rFonts w:ascii="Arial" w:hAnsi="Arial" w:cs="Arial"/>
          <w:b/>
          <w:lang w:val="en-US" w:eastAsia="zh-CN"/>
        </w:rPr>
      </w:pPr>
      <w:r w:rsidRPr="00944C49">
        <w:rPr>
          <w:rFonts w:ascii="Arial" w:hAnsi="Arial" w:cs="Arial"/>
          <w:b/>
          <w:lang w:val="en-US" w:eastAsia="zh-CN"/>
        </w:rPr>
        <w:t xml:space="preserve">Abstract: </w:t>
      </w:r>
    </w:p>
    <w:p w14:paraId="734F986D" w14:textId="77777777" w:rsidR="00801240" w:rsidRDefault="00801240" w:rsidP="00801240">
      <w:pPr>
        <w:rPr>
          <w:rFonts w:ascii="Arial" w:hAnsi="Arial" w:cs="Arial"/>
          <w:b/>
          <w:lang w:val="en-US" w:eastAsia="zh-CN"/>
        </w:rPr>
      </w:pPr>
      <w:r w:rsidRPr="00944C49">
        <w:rPr>
          <w:rFonts w:ascii="Arial" w:hAnsi="Arial" w:cs="Arial"/>
          <w:b/>
          <w:lang w:val="en-US" w:eastAsia="zh-CN"/>
        </w:rPr>
        <w:t xml:space="preserve">Discussion: </w:t>
      </w:r>
    </w:p>
    <w:p w14:paraId="4F9790DF" w14:textId="24C45F14" w:rsidR="00801240" w:rsidRDefault="004F5B86" w:rsidP="0080124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F5B86">
        <w:rPr>
          <w:rFonts w:ascii="Arial" w:hAnsi="Arial" w:cs="Arial"/>
          <w:b/>
          <w:highlight w:val="green"/>
          <w:lang w:val="en-US" w:eastAsia="zh-CN"/>
        </w:rPr>
        <w:t>Approved.</w:t>
      </w:r>
    </w:p>
    <w:p w14:paraId="5D1268FD" w14:textId="77777777" w:rsidR="00297BFA" w:rsidRDefault="00297BFA" w:rsidP="00297BFA">
      <w:pPr>
        <w:rPr>
          <w:lang w:val="en-US"/>
        </w:rPr>
      </w:pPr>
    </w:p>
    <w:p w14:paraId="2652A2FB" w14:textId="77777777" w:rsidR="00297BFA" w:rsidRPr="00A94DEC" w:rsidRDefault="00297BFA" w:rsidP="00297BFA">
      <w:pPr>
        <w:rPr>
          <w:rFonts w:ascii="Arial" w:hAnsi="Arial" w:cs="Arial"/>
          <w:bCs/>
          <w:color w:val="C00000"/>
          <w:sz w:val="24"/>
        </w:rPr>
      </w:pPr>
      <w:r w:rsidRPr="00A94DEC">
        <w:rPr>
          <w:rFonts w:ascii="Arial" w:hAnsi="Arial" w:cs="Arial"/>
          <w:bCs/>
          <w:color w:val="C00000"/>
          <w:sz w:val="24"/>
        </w:rPr>
        <w:t>====================================================================</w:t>
      </w:r>
    </w:p>
    <w:p w14:paraId="229B1FE2" w14:textId="77777777" w:rsidR="00297BFA" w:rsidRPr="002104F2" w:rsidRDefault="00297BFA" w:rsidP="002104F2"/>
    <w:p w14:paraId="686D3857" w14:textId="77777777" w:rsidR="005E1655" w:rsidRDefault="005E1655" w:rsidP="005E1655">
      <w:pPr>
        <w:pStyle w:val="Heading3"/>
      </w:pPr>
      <w:bookmarkStart w:id="158" w:name="_Toc135101198"/>
      <w:r>
        <w:t>8.32</w:t>
      </w:r>
      <w:r>
        <w:tab/>
        <w:t>Enhanced support of reduced capability NR devices</w:t>
      </w:r>
      <w:bookmarkEnd w:id="158"/>
    </w:p>
    <w:p w14:paraId="153AB76F" w14:textId="77777777" w:rsidR="005E1655" w:rsidRDefault="005E1655" w:rsidP="005E1655">
      <w:pPr>
        <w:pStyle w:val="Heading4"/>
      </w:pPr>
      <w:bookmarkStart w:id="159" w:name="_Toc135101201"/>
      <w:r>
        <w:t>8.32.3</w:t>
      </w:r>
      <w:r>
        <w:tab/>
        <w:t>RRM core requirements</w:t>
      </w:r>
      <w:bookmarkEnd w:id="159"/>
    </w:p>
    <w:p w14:paraId="089BCE1B" w14:textId="77777777" w:rsidR="005E1655" w:rsidRDefault="005E1655" w:rsidP="005E1655">
      <w:pPr>
        <w:rPr>
          <w:rFonts w:ascii="Arial" w:hAnsi="Arial" w:cs="Arial"/>
          <w:b/>
          <w:sz w:val="24"/>
        </w:rPr>
      </w:pPr>
      <w:r>
        <w:rPr>
          <w:rFonts w:ascii="Arial" w:hAnsi="Arial" w:cs="Arial"/>
          <w:b/>
          <w:color w:val="0000FF"/>
          <w:sz w:val="24"/>
        </w:rPr>
        <w:t>R4-2307326</w:t>
      </w:r>
      <w:r>
        <w:rPr>
          <w:rFonts w:ascii="Arial" w:hAnsi="Arial" w:cs="Arial"/>
          <w:b/>
          <w:color w:val="0000FF"/>
          <w:sz w:val="24"/>
        </w:rPr>
        <w:tab/>
      </w:r>
      <w:r>
        <w:rPr>
          <w:rFonts w:ascii="Arial" w:hAnsi="Arial" w:cs="Arial"/>
          <w:b/>
          <w:sz w:val="24"/>
        </w:rPr>
        <w:t xml:space="preserve">RRM for </w:t>
      </w:r>
      <w:proofErr w:type="spellStart"/>
      <w:r>
        <w:rPr>
          <w:rFonts w:ascii="Arial" w:hAnsi="Arial" w:cs="Arial"/>
          <w:b/>
          <w:sz w:val="24"/>
        </w:rPr>
        <w:t>eRedCap</w:t>
      </w:r>
      <w:proofErr w:type="spellEnd"/>
    </w:p>
    <w:p w14:paraId="5C3E9ECD"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14:paraId="695EF2C4" w14:textId="414C928E" w:rsidR="005E1655" w:rsidRDefault="00EB5271"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94304D" w14:textId="77777777" w:rsidR="005E1655" w:rsidRDefault="005E1655" w:rsidP="005E1655">
      <w:pPr>
        <w:rPr>
          <w:rFonts w:ascii="Arial" w:hAnsi="Arial" w:cs="Arial"/>
          <w:b/>
          <w:sz w:val="24"/>
        </w:rPr>
      </w:pPr>
      <w:r>
        <w:rPr>
          <w:rFonts w:ascii="Arial" w:hAnsi="Arial" w:cs="Arial"/>
          <w:b/>
          <w:color w:val="0000FF"/>
          <w:sz w:val="24"/>
        </w:rPr>
        <w:t>R4-2307405</w:t>
      </w:r>
      <w:r>
        <w:rPr>
          <w:rFonts w:ascii="Arial" w:hAnsi="Arial" w:cs="Arial"/>
          <w:b/>
          <w:color w:val="0000FF"/>
          <w:sz w:val="24"/>
        </w:rPr>
        <w:tab/>
      </w:r>
      <w:r>
        <w:rPr>
          <w:rFonts w:ascii="Arial" w:hAnsi="Arial" w:cs="Arial"/>
          <w:b/>
          <w:sz w:val="24"/>
        </w:rPr>
        <w:t xml:space="preserve">Discussion on RRM requirements for </w:t>
      </w:r>
      <w:proofErr w:type="spellStart"/>
      <w:r>
        <w:rPr>
          <w:rFonts w:ascii="Arial" w:hAnsi="Arial" w:cs="Arial"/>
          <w:b/>
          <w:sz w:val="24"/>
        </w:rPr>
        <w:t>eRedCap</w:t>
      </w:r>
      <w:proofErr w:type="spellEnd"/>
    </w:p>
    <w:p w14:paraId="220DF7C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CE7663C" w14:textId="44572EFE" w:rsidR="005E1655" w:rsidRDefault="00EB5271"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49D694" w14:textId="77777777" w:rsidR="005E1655" w:rsidRDefault="005E1655" w:rsidP="005E1655">
      <w:pPr>
        <w:rPr>
          <w:rFonts w:ascii="Arial" w:hAnsi="Arial" w:cs="Arial"/>
          <w:b/>
          <w:sz w:val="24"/>
        </w:rPr>
      </w:pPr>
      <w:r>
        <w:rPr>
          <w:rFonts w:ascii="Arial" w:hAnsi="Arial" w:cs="Arial"/>
          <w:b/>
          <w:color w:val="0000FF"/>
          <w:sz w:val="24"/>
        </w:rPr>
        <w:t>R4-2307451</w:t>
      </w:r>
      <w:r>
        <w:rPr>
          <w:rFonts w:ascii="Arial" w:hAnsi="Arial" w:cs="Arial"/>
          <w:b/>
          <w:color w:val="0000FF"/>
          <w:sz w:val="24"/>
        </w:rPr>
        <w:tab/>
      </w:r>
      <w:r>
        <w:rPr>
          <w:rFonts w:ascii="Arial" w:hAnsi="Arial" w:cs="Arial"/>
          <w:b/>
          <w:sz w:val="24"/>
        </w:rPr>
        <w:t>On RRM requirements for Redcap enhancement</w:t>
      </w:r>
    </w:p>
    <w:p w14:paraId="3FB9A9E2"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0B70CD5" w14:textId="60B5A13A" w:rsidR="005E1655" w:rsidRDefault="00EB5271"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741708" w14:textId="77777777" w:rsidR="005E1655" w:rsidRDefault="005E1655" w:rsidP="005E1655">
      <w:pPr>
        <w:rPr>
          <w:rFonts w:ascii="Arial" w:hAnsi="Arial" w:cs="Arial"/>
          <w:b/>
          <w:sz w:val="24"/>
        </w:rPr>
      </w:pPr>
      <w:r>
        <w:rPr>
          <w:rFonts w:ascii="Arial" w:hAnsi="Arial" w:cs="Arial"/>
          <w:b/>
          <w:color w:val="0000FF"/>
          <w:sz w:val="24"/>
        </w:rPr>
        <w:t>R4-2308337</w:t>
      </w:r>
      <w:r>
        <w:rPr>
          <w:rFonts w:ascii="Arial" w:hAnsi="Arial" w:cs="Arial"/>
          <w:b/>
          <w:color w:val="0000FF"/>
          <w:sz w:val="24"/>
        </w:rPr>
        <w:tab/>
      </w:r>
      <w:r>
        <w:rPr>
          <w:rFonts w:ascii="Arial" w:hAnsi="Arial" w:cs="Arial"/>
          <w:b/>
          <w:sz w:val="24"/>
        </w:rPr>
        <w:t>Discussion on RRM impact for Enhanced support of reduced capability NR devices</w:t>
      </w:r>
    </w:p>
    <w:p w14:paraId="15A4449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E8B8B6" w14:textId="4A984013" w:rsidR="005E1655" w:rsidRDefault="00EB5271"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03061E" w14:textId="77777777" w:rsidR="005E1655" w:rsidRDefault="005E1655" w:rsidP="005E1655">
      <w:pPr>
        <w:rPr>
          <w:rFonts w:ascii="Arial" w:hAnsi="Arial" w:cs="Arial"/>
          <w:b/>
          <w:sz w:val="24"/>
        </w:rPr>
      </w:pPr>
      <w:r>
        <w:rPr>
          <w:rFonts w:ascii="Arial" w:hAnsi="Arial" w:cs="Arial"/>
          <w:b/>
          <w:color w:val="0000FF"/>
          <w:sz w:val="24"/>
        </w:rPr>
        <w:t>R4-2309572</w:t>
      </w:r>
      <w:r>
        <w:rPr>
          <w:rFonts w:ascii="Arial" w:hAnsi="Arial" w:cs="Arial"/>
          <w:b/>
          <w:color w:val="0000FF"/>
          <w:sz w:val="24"/>
        </w:rPr>
        <w:tab/>
      </w:r>
      <w:r>
        <w:rPr>
          <w:rFonts w:ascii="Arial" w:hAnsi="Arial" w:cs="Arial"/>
          <w:b/>
          <w:sz w:val="24"/>
        </w:rPr>
        <w:t xml:space="preserve">Discussion on further NR </w:t>
      </w:r>
      <w:proofErr w:type="spellStart"/>
      <w:r>
        <w:rPr>
          <w:rFonts w:ascii="Arial" w:hAnsi="Arial" w:cs="Arial"/>
          <w:b/>
          <w:sz w:val="24"/>
        </w:rPr>
        <w:t>RedCap</w:t>
      </w:r>
      <w:proofErr w:type="spellEnd"/>
      <w:r>
        <w:rPr>
          <w:rFonts w:ascii="Arial" w:hAnsi="Arial" w:cs="Arial"/>
          <w:b/>
          <w:sz w:val="24"/>
        </w:rPr>
        <w:t xml:space="preserve"> UE complexity reduction</w:t>
      </w:r>
    </w:p>
    <w:p w14:paraId="1F0E8B3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C004A93" w14:textId="7CEAF681" w:rsidR="005E1655" w:rsidRDefault="00EB5271"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39B1B6" w14:textId="77777777" w:rsidR="005E1655" w:rsidRDefault="005E1655" w:rsidP="005E1655">
      <w:pPr>
        <w:rPr>
          <w:rFonts w:ascii="Arial" w:hAnsi="Arial" w:cs="Arial"/>
          <w:b/>
          <w:sz w:val="24"/>
        </w:rPr>
      </w:pPr>
      <w:r>
        <w:rPr>
          <w:rFonts w:ascii="Arial" w:hAnsi="Arial" w:cs="Arial"/>
          <w:b/>
          <w:color w:val="0000FF"/>
          <w:sz w:val="24"/>
        </w:rPr>
        <w:t>R4-2309606</w:t>
      </w:r>
      <w:r>
        <w:rPr>
          <w:rFonts w:ascii="Arial" w:hAnsi="Arial" w:cs="Arial"/>
          <w:b/>
          <w:color w:val="0000FF"/>
          <w:sz w:val="24"/>
        </w:rPr>
        <w:tab/>
      </w:r>
      <w:r>
        <w:rPr>
          <w:rFonts w:ascii="Arial" w:hAnsi="Arial" w:cs="Arial"/>
          <w:b/>
          <w:sz w:val="24"/>
        </w:rPr>
        <w:t xml:space="preserve">Discussion on RRM Core Requirements for Enhanced </w:t>
      </w:r>
      <w:proofErr w:type="spellStart"/>
      <w:r>
        <w:rPr>
          <w:rFonts w:ascii="Arial" w:hAnsi="Arial" w:cs="Arial"/>
          <w:b/>
          <w:sz w:val="24"/>
        </w:rPr>
        <w:t>RedCap</w:t>
      </w:r>
      <w:proofErr w:type="spellEnd"/>
    </w:p>
    <w:p w14:paraId="7A63517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F38D424" w14:textId="559A068C" w:rsidR="005E1655" w:rsidRDefault="00EB5271"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2F435E" w14:textId="77777777" w:rsidR="005E1655" w:rsidRDefault="005E1655" w:rsidP="005E1655">
      <w:pPr>
        <w:rPr>
          <w:rFonts w:ascii="Arial" w:hAnsi="Arial" w:cs="Arial"/>
          <w:b/>
          <w:sz w:val="24"/>
        </w:rPr>
      </w:pPr>
      <w:r>
        <w:rPr>
          <w:rFonts w:ascii="Arial" w:hAnsi="Arial" w:cs="Arial"/>
          <w:b/>
          <w:color w:val="0000FF"/>
          <w:sz w:val="24"/>
        </w:rPr>
        <w:t>R4-2309703</w:t>
      </w:r>
      <w:r>
        <w:rPr>
          <w:rFonts w:ascii="Arial" w:hAnsi="Arial" w:cs="Arial"/>
          <w:b/>
          <w:color w:val="0000FF"/>
          <w:sz w:val="24"/>
        </w:rPr>
        <w:tab/>
      </w:r>
      <w:proofErr w:type="spellStart"/>
      <w:r>
        <w:rPr>
          <w:rFonts w:ascii="Arial" w:hAnsi="Arial" w:cs="Arial"/>
          <w:b/>
          <w:sz w:val="24"/>
        </w:rPr>
        <w:t>eDRX</w:t>
      </w:r>
      <w:proofErr w:type="spellEnd"/>
      <w:r>
        <w:rPr>
          <w:rFonts w:ascii="Arial" w:hAnsi="Arial" w:cs="Arial"/>
          <w:b/>
          <w:sz w:val="24"/>
        </w:rPr>
        <w:t xml:space="preserve"> requirements for R18 </w:t>
      </w:r>
      <w:proofErr w:type="spellStart"/>
      <w:r>
        <w:rPr>
          <w:rFonts w:ascii="Arial" w:hAnsi="Arial" w:cs="Arial"/>
          <w:b/>
          <w:sz w:val="24"/>
        </w:rPr>
        <w:t>eRedCap</w:t>
      </w:r>
      <w:proofErr w:type="spellEnd"/>
    </w:p>
    <w:p w14:paraId="7A384244"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B5311BA" w14:textId="62D8F81A" w:rsidR="005E1655" w:rsidRDefault="00EB5271"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FC7288" w14:textId="77777777" w:rsidR="00CD0A7F" w:rsidRDefault="00CD0A7F" w:rsidP="00CD0A7F">
      <w:pPr>
        <w:rPr>
          <w:rFonts w:ascii="Arial" w:hAnsi="Arial" w:cs="Arial"/>
          <w:b/>
          <w:sz w:val="24"/>
        </w:rPr>
      </w:pPr>
      <w:r>
        <w:rPr>
          <w:rFonts w:ascii="Arial" w:hAnsi="Arial" w:cs="Arial"/>
          <w:b/>
          <w:color w:val="0000FF"/>
          <w:sz w:val="24"/>
        </w:rPr>
        <w:t>R4-2307925</w:t>
      </w:r>
      <w:r>
        <w:rPr>
          <w:rFonts w:ascii="Arial" w:hAnsi="Arial" w:cs="Arial"/>
          <w:b/>
          <w:color w:val="0000FF"/>
          <w:sz w:val="24"/>
        </w:rPr>
        <w:tab/>
      </w:r>
      <w:r>
        <w:rPr>
          <w:rFonts w:ascii="Arial" w:hAnsi="Arial" w:cs="Arial"/>
          <w:b/>
          <w:sz w:val="24"/>
        </w:rPr>
        <w:t xml:space="preserve">Discussion on impacts to RRM core requirements for Enhanced </w:t>
      </w:r>
      <w:proofErr w:type="spellStart"/>
      <w:r>
        <w:rPr>
          <w:rFonts w:ascii="Arial" w:hAnsi="Arial" w:cs="Arial"/>
          <w:b/>
          <w:sz w:val="24"/>
        </w:rPr>
        <w:t>RedCap</w:t>
      </w:r>
      <w:proofErr w:type="spellEnd"/>
    </w:p>
    <w:p w14:paraId="34C27F55" w14:textId="77777777" w:rsidR="00CD0A7F" w:rsidRDefault="00CD0A7F" w:rsidP="00CD0A7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49BB500" w14:textId="42E81B70" w:rsidR="00CD0A7F" w:rsidRDefault="00EB5271" w:rsidP="00CD0A7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7B81AB" w14:textId="77777777" w:rsidR="00CD0A7F" w:rsidRDefault="00CD0A7F" w:rsidP="00CD0A7F">
      <w:pPr>
        <w:rPr>
          <w:rFonts w:ascii="Arial" w:hAnsi="Arial" w:cs="Arial"/>
          <w:b/>
          <w:sz w:val="24"/>
        </w:rPr>
      </w:pPr>
      <w:r>
        <w:rPr>
          <w:rFonts w:ascii="Arial" w:hAnsi="Arial" w:cs="Arial"/>
          <w:b/>
          <w:color w:val="0000FF"/>
          <w:sz w:val="24"/>
        </w:rPr>
        <w:t>R4-2307967</w:t>
      </w:r>
      <w:r>
        <w:rPr>
          <w:rFonts w:ascii="Arial" w:hAnsi="Arial" w:cs="Arial"/>
          <w:b/>
          <w:color w:val="0000FF"/>
          <w:sz w:val="24"/>
        </w:rPr>
        <w:tab/>
      </w:r>
      <w:r>
        <w:rPr>
          <w:rFonts w:ascii="Arial" w:hAnsi="Arial" w:cs="Arial"/>
          <w:b/>
          <w:sz w:val="24"/>
        </w:rPr>
        <w:t xml:space="preserve">Discussion on RRM core requirements for </w:t>
      </w:r>
      <w:proofErr w:type="spellStart"/>
      <w:r>
        <w:rPr>
          <w:rFonts w:ascii="Arial" w:hAnsi="Arial" w:cs="Arial"/>
          <w:b/>
          <w:sz w:val="24"/>
        </w:rPr>
        <w:t>eRedCap</w:t>
      </w:r>
      <w:proofErr w:type="spellEnd"/>
    </w:p>
    <w:p w14:paraId="112A273C" w14:textId="77777777" w:rsidR="00CD0A7F" w:rsidRDefault="00CD0A7F" w:rsidP="00CD0A7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92FDF6C" w14:textId="63D53CF2" w:rsidR="00CD0A7F" w:rsidRDefault="00EB5271" w:rsidP="00CD0A7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7A5ADB" w14:textId="77777777" w:rsidR="00CD0A7F" w:rsidRDefault="00CD0A7F" w:rsidP="005E1655">
      <w:pPr>
        <w:rPr>
          <w:color w:val="993300"/>
          <w:u w:val="single"/>
        </w:rPr>
      </w:pPr>
    </w:p>
    <w:p w14:paraId="1CDC037C" w14:textId="77777777" w:rsidR="005E1655" w:rsidRDefault="005E1655" w:rsidP="005E1655">
      <w:pPr>
        <w:pStyle w:val="Heading4"/>
      </w:pPr>
      <w:bookmarkStart w:id="160" w:name="_Toc135101202"/>
      <w:r>
        <w:t>8.32.4</w:t>
      </w:r>
      <w:r>
        <w:tab/>
        <w:t>Moderator summary and conclusions</w:t>
      </w:r>
      <w:bookmarkEnd w:id="160"/>
    </w:p>
    <w:p w14:paraId="2F523BB9" w14:textId="77777777" w:rsidR="00CD0A7F" w:rsidRPr="00A94DEC" w:rsidRDefault="00CD0A7F" w:rsidP="00CD0A7F">
      <w:pPr>
        <w:rPr>
          <w:rFonts w:ascii="Arial" w:hAnsi="Arial" w:cs="Arial"/>
          <w:bCs/>
          <w:color w:val="C00000"/>
          <w:sz w:val="24"/>
        </w:rPr>
      </w:pPr>
      <w:r w:rsidRPr="00A94DEC">
        <w:rPr>
          <w:rFonts w:ascii="Arial" w:hAnsi="Arial" w:cs="Arial"/>
          <w:bCs/>
          <w:color w:val="C00000"/>
          <w:sz w:val="24"/>
        </w:rPr>
        <w:t>====================================================================</w:t>
      </w:r>
    </w:p>
    <w:p w14:paraId="00C9E414" w14:textId="025ED533" w:rsidR="00CD0A7F" w:rsidRDefault="00CD0A7F" w:rsidP="00CD0A7F">
      <w:pPr>
        <w:rPr>
          <w:rFonts w:ascii="Arial" w:hAnsi="Arial" w:cs="Arial"/>
          <w:b/>
          <w:color w:val="C00000"/>
          <w:sz w:val="24"/>
          <w:u w:val="single"/>
        </w:rPr>
      </w:pPr>
      <w:r>
        <w:rPr>
          <w:rFonts w:ascii="Arial" w:hAnsi="Arial" w:cs="Arial"/>
          <w:b/>
          <w:color w:val="C00000"/>
          <w:sz w:val="24"/>
          <w:u w:val="single"/>
        </w:rPr>
        <w:t xml:space="preserve">Topic: </w:t>
      </w:r>
      <w:r w:rsidR="00066879" w:rsidRPr="00066879">
        <w:rPr>
          <w:rFonts w:ascii="Arial" w:hAnsi="Arial" w:cs="Arial"/>
          <w:b/>
          <w:color w:val="C00000"/>
          <w:sz w:val="24"/>
          <w:u w:val="single"/>
        </w:rPr>
        <w:t xml:space="preserve">[107][231] </w:t>
      </w:r>
      <w:proofErr w:type="spellStart"/>
      <w:r w:rsidR="00066879" w:rsidRPr="00066879">
        <w:rPr>
          <w:rFonts w:ascii="Arial" w:hAnsi="Arial" w:cs="Arial"/>
          <w:b/>
          <w:color w:val="C00000"/>
          <w:sz w:val="24"/>
          <w:u w:val="single"/>
        </w:rPr>
        <w:t>NR_redcap_enh</w:t>
      </w:r>
      <w:proofErr w:type="spellEnd"/>
    </w:p>
    <w:p w14:paraId="5C3F8BC3" w14:textId="77777777" w:rsidR="00CD0A7F" w:rsidRPr="00A94DEC" w:rsidRDefault="00CD0A7F" w:rsidP="00CD0A7F">
      <w:pPr>
        <w:rPr>
          <w:rFonts w:ascii="Arial" w:hAnsi="Arial" w:cs="Arial"/>
          <w:b/>
          <w:color w:val="C00000"/>
          <w:sz w:val="24"/>
          <w:u w:val="single"/>
          <w:lang w:val="en-IE"/>
        </w:rPr>
      </w:pPr>
    </w:p>
    <w:p w14:paraId="0CE19009" w14:textId="77777777" w:rsidR="00CD0A7F" w:rsidRDefault="00CD0A7F" w:rsidP="00CD0A7F">
      <w:pPr>
        <w:rPr>
          <w:rFonts w:ascii="Arial" w:hAnsi="Arial" w:cs="Arial"/>
          <w:b/>
          <w:color w:val="C00000"/>
          <w:u w:val="single"/>
          <w:lang w:eastAsia="zh-CN"/>
        </w:rPr>
      </w:pPr>
      <w:r>
        <w:rPr>
          <w:rFonts w:ascii="Arial" w:hAnsi="Arial" w:cs="Arial"/>
          <w:b/>
          <w:color w:val="C00000"/>
          <w:u w:val="single"/>
          <w:lang w:eastAsia="zh-CN"/>
        </w:rPr>
        <w:t>Summary documents</w:t>
      </w:r>
    </w:p>
    <w:p w14:paraId="445F6031" w14:textId="2B70DD71" w:rsidR="00CD0A7F" w:rsidRPr="00A94DEC" w:rsidRDefault="00CD0A7F" w:rsidP="00CD0A7F">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7</w:t>
      </w:r>
      <w:r w:rsidR="00066879">
        <w:rPr>
          <w:rFonts w:ascii="Arial" w:hAnsi="Arial" w:cs="Arial"/>
          <w:b/>
          <w:color w:val="0000FF"/>
          <w:sz w:val="24"/>
          <w:u w:val="thick"/>
        </w:rPr>
        <w:t>6</w:t>
      </w:r>
      <w:r w:rsidRPr="00944C49">
        <w:rPr>
          <w:b/>
          <w:lang w:val="en-US" w:eastAsia="zh-CN"/>
        </w:rPr>
        <w:tab/>
      </w:r>
      <w:r w:rsidRPr="001517C5">
        <w:rPr>
          <w:rFonts w:ascii="Arial" w:hAnsi="Arial" w:cs="Arial"/>
          <w:b/>
          <w:sz w:val="24"/>
        </w:rPr>
        <w:t xml:space="preserve">Topic summary for </w:t>
      </w:r>
      <w:r w:rsidR="00066879" w:rsidRPr="00066879">
        <w:rPr>
          <w:rFonts w:ascii="Arial" w:hAnsi="Arial" w:cs="Arial"/>
          <w:b/>
          <w:sz w:val="24"/>
        </w:rPr>
        <w:t xml:space="preserve">[107][231] </w:t>
      </w:r>
      <w:proofErr w:type="spellStart"/>
      <w:r w:rsidR="00066879" w:rsidRPr="00066879">
        <w:rPr>
          <w:rFonts w:ascii="Arial" w:hAnsi="Arial" w:cs="Arial"/>
          <w:b/>
          <w:sz w:val="24"/>
        </w:rPr>
        <w:t>NR_redcap_enh</w:t>
      </w:r>
      <w:proofErr w:type="spellEnd"/>
    </w:p>
    <w:p w14:paraId="19FA171D" w14:textId="3A3D5DD2" w:rsidR="00CD0A7F" w:rsidRDefault="00CD0A7F" w:rsidP="00CD0A7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sidR="00066879">
        <w:rPr>
          <w:i/>
        </w:rPr>
        <w:t>Ericsson</w:t>
      </w:r>
      <w:r w:rsidRPr="00235811">
        <w:rPr>
          <w:i/>
        </w:rPr>
        <w:t>)</w:t>
      </w:r>
    </w:p>
    <w:p w14:paraId="2A5568D0" w14:textId="77777777" w:rsidR="00CD0A7F" w:rsidRPr="00944C49" w:rsidRDefault="00CD0A7F" w:rsidP="00CD0A7F">
      <w:pPr>
        <w:rPr>
          <w:rFonts w:ascii="Arial" w:hAnsi="Arial" w:cs="Arial"/>
          <w:b/>
          <w:lang w:val="en-US" w:eastAsia="zh-CN"/>
        </w:rPr>
      </w:pPr>
      <w:r w:rsidRPr="00944C49">
        <w:rPr>
          <w:rFonts w:ascii="Arial" w:hAnsi="Arial" w:cs="Arial"/>
          <w:b/>
          <w:lang w:val="en-US" w:eastAsia="zh-CN"/>
        </w:rPr>
        <w:t xml:space="preserve">Abstract: </w:t>
      </w:r>
    </w:p>
    <w:p w14:paraId="29A2ACA9" w14:textId="77777777" w:rsidR="00CD0A7F" w:rsidRDefault="00CD0A7F" w:rsidP="00CD0A7F">
      <w:pPr>
        <w:rPr>
          <w:rFonts w:ascii="Arial" w:hAnsi="Arial" w:cs="Arial"/>
          <w:b/>
          <w:lang w:val="en-US" w:eastAsia="zh-CN"/>
        </w:rPr>
      </w:pPr>
      <w:r w:rsidRPr="00944C49">
        <w:rPr>
          <w:rFonts w:ascii="Arial" w:hAnsi="Arial" w:cs="Arial"/>
          <w:b/>
          <w:lang w:val="en-US" w:eastAsia="zh-CN"/>
        </w:rPr>
        <w:t xml:space="preserve">Discussion: </w:t>
      </w:r>
    </w:p>
    <w:p w14:paraId="60C6929B" w14:textId="42C61516" w:rsidR="00CD0A7F" w:rsidRDefault="003D1056" w:rsidP="00CD0A7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CF31B87" w14:textId="77777777" w:rsidR="00CD0A7F" w:rsidRDefault="00CD0A7F" w:rsidP="00CD0A7F">
      <w:pPr>
        <w:rPr>
          <w:rFonts w:ascii="Arial" w:hAnsi="Arial" w:cs="Arial"/>
          <w:b/>
          <w:color w:val="C00000"/>
          <w:u w:val="single"/>
          <w:lang w:eastAsia="zh-CN"/>
        </w:rPr>
      </w:pPr>
    </w:p>
    <w:p w14:paraId="4962D58B" w14:textId="77777777" w:rsidR="00D50E8F" w:rsidRPr="00766996" w:rsidRDefault="00D50E8F" w:rsidP="00D50E8F">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Monday, 5/22/2023</w:t>
      </w:r>
      <w:r w:rsidRPr="00766996">
        <w:rPr>
          <w:rFonts w:ascii="Arial" w:hAnsi="Arial" w:cs="Arial"/>
          <w:b/>
          <w:color w:val="C00000"/>
          <w:u w:val="single"/>
          <w:lang w:eastAsia="zh-CN"/>
        </w:rPr>
        <w:t>)</w:t>
      </w:r>
    </w:p>
    <w:p w14:paraId="5CF7B480" w14:textId="77777777" w:rsidR="003D1056" w:rsidRPr="00043EF3" w:rsidRDefault="003D1056" w:rsidP="003D1056">
      <w:pPr>
        <w:spacing w:line="252" w:lineRule="auto"/>
        <w:rPr>
          <w:u w:val="single"/>
        </w:rPr>
      </w:pPr>
      <w:r w:rsidRPr="00043EF3">
        <w:rPr>
          <w:u w:val="single"/>
        </w:rPr>
        <w:t xml:space="preserve">Issue 1-4: When to measure when configured with both IDLE and INACTIVE </w:t>
      </w:r>
      <w:proofErr w:type="spellStart"/>
      <w:r w:rsidRPr="00043EF3">
        <w:rPr>
          <w:u w:val="single"/>
        </w:rPr>
        <w:t>eDRX</w:t>
      </w:r>
      <w:proofErr w:type="spellEnd"/>
      <w:r w:rsidRPr="00043EF3">
        <w:rPr>
          <w:u w:val="single"/>
        </w:rPr>
        <w:t xml:space="preserve"> configurations larger than 10.24s for neighbour cell measurements</w:t>
      </w:r>
    </w:p>
    <w:p w14:paraId="25D47795" w14:textId="77777777" w:rsidR="003D1056" w:rsidRPr="00043EF3" w:rsidRDefault="003D1056" w:rsidP="007B1F62">
      <w:pPr>
        <w:pStyle w:val="ListParagraph"/>
        <w:numPr>
          <w:ilvl w:val="0"/>
          <w:numId w:val="9"/>
        </w:numPr>
        <w:overflowPunct w:val="0"/>
        <w:autoSpaceDE w:val="0"/>
        <w:autoSpaceDN w:val="0"/>
        <w:adjustRightInd w:val="0"/>
        <w:spacing w:line="252" w:lineRule="auto"/>
        <w:ind w:left="644"/>
        <w:rPr>
          <w:bCs/>
        </w:rPr>
      </w:pPr>
      <w:r w:rsidRPr="00043EF3">
        <w:rPr>
          <w:bCs/>
        </w:rPr>
        <w:t>Proposals</w:t>
      </w:r>
    </w:p>
    <w:p w14:paraId="62FC43E0" w14:textId="77777777" w:rsidR="003D1056" w:rsidRPr="00043EF3" w:rsidRDefault="003D1056" w:rsidP="007B1F62">
      <w:pPr>
        <w:pStyle w:val="ListParagraph"/>
        <w:numPr>
          <w:ilvl w:val="1"/>
          <w:numId w:val="9"/>
        </w:numPr>
        <w:overflowPunct w:val="0"/>
        <w:autoSpaceDE w:val="0"/>
        <w:autoSpaceDN w:val="0"/>
        <w:adjustRightInd w:val="0"/>
        <w:spacing w:line="252" w:lineRule="auto"/>
        <w:rPr>
          <w:bCs/>
        </w:rPr>
      </w:pPr>
      <w:r w:rsidRPr="00043EF3">
        <w:rPr>
          <w:bCs/>
        </w:rPr>
        <w:t xml:space="preserve">Option 1 (Xiaomi): The number of samples needed for </w:t>
      </w:r>
      <w:proofErr w:type="spellStart"/>
      <w:r w:rsidRPr="00043EF3">
        <w:rPr>
          <w:bCs/>
        </w:rPr>
        <w:t>Tmeasure,NR</w:t>
      </w:r>
      <w:proofErr w:type="spellEnd"/>
      <w:r w:rsidRPr="00043EF3">
        <w:rPr>
          <w:bCs/>
        </w:rPr>
        <w:t xml:space="preserve"> /</w:t>
      </w:r>
      <w:proofErr w:type="spellStart"/>
      <w:r w:rsidRPr="00043EF3">
        <w:rPr>
          <w:bCs/>
        </w:rPr>
        <w:t>Tevaluate,NR</w:t>
      </w:r>
      <w:proofErr w:type="spellEnd"/>
      <w:r w:rsidRPr="00043EF3">
        <w:rPr>
          <w:bCs/>
        </w:rPr>
        <w:t xml:space="preserve"> of neighbor cell measurement (measured in RAN paging cycles) must be contained in a single RAN PTW.</w:t>
      </w:r>
    </w:p>
    <w:p w14:paraId="02C4E3C9" w14:textId="77777777" w:rsidR="003D1056" w:rsidRDefault="003D1056" w:rsidP="007B1F62">
      <w:pPr>
        <w:pStyle w:val="ListParagraph"/>
        <w:numPr>
          <w:ilvl w:val="1"/>
          <w:numId w:val="9"/>
        </w:numPr>
        <w:overflowPunct w:val="0"/>
        <w:autoSpaceDE w:val="0"/>
        <w:autoSpaceDN w:val="0"/>
        <w:adjustRightInd w:val="0"/>
        <w:spacing w:line="252" w:lineRule="auto"/>
        <w:rPr>
          <w:bCs/>
        </w:rPr>
      </w:pPr>
      <w:r w:rsidRPr="00043EF3">
        <w:rPr>
          <w:bCs/>
        </w:rPr>
        <w:t xml:space="preserve">Option 2 (Apple): UE shall perform measurements/evaluation of neighbor cell within single PTW irrespective of IDLE or INACTIVE PTW being used. </w:t>
      </w:r>
    </w:p>
    <w:p w14:paraId="4CCE5B11" w14:textId="41C82808" w:rsidR="003D1056" w:rsidRDefault="003D1056" w:rsidP="007B1F62">
      <w:pPr>
        <w:pStyle w:val="ListParagraph"/>
        <w:numPr>
          <w:ilvl w:val="0"/>
          <w:numId w:val="9"/>
        </w:numPr>
        <w:overflowPunct w:val="0"/>
        <w:autoSpaceDE w:val="0"/>
        <w:autoSpaceDN w:val="0"/>
        <w:adjustRightInd w:val="0"/>
        <w:spacing w:line="252" w:lineRule="auto"/>
        <w:ind w:left="644"/>
        <w:rPr>
          <w:bCs/>
        </w:rPr>
      </w:pPr>
      <w:r>
        <w:rPr>
          <w:bCs/>
        </w:rPr>
        <w:t>Discussion</w:t>
      </w:r>
    </w:p>
    <w:p w14:paraId="497BCC65" w14:textId="54BBF074" w:rsidR="003D1056" w:rsidRDefault="003D1056" w:rsidP="007B1F62">
      <w:pPr>
        <w:pStyle w:val="ListParagraph"/>
        <w:numPr>
          <w:ilvl w:val="1"/>
          <w:numId w:val="9"/>
        </w:numPr>
        <w:overflowPunct w:val="0"/>
        <w:autoSpaceDE w:val="0"/>
        <w:autoSpaceDN w:val="0"/>
        <w:adjustRightInd w:val="0"/>
        <w:spacing w:line="252" w:lineRule="auto"/>
        <w:rPr>
          <w:bCs/>
        </w:rPr>
      </w:pPr>
      <w:r>
        <w:rPr>
          <w:bCs/>
        </w:rPr>
        <w:t>MTK: Option 2</w:t>
      </w:r>
    </w:p>
    <w:p w14:paraId="52E3BA97" w14:textId="4F510994" w:rsidR="003D1056" w:rsidRDefault="003D1056" w:rsidP="007B1F62">
      <w:pPr>
        <w:pStyle w:val="ListParagraph"/>
        <w:numPr>
          <w:ilvl w:val="1"/>
          <w:numId w:val="9"/>
        </w:numPr>
        <w:overflowPunct w:val="0"/>
        <w:autoSpaceDE w:val="0"/>
        <w:autoSpaceDN w:val="0"/>
        <w:adjustRightInd w:val="0"/>
        <w:spacing w:line="252" w:lineRule="auto"/>
        <w:rPr>
          <w:bCs/>
        </w:rPr>
      </w:pPr>
      <w:r>
        <w:rPr>
          <w:bCs/>
        </w:rPr>
        <w:t>Apple: for Option 2 the measurements are confined within a single PTW</w:t>
      </w:r>
    </w:p>
    <w:p w14:paraId="7D1DF19B" w14:textId="652B7111" w:rsidR="003D1056" w:rsidRDefault="003D1056" w:rsidP="007B1F62">
      <w:pPr>
        <w:pStyle w:val="ListParagraph"/>
        <w:numPr>
          <w:ilvl w:val="1"/>
          <w:numId w:val="9"/>
        </w:numPr>
        <w:overflowPunct w:val="0"/>
        <w:autoSpaceDE w:val="0"/>
        <w:autoSpaceDN w:val="0"/>
        <w:adjustRightInd w:val="0"/>
        <w:spacing w:line="252" w:lineRule="auto"/>
        <w:rPr>
          <w:bCs/>
        </w:rPr>
      </w:pPr>
      <w:r>
        <w:rPr>
          <w:bCs/>
        </w:rPr>
        <w:t>Xiaomi: ok with Option 2</w:t>
      </w:r>
    </w:p>
    <w:p w14:paraId="24C2BC7A" w14:textId="482C3C83" w:rsidR="003D1056" w:rsidRPr="003D617C" w:rsidRDefault="003D1056" w:rsidP="007B1F62">
      <w:pPr>
        <w:pStyle w:val="ListParagraph"/>
        <w:numPr>
          <w:ilvl w:val="0"/>
          <w:numId w:val="9"/>
        </w:numPr>
        <w:overflowPunct w:val="0"/>
        <w:autoSpaceDE w:val="0"/>
        <w:autoSpaceDN w:val="0"/>
        <w:adjustRightInd w:val="0"/>
        <w:spacing w:line="252" w:lineRule="auto"/>
        <w:ind w:left="644"/>
        <w:rPr>
          <w:bCs/>
          <w:highlight w:val="green"/>
        </w:rPr>
      </w:pPr>
      <w:r w:rsidRPr="003D617C">
        <w:rPr>
          <w:bCs/>
          <w:highlight w:val="green"/>
        </w:rPr>
        <w:t>Agreement</w:t>
      </w:r>
    </w:p>
    <w:p w14:paraId="6035CCFE" w14:textId="02FCC300" w:rsidR="003D1056" w:rsidRPr="003D617C" w:rsidRDefault="003D1056" w:rsidP="007B1F62">
      <w:pPr>
        <w:pStyle w:val="ListParagraph"/>
        <w:numPr>
          <w:ilvl w:val="1"/>
          <w:numId w:val="9"/>
        </w:numPr>
        <w:overflowPunct w:val="0"/>
        <w:autoSpaceDE w:val="0"/>
        <w:autoSpaceDN w:val="0"/>
        <w:adjustRightInd w:val="0"/>
        <w:spacing w:line="252" w:lineRule="auto"/>
        <w:rPr>
          <w:bCs/>
          <w:highlight w:val="green"/>
        </w:rPr>
      </w:pPr>
      <w:r w:rsidRPr="003D617C">
        <w:rPr>
          <w:bCs/>
          <w:highlight w:val="green"/>
        </w:rPr>
        <w:t>UE shall perform measurements/evaluation of neighbor cell within single PTW irrespective of IDLE or INACTIVE PTW being used.</w:t>
      </w:r>
    </w:p>
    <w:p w14:paraId="3AF5F414" w14:textId="77777777" w:rsidR="003D1056" w:rsidRDefault="003D1056" w:rsidP="00043EF3">
      <w:pPr>
        <w:spacing w:line="252" w:lineRule="auto"/>
        <w:rPr>
          <w:u w:val="single"/>
          <w:lang w:val="en-US"/>
        </w:rPr>
      </w:pPr>
    </w:p>
    <w:p w14:paraId="11803AF2" w14:textId="5185F574" w:rsidR="003D617C" w:rsidRDefault="003D617C" w:rsidP="00043EF3">
      <w:pPr>
        <w:spacing w:line="252" w:lineRule="auto"/>
        <w:rPr>
          <w:u w:val="single"/>
        </w:rPr>
      </w:pPr>
      <w:r w:rsidRPr="003D617C">
        <w:rPr>
          <w:u w:val="single"/>
        </w:rPr>
        <w:t xml:space="preserve">Issue 1-2: Measurement period when configured with both IDLE and INACTIVE </w:t>
      </w:r>
      <w:proofErr w:type="spellStart"/>
      <w:r w:rsidRPr="003D617C">
        <w:rPr>
          <w:u w:val="single"/>
        </w:rPr>
        <w:t>eDRX</w:t>
      </w:r>
      <w:proofErr w:type="spellEnd"/>
      <w:r w:rsidRPr="003D617C">
        <w:rPr>
          <w:u w:val="single"/>
        </w:rPr>
        <w:t xml:space="preserve"> configurations for neighbour cell measurements</w:t>
      </w:r>
    </w:p>
    <w:p w14:paraId="6ED561F2" w14:textId="77777777" w:rsidR="003D617C" w:rsidRPr="00043EF3" w:rsidRDefault="003D617C" w:rsidP="007B1F62">
      <w:pPr>
        <w:pStyle w:val="ListParagraph"/>
        <w:numPr>
          <w:ilvl w:val="0"/>
          <w:numId w:val="9"/>
        </w:numPr>
        <w:overflowPunct w:val="0"/>
        <w:autoSpaceDE w:val="0"/>
        <w:autoSpaceDN w:val="0"/>
        <w:adjustRightInd w:val="0"/>
        <w:spacing w:line="252" w:lineRule="auto"/>
        <w:ind w:left="644"/>
        <w:rPr>
          <w:bCs/>
        </w:rPr>
      </w:pPr>
      <w:r w:rsidRPr="00043EF3">
        <w:rPr>
          <w:bCs/>
        </w:rPr>
        <w:t>Proposals</w:t>
      </w:r>
    </w:p>
    <w:p w14:paraId="739173AB" w14:textId="77777777" w:rsidR="003D617C" w:rsidRPr="003D617C" w:rsidRDefault="003D617C" w:rsidP="007B1F62">
      <w:pPr>
        <w:pStyle w:val="ListParagraph"/>
        <w:numPr>
          <w:ilvl w:val="1"/>
          <w:numId w:val="10"/>
        </w:numPr>
        <w:ind w:left="1212"/>
      </w:pPr>
      <w:r w:rsidRPr="003D617C">
        <w:t>Option 1 (Ericsson, Apple, MTK): The detection/measurement/evaluation delay requirement are specified in the step of:</w:t>
      </w:r>
    </w:p>
    <w:p w14:paraId="2E0F5A4A" w14:textId="77777777" w:rsidR="003D617C" w:rsidRPr="003D617C" w:rsidRDefault="003D617C" w:rsidP="007B1F62">
      <w:pPr>
        <w:pStyle w:val="ListParagraph"/>
        <w:widowControl w:val="0"/>
        <w:numPr>
          <w:ilvl w:val="2"/>
          <w:numId w:val="11"/>
        </w:numPr>
        <w:ind w:left="2556"/>
        <w:jc w:val="both"/>
      </w:pPr>
      <w:r w:rsidRPr="003D617C">
        <w:t xml:space="preserve">DRX cycle, if </w:t>
      </w:r>
      <w:proofErr w:type="spellStart"/>
      <w:r w:rsidRPr="003D617C">
        <w:t>eDRX_Inactive</w:t>
      </w:r>
      <w:proofErr w:type="spellEnd"/>
      <w:r w:rsidRPr="003D617C">
        <w:t xml:space="preserve"> </w:t>
      </w:r>
      <w:r w:rsidRPr="003D617C">
        <w:sym w:font="Symbol" w:char="F0B3"/>
      </w:r>
      <w:r w:rsidRPr="003D617C">
        <w:t xml:space="preserve"> 20.48sec</w:t>
      </w:r>
    </w:p>
    <w:p w14:paraId="1E078367" w14:textId="77777777" w:rsidR="003D617C" w:rsidRPr="003D617C" w:rsidRDefault="003D617C" w:rsidP="007B1F62">
      <w:pPr>
        <w:pStyle w:val="ListParagraph"/>
        <w:numPr>
          <w:ilvl w:val="1"/>
          <w:numId w:val="10"/>
        </w:numPr>
        <w:ind w:left="1212"/>
      </w:pPr>
      <w:r w:rsidRPr="003D617C">
        <w:t>Option 2 (HW): Measurement requirements are specified according to a fixed period,  where the fixed period can be one of “T”s or other fixed value.</w:t>
      </w:r>
    </w:p>
    <w:p w14:paraId="2148DAF0" w14:textId="77777777" w:rsidR="003D617C" w:rsidRPr="003D617C" w:rsidRDefault="003D617C" w:rsidP="007B1F62">
      <w:pPr>
        <w:pStyle w:val="ListParagraph"/>
        <w:numPr>
          <w:ilvl w:val="1"/>
          <w:numId w:val="10"/>
        </w:numPr>
        <w:ind w:left="1212"/>
      </w:pPr>
      <w:r w:rsidRPr="003D617C">
        <w:t>Option 3 (vivo): Wait for RAN2 conclusion.</w:t>
      </w:r>
    </w:p>
    <w:p w14:paraId="0303FED6" w14:textId="77777777" w:rsidR="003D617C" w:rsidRDefault="003D617C" w:rsidP="007B1F62">
      <w:pPr>
        <w:pStyle w:val="ListParagraph"/>
        <w:numPr>
          <w:ilvl w:val="1"/>
          <w:numId w:val="10"/>
        </w:numPr>
        <w:ind w:left="1212"/>
        <w:rPr>
          <w:color w:val="000000" w:themeColor="text1"/>
        </w:rPr>
      </w:pPr>
      <w:r w:rsidRPr="003D617C">
        <w:rPr>
          <w:rFonts w:hint="eastAsia"/>
        </w:rPr>
        <w:t>Option 4 (Xiaomi): UE performs neighbor cell measurements based on RAN paging cycle.</w:t>
      </w:r>
    </w:p>
    <w:p w14:paraId="52621642" w14:textId="77777777" w:rsidR="003D617C" w:rsidRDefault="003D617C" w:rsidP="007B1F62">
      <w:pPr>
        <w:pStyle w:val="ListParagraph"/>
        <w:numPr>
          <w:ilvl w:val="0"/>
          <w:numId w:val="9"/>
        </w:numPr>
        <w:overflowPunct w:val="0"/>
        <w:autoSpaceDE w:val="0"/>
        <w:autoSpaceDN w:val="0"/>
        <w:adjustRightInd w:val="0"/>
        <w:spacing w:line="252" w:lineRule="auto"/>
        <w:ind w:left="644"/>
        <w:rPr>
          <w:bCs/>
        </w:rPr>
      </w:pPr>
      <w:r>
        <w:rPr>
          <w:bCs/>
        </w:rPr>
        <w:lastRenderedPageBreak/>
        <w:t>Discussion</w:t>
      </w:r>
    </w:p>
    <w:p w14:paraId="7CE6B31C" w14:textId="69C9A8D7" w:rsidR="003D617C" w:rsidRDefault="003D617C" w:rsidP="007B1F62">
      <w:pPr>
        <w:pStyle w:val="ListParagraph"/>
        <w:numPr>
          <w:ilvl w:val="1"/>
          <w:numId w:val="9"/>
        </w:numPr>
        <w:overflowPunct w:val="0"/>
        <w:autoSpaceDE w:val="0"/>
        <w:autoSpaceDN w:val="0"/>
        <w:adjustRightInd w:val="0"/>
        <w:spacing w:line="252" w:lineRule="auto"/>
        <w:rPr>
          <w:bCs/>
        </w:rPr>
      </w:pPr>
      <w:r>
        <w:rPr>
          <w:bCs/>
        </w:rPr>
        <w:t>MTK: Ok with Option 1. It should be Inactive DRX cycle</w:t>
      </w:r>
    </w:p>
    <w:p w14:paraId="7907CA4F" w14:textId="526F2350" w:rsidR="003D617C" w:rsidRDefault="003D617C" w:rsidP="007B1F62">
      <w:pPr>
        <w:pStyle w:val="ListParagraph"/>
        <w:numPr>
          <w:ilvl w:val="1"/>
          <w:numId w:val="9"/>
        </w:numPr>
        <w:overflowPunct w:val="0"/>
        <w:autoSpaceDE w:val="0"/>
        <w:autoSpaceDN w:val="0"/>
        <w:adjustRightInd w:val="0"/>
        <w:spacing w:line="252" w:lineRule="auto"/>
        <w:rPr>
          <w:bCs/>
        </w:rPr>
      </w:pPr>
      <w:r>
        <w:rPr>
          <w:bCs/>
        </w:rPr>
        <w:t>vivo, Xiaomi: same view as MTK</w:t>
      </w:r>
    </w:p>
    <w:p w14:paraId="7FE577F9" w14:textId="56FAC9C0" w:rsidR="003D617C" w:rsidRDefault="003D617C" w:rsidP="007B1F62">
      <w:pPr>
        <w:pStyle w:val="ListParagraph"/>
        <w:numPr>
          <w:ilvl w:val="1"/>
          <w:numId w:val="9"/>
        </w:numPr>
        <w:overflowPunct w:val="0"/>
        <w:autoSpaceDE w:val="0"/>
        <w:autoSpaceDN w:val="0"/>
        <w:adjustRightInd w:val="0"/>
        <w:spacing w:line="252" w:lineRule="auto"/>
        <w:rPr>
          <w:bCs/>
        </w:rPr>
      </w:pPr>
      <w:r>
        <w:rPr>
          <w:bCs/>
        </w:rPr>
        <w:t>Apple: the correct terminology is “RAN configured DRX cycle”</w:t>
      </w:r>
    </w:p>
    <w:p w14:paraId="49723B5D" w14:textId="04EF1C97" w:rsidR="003D617C" w:rsidRDefault="003D617C" w:rsidP="007B1F62">
      <w:pPr>
        <w:pStyle w:val="ListParagraph"/>
        <w:numPr>
          <w:ilvl w:val="1"/>
          <w:numId w:val="9"/>
        </w:numPr>
        <w:overflowPunct w:val="0"/>
        <w:autoSpaceDE w:val="0"/>
        <w:autoSpaceDN w:val="0"/>
        <w:adjustRightInd w:val="0"/>
        <w:spacing w:line="252" w:lineRule="auto"/>
        <w:rPr>
          <w:bCs/>
        </w:rPr>
      </w:pPr>
      <w:r>
        <w:rPr>
          <w:bCs/>
        </w:rPr>
        <w:t xml:space="preserve">QC: is this for both non-overlapping or overlapping PTW? </w:t>
      </w:r>
    </w:p>
    <w:p w14:paraId="387E67E6" w14:textId="3AFA013F" w:rsidR="003D617C" w:rsidRPr="00240E26" w:rsidRDefault="003D617C" w:rsidP="007B1F62">
      <w:pPr>
        <w:pStyle w:val="ListParagraph"/>
        <w:numPr>
          <w:ilvl w:val="0"/>
          <w:numId w:val="9"/>
        </w:numPr>
        <w:overflowPunct w:val="0"/>
        <w:autoSpaceDE w:val="0"/>
        <w:autoSpaceDN w:val="0"/>
        <w:adjustRightInd w:val="0"/>
        <w:spacing w:line="252" w:lineRule="auto"/>
        <w:ind w:left="644"/>
        <w:rPr>
          <w:bCs/>
          <w:highlight w:val="green"/>
        </w:rPr>
      </w:pPr>
      <w:r w:rsidRPr="00240E26">
        <w:rPr>
          <w:bCs/>
          <w:highlight w:val="green"/>
        </w:rPr>
        <w:t>Agreement</w:t>
      </w:r>
    </w:p>
    <w:p w14:paraId="20C04F0F" w14:textId="77777777" w:rsidR="003D617C" w:rsidRPr="00240E26" w:rsidRDefault="003D617C" w:rsidP="007B1F62">
      <w:pPr>
        <w:pStyle w:val="ListParagraph"/>
        <w:numPr>
          <w:ilvl w:val="1"/>
          <w:numId w:val="9"/>
        </w:numPr>
        <w:rPr>
          <w:highlight w:val="green"/>
        </w:rPr>
      </w:pPr>
      <w:r w:rsidRPr="00240E26">
        <w:rPr>
          <w:highlight w:val="green"/>
        </w:rPr>
        <w:t>The detection/measurement/evaluation delay requirement are specified in the step of:</w:t>
      </w:r>
    </w:p>
    <w:p w14:paraId="0CA5B032" w14:textId="3D307C8A" w:rsidR="003D617C" w:rsidRPr="00240E26" w:rsidRDefault="003D617C" w:rsidP="007B1F62">
      <w:pPr>
        <w:pStyle w:val="ListParagraph"/>
        <w:widowControl w:val="0"/>
        <w:numPr>
          <w:ilvl w:val="2"/>
          <w:numId w:val="9"/>
        </w:numPr>
        <w:jc w:val="both"/>
        <w:rPr>
          <w:highlight w:val="green"/>
        </w:rPr>
      </w:pPr>
      <w:r w:rsidRPr="00240E26">
        <w:rPr>
          <w:bCs/>
          <w:highlight w:val="green"/>
        </w:rPr>
        <w:t>RAN configured DRX cycle</w:t>
      </w:r>
      <w:r w:rsidRPr="00240E26">
        <w:rPr>
          <w:highlight w:val="green"/>
        </w:rPr>
        <w:t xml:space="preserve">, if </w:t>
      </w:r>
      <w:proofErr w:type="spellStart"/>
      <w:r w:rsidRPr="00240E26">
        <w:rPr>
          <w:highlight w:val="green"/>
        </w:rPr>
        <w:t>eDRX_Inactive</w:t>
      </w:r>
      <w:proofErr w:type="spellEnd"/>
      <w:r w:rsidRPr="00240E26">
        <w:rPr>
          <w:highlight w:val="green"/>
        </w:rPr>
        <w:t xml:space="preserve"> </w:t>
      </w:r>
      <w:r w:rsidRPr="00240E26">
        <w:rPr>
          <w:highlight w:val="green"/>
        </w:rPr>
        <w:sym w:font="Symbol" w:char="F0B3"/>
      </w:r>
      <w:r w:rsidRPr="00240E26">
        <w:rPr>
          <w:highlight w:val="green"/>
        </w:rPr>
        <w:t xml:space="preserve"> 20.48sec</w:t>
      </w:r>
    </w:p>
    <w:p w14:paraId="762E71EC" w14:textId="77777777" w:rsidR="003D617C" w:rsidRPr="003D617C" w:rsidRDefault="003D617C" w:rsidP="00043EF3">
      <w:pPr>
        <w:spacing w:line="252" w:lineRule="auto"/>
        <w:rPr>
          <w:u w:val="single"/>
          <w:lang w:val="en-US"/>
        </w:rPr>
      </w:pPr>
    </w:p>
    <w:p w14:paraId="13BD4032" w14:textId="77777777" w:rsidR="00043EF3" w:rsidRPr="00043EF3" w:rsidRDefault="00043EF3" w:rsidP="00043EF3">
      <w:pPr>
        <w:spacing w:line="252" w:lineRule="auto"/>
        <w:rPr>
          <w:u w:val="single"/>
        </w:rPr>
      </w:pPr>
      <w:r w:rsidRPr="00043EF3">
        <w:rPr>
          <w:u w:val="single"/>
        </w:rPr>
        <w:t xml:space="preserve">Issue 1-8: CG-SDT requirements with PTW </w:t>
      </w:r>
    </w:p>
    <w:p w14:paraId="5E547EAD" w14:textId="41CC8731" w:rsidR="00043EF3" w:rsidRPr="00043EF3" w:rsidRDefault="00043EF3" w:rsidP="007B1F62">
      <w:pPr>
        <w:pStyle w:val="ListParagraph"/>
        <w:numPr>
          <w:ilvl w:val="0"/>
          <w:numId w:val="9"/>
        </w:numPr>
        <w:overflowPunct w:val="0"/>
        <w:autoSpaceDE w:val="0"/>
        <w:autoSpaceDN w:val="0"/>
        <w:adjustRightInd w:val="0"/>
        <w:spacing w:line="252" w:lineRule="auto"/>
        <w:ind w:left="644"/>
        <w:rPr>
          <w:bCs/>
        </w:rPr>
      </w:pPr>
      <w:r w:rsidRPr="00043EF3">
        <w:rPr>
          <w:bCs/>
        </w:rPr>
        <w:t>Proposals</w:t>
      </w:r>
    </w:p>
    <w:p w14:paraId="6A8C9BBF" w14:textId="12A7651F" w:rsidR="00043EF3" w:rsidRPr="00043EF3" w:rsidRDefault="00043EF3" w:rsidP="007B1F62">
      <w:pPr>
        <w:pStyle w:val="ListParagraph"/>
        <w:numPr>
          <w:ilvl w:val="1"/>
          <w:numId w:val="9"/>
        </w:numPr>
        <w:overflowPunct w:val="0"/>
        <w:autoSpaceDE w:val="0"/>
        <w:autoSpaceDN w:val="0"/>
        <w:adjustRightInd w:val="0"/>
        <w:spacing w:line="252" w:lineRule="auto"/>
        <w:rPr>
          <w:bCs/>
        </w:rPr>
      </w:pPr>
      <w:r w:rsidRPr="00043EF3">
        <w:rPr>
          <w:bCs/>
        </w:rPr>
        <w:t xml:space="preserve">Option 1 (Apple, CATT): New CG-SDT requirement shall be specified for Rel-18 </w:t>
      </w:r>
      <w:proofErr w:type="spellStart"/>
      <w:r w:rsidRPr="00043EF3">
        <w:rPr>
          <w:bCs/>
        </w:rPr>
        <w:t>eRedCap</w:t>
      </w:r>
      <w:proofErr w:type="spellEnd"/>
      <w:r w:rsidRPr="00043EF3">
        <w:rPr>
          <w:bCs/>
        </w:rPr>
        <w:t xml:space="preserve"> UE with PTW. Details are FFS.</w:t>
      </w:r>
    </w:p>
    <w:p w14:paraId="2F3FD39E" w14:textId="192C4D58" w:rsidR="00043EF3" w:rsidRPr="00043EF3" w:rsidRDefault="00043EF3" w:rsidP="007B1F62">
      <w:pPr>
        <w:pStyle w:val="ListParagraph"/>
        <w:numPr>
          <w:ilvl w:val="1"/>
          <w:numId w:val="9"/>
        </w:numPr>
        <w:overflowPunct w:val="0"/>
        <w:autoSpaceDE w:val="0"/>
        <w:autoSpaceDN w:val="0"/>
        <w:adjustRightInd w:val="0"/>
        <w:spacing w:line="252" w:lineRule="auto"/>
        <w:rPr>
          <w:bCs/>
        </w:rPr>
      </w:pPr>
      <w:r w:rsidRPr="00043EF3">
        <w:rPr>
          <w:bCs/>
        </w:rPr>
        <w:t>Option 2 (Nokia, Ericsson): No specific requirements needed since CG-SDT can be performed inside or outside PTW.</w:t>
      </w:r>
    </w:p>
    <w:p w14:paraId="3EA61716" w14:textId="38AD5E02" w:rsidR="00043EF3" w:rsidRPr="00043EF3" w:rsidRDefault="00043EF3" w:rsidP="007B1F62">
      <w:pPr>
        <w:pStyle w:val="ListParagraph"/>
        <w:numPr>
          <w:ilvl w:val="2"/>
          <w:numId w:val="9"/>
        </w:numPr>
        <w:overflowPunct w:val="0"/>
        <w:autoSpaceDE w:val="0"/>
        <w:autoSpaceDN w:val="0"/>
        <w:adjustRightInd w:val="0"/>
        <w:spacing w:line="252" w:lineRule="auto"/>
        <w:rPr>
          <w:bCs/>
        </w:rPr>
      </w:pPr>
      <w:r w:rsidRPr="00043EF3">
        <w:rPr>
          <w:bCs/>
        </w:rPr>
        <w:t xml:space="preserve">Option 2a (Nokia): Add a clarification on the potential collision between CG-SDT and PTW. </w:t>
      </w:r>
    </w:p>
    <w:p w14:paraId="04D073CC" w14:textId="0012AAE2" w:rsidR="00043EF3" w:rsidRPr="00043EF3" w:rsidRDefault="00043EF3" w:rsidP="007B1F62">
      <w:pPr>
        <w:pStyle w:val="ListParagraph"/>
        <w:numPr>
          <w:ilvl w:val="1"/>
          <w:numId w:val="9"/>
        </w:numPr>
        <w:overflowPunct w:val="0"/>
        <w:autoSpaceDE w:val="0"/>
        <w:autoSpaceDN w:val="0"/>
        <w:adjustRightInd w:val="0"/>
        <w:spacing w:line="252" w:lineRule="auto"/>
        <w:rPr>
          <w:bCs/>
        </w:rPr>
      </w:pPr>
      <w:r w:rsidRPr="00043EF3">
        <w:rPr>
          <w:bCs/>
        </w:rPr>
        <w:t>Option 3 (vivo, MTK): More discussions needed.</w:t>
      </w:r>
    </w:p>
    <w:p w14:paraId="2CFB4A16" w14:textId="0EDA3C2B" w:rsidR="00654CB6" w:rsidRPr="00043EF3" w:rsidRDefault="00043EF3" w:rsidP="007B1F62">
      <w:pPr>
        <w:pStyle w:val="ListParagraph"/>
        <w:numPr>
          <w:ilvl w:val="2"/>
          <w:numId w:val="9"/>
        </w:numPr>
        <w:overflowPunct w:val="0"/>
        <w:autoSpaceDE w:val="0"/>
        <w:autoSpaceDN w:val="0"/>
        <w:adjustRightInd w:val="0"/>
        <w:spacing w:line="252" w:lineRule="auto"/>
        <w:rPr>
          <w:bCs/>
        </w:rPr>
      </w:pPr>
      <w:r w:rsidRPr="00043EF3">
        <w:rPr>
          <w:bCs/>
        </w:rPr>
        <w:t xml:space="preserve">Option 3a (CATT): discuss whether initial SDT or subsequent SDT transmission outside PTW can take place. </w:t>
      </w:r>
      <w:r w:rsidR="00654CB6" w:rsidRPr="00043EF3">
        <w:rPr>
          <w:bCs/>
        </w:rPr>
        <w:t>Topic #2: Baseband BW reduction impact</w:t>
      </w:r>
    </w:p>
    <w:p w14:paraId="4C0CF2C3" w14:textId="77777777" w:rsidR="00240E26" w:rsidRDefault="00240E26" w:rsidP="007B1F62">
      <w:pPr>
        <w:pStyle w:val="ListParagraph"/>
        <w:numPr>
          <w:ilvl w:val="0"/>
          <w:numId w:val="9"/>
        </w:numPr>
        <w:overflowPunct w:val="0"/>
        <w:autoSpaceDE w:val="0"/>
        <w:autoSpaceDN w:val="0"/>
        <w:adjustRightInd w:val="0"/>
        <w:spacing w:line="252" w:lineRule="auto"/>
        <w:ind w:left="644"/>
        <w:rPr>
          <w:bCs/>
        </w:rPr>
      </w:pPr>
      <w:r>
        <w:rPr>
          <w:bCs/>
        </w:rPr>
        <w:t>Discussion</w:t>
      </w:r>
    </w:p>
    <w:p w14:paraId="27C9FA0F" w14:textId="49EB9DC8" w:rsidR="00240E26" w:rsidRDefault="00240E26" w:rsidP="007B1F62">
      <w:pPr>
        <w:pStyle w:val="ListParagraph"/>
        <w:numPr>
          <w:ilvl w:val="1"/>
          <w:numId w:val="9"/>
        </w:numPr>
        <w:overflowPunct w:val="0"/>
        <w:autoSpaceDE w:val="0"/>
        <w:autoSpaceDN w:val="0"/>
        <w:adjustRightInd w:val="0"/>
        <w:spacing w:line="252" w:lineRule="auto"/>
        <w:rPr>
          <w:bCs/>
        </w:rPr>
      </w:pPr>
      <w:r>
        <w:rPr>
          <w:bCs/>
        </w:rPr>
        <w:t>MTK: prefer Option 2. Existing requirements can be applicable.</w:t>
      </w:r>
    </w:p>
    <w:p w14:paraId="73995620" w14:textId="67C9FA30" w:rsidR="00240E26" w:rsidRDefault="00240E26" w:rsidP="007B1F62">
      <w:pPr>
        <w:pStyle w:val="ListParagraph"/>
        <w:numPr>
          <w:ilvl w:val="1"/>
          <w:numId w:val="9"/>
        </w:numPr>
        <w:overflowPunct w:val="0"/>
        <w:autoSpaceDE w:val="0"/>
        <w:autoSpaceDN w:val="0"/>
        <w:adjustRightInd w:val="0"/>
        <w:spacing w:line="252" w:lineRule="auto"/>
        <w:rPr>
          <w:bCs/>
        </w:rPr>
      </w:pPr>
      <w:r>
        <w:rPr>
          <w:bCs/>
        </w:rPr>
        <w:t>vivo: ok with Option 2.</w:t>
      </w:r>
    </w:p>
    <w:p w14:paraId="79856710" w14:textId="2BF04588" w:rsidR="00240E26" w:rsidRDefault="00240E26" w:rsidP="007B1F62">
      <w:pPr>
        <w:pStyle w:val="ListParagraph"/>
        <w:numPr>
          <w:ilvl w:val="1"/>
          <w:numId w:val="9"/>
        </w:numPr>
        <w:overflowPunct w:val="0"/>
        <w:autoSpaceDE w:val="0"/>
        <w:autoSpaceDN w:val="0"/>
        <w:adjustRightInd w:val="0"/>
        <w:spacing w:line="252" w:lineRule="auto"/>
        <w:rPr>
          <w:bCs/>
        </w:rPr>
      </w:pPr>
      <w:r>
        <w:rPr>
          <w:bCs/>
        </w:rPr>
        <w:t>E///: Option 2 can be further clarified that the existing CG-SDT requirements would apply</w:t>
      </w:r>
    </w:p>
    <w:p w14:paraId="0DA42D66" w14:textId="2EDE46EB" w:rsidR="00240E26" w:rsidRPr="00AD2A12" w:rsidRDefault="00240E26" w:rsidP="007B1F62">
      <w:pPr>
        <w:pStyle w:val="ListParagraph"/>
        <w:numPr>
          <w:ilvl w:val="0"/>
          <w:numId w:val="9"/>
        </w:numPr>
        <w:overflowPunct w:val="0"/>
        <w:autoSpaceDE w:val="0"/>
        <w:autoSpaceDN w:val="0"/>
        <w:adjustRightInd w:val="0"/>
        <w:spacing w:line="252" w:lineRule="auto"/>
        <w:ind w:left="644"/>
        <w:rPr>
          <w:bCs/>
          <w:highlight w:val="green"/>
        </w:rPr>
      </w:pPr>
      <w:r w:rsidRPr="00AD2A12">
        <w:rPr>
          <w:bCs/>
          <w:highlight w:val="green"/>
        </w:rPr>
        <w:t>Agreement</w:t>
      </w:r>
    </w:p>
    <w:p w14:paraId="3B044F83" w14:textId="56AB277C" w:rsidR="00240E26" w:rsidRPr="00AD2A12" w:rsidRDefault="00240E26" w:rsidP="007B1F62">
      <w:pPr>
        <w:pStyle w:val="ListParagraph"/>
        <w:numPr>
          <w:ilvl w:val="1"/>
          <w:numId w:val="9"/>
        </w:numPr>
        <w:overflowPunct w:val="0"/>
        <w:autoSpaceDE w:val="0"/>
        <w:autoSpaceDN w:val="0"/>
        <w:adjustRightInd w:val="0"/>
        <w:spacing w:line="252" w:lineRule="auto"/>
        <w:rPr>
          <w:bCs/>
          <w:highlight w:val="green"/>
        </w:rPr>
      </w:pPr>
      <w:r w:rsidRPr="00AD2A12">
        <w:rPr>
          <w:bCs/>
          <w:highlight w:val="green"/>
        </w:rPr>
        <w:t xml:space="preserve">Do not define specific </w:t>
      </w:r>
      <w:r w:rsidR="00AD2A12" w:rsidRPr="00AD2A12">
        <w:rPr>
          <w:bCs/>
          <w:highlight w:val="green"/>
        </w:rPr>
        <w:t xml:space="preserve">CG-SDT </w:t>
      </w:r>
      <w:r w:rsidRPr="00AD2A12">
        <w:rPr>
          <w:bCs/>
          <w:highlight w:val="green"/>
        </w:rPr>
        <w:t xml:space="preserve">requirements </w:t>
      </w:r>
      <w:r w:rsidR="00AD2A12" w:rsidRPr="00AD2A12">
        <w:rPr>
          <w:bCs/>
          <w:highlight w:val="green"/>
        </w:rPr>
        <w:t>with PTW</w:t>
      </w:r>
    </w:p>
    <w:p w14:paraId="206DF2E6" w14:textId="11F6996F" w:rsidR="00AD2A12" w:rsidRPr="00AD2A12" w:rsidRDefault="00AD2A12" w:rsidP="007B1F62">
      <w:pPr>
        <w:pStyle w:val="ListParagraph"/>
        <w:numPr>
          <w:ilvl w:val="1"/>
          <w:numId w:val="9"/>
        </w:numPr>
        <w:overflowPunct w:val="0"/>
        <w:autoSpaceDE w:val="0"/>
        <w:autoSpaceDN w:val="0"/>
        <w:adjustRightInd w:val="0"/>
        <w:spacing w:line="252" w:lineRule="auto"/>
        <w:rPr>
          <w:bCs/>
          <w:highlight w:val="green"/>
        </w:rPr>
      </w:pPr>
      <w:r w:rsidRPr="00AD2A12">
        <w:rPr>
          <w:bCs/>
          <w:highlight w:val="green"/>
        </w:rPr>
        <w:t>Reuse the existing CG-SDT requirements</w:t>
      </w:r>
    </w:p>
    <w:p w14:paraId="21A27986" w14:textId="600E615C" w:rsidR="00AD2A12" w:rsidRPr="00AD2A12" w:rsidRDefault="00AD2A12" w:rsidP="007B1F62">
      <w:pPr>
        <w:pStyle w:val="ListParagraph"/>
        <w:numPr>
          <w:ilvl w:val="1"/>
          <w:numId w:val="9"/>
        </w:numPr>
        <w:overflowPunct w:val="0"/>
        <w:autoSpaceDE w:val="0"/>
        <w:autoSpaceDN w:val="0"/>
        <w:adjustRightInd w:val="0"/>
        <w:spacing w:line="252" w:lineRule="auto"/>
        <w:rPr>
          <w:bCs/>
          <w:highlight w:val="green"/>
        </w:rPr>
      </w:pPr>
      <w:r w:rsidRPr="00AD2A12">
        <w:rPr>
          <w:bCs/>
          <w:highlight w:val="green"/>
        </w:rPr>
        <w:t>It is RAN4 understanding that UE is allowed to make CG-SDT transmission either inside or outside PTW based on CG-SDT network configuration</w:t>
      </w:r>
    </w:p>
    <w:p w14:paraId="56C416D9" w14:textId="77777777" w:rsidR="00240E26" w:rsidRDefault="00240E26" w:rsidP="00654CB6">
      <w:pPr>
        <w:spacing w:line="252" w:lineRule="auto"/>
        <w:rPr>
          <w:u w:val="single"/>
        </w:rPr>
      </w:pPr>
    </w:p>
    <w:p w14:paraId="609D5975" w14:textId="1615A0BC" w:rsidR="00F22908" w:rsidRDefault="00F22908" w:rsidP="00654CB6">
      <w:pPr>
        <w:spacing w:line="252" w:lineRule="auto"/>
        <w:rPr>
          <w:u w:val="single"/>
        </w:rPr>
      </w:pPr>
      <w:r w:rsidRPr="00F22908">
        <w:rPr>
          <w:u w:val="single"/>
        </w:rPr>
        <w:t xml:space="preserve">Issue 2-1: Whether to define CGI reading requirements for Rel-18 </w:t>
      </w:r>
      <w:proofErr w:type="spellStart"/>
      <w:r w:rsidRPr="00F22908">
        <w:rPr>
          <w:u w:val="single"/>
        </w:rPr>
        <w:t>RedCap</w:t>
      </w:r>
      <w:proofErr w:type="spellEnd"/>
      <w:r w:rsidRPr="00F22908">
        <w:rPr>
          <w:u w:val="single"/>
        </w:rPr>
        <w:t xml:space="preserve"> UE</w:t>
      </w:r>
    </w:p>
    <w:p w14:paraId="38DA75CA" w14:textId="77777777" w:rsidR="0037185E" w:rsidRPr="0037185E" w:rsidRDefault="0037185E" w:rsidP="007B1F62">
      <w:pPr>
        <w:pStyle w:val="ListParagraph"/>
        <w:numPr>
          <w:ilvl w:val="0"/>
          <w:numId w:val="9"/>
        </w:numPr>
        <w:overflowPunct w:val="0"/>
        <w:autoSpaceDE w:val="0"/>
        <w:autoSpaceDN w:val="0"/>
        <w:adjustRightInd w:val="0"/>
        <w:spacing w:line="252" w:lineRule="auto"/>
        <w:ind w:left="644"/>
        <w:rPr>
          <w:bCs/>
        </w:rPr>
      </w:pPr>
      <w:r w:rsidRPr="0037185E">
        <w:rPr>
          <w:bCs/>
        </w:rPr>
        <w:t>Proposals</w:t>
      </w:r>
    </w:p>
    <w:p w14:paraId="2FE5A132" w14:textId="77777777" w:rsidR="0037185E" w:rsidRPr="0037185E" w:rsidRDefault="0037185E" w:rsidP="007B1F62">
      <w:pPr>
        <w:pStyle w:val="ListParagraph"/>
        <w:numPr>
          <w:ilvl w:val="1"/>
          <w:numId w:val="9"/>
        </w:numPr>
        <w:overflowPunct w:val="0"/>
        <w:autoSpaceDE w:val="0"/>
        <w:autoSpaceDN w:val="0"/>
        <w:adjustRightInd w:val="0"/>
        <w:spacing w:line="252" w:lineRule="auto"/>
        <w:rPr>
          <w:bCs/>
        </w:rPr>
      </w:pPr>
      <w:r w:rsidRPr="0037185E">
        <w:rPr>
          <w:bCs/>
        </w:rPr>
        <w:t xml:space="preserve">Option 1 (Ericsson, CATT, vivo, MTK, ZTE): RAN4 to specify CGI reading requirements for Rel-18 </w:t>
      </w:r>
      <w:proofErr w:type="spellStart"/>
      <w:r w:rsidRPr="0037185E">
        <w:rPr>
          <w:bCs/>
        </w:rPr>
        <w:t>RedCap</w:t>
      </w:r>
      <w:proofErr w:type="spellEnd"/>
      <w:r w:rsidRPr="0037185E">
        <w:rPr>
          <w:bCs/>
        </w:rPr>
        <w:t xml:space="preserve"> UE.</w:t>
      </w:r>
    </w:p>
    <w:p w14:paraId="1765DAB3" w14:textId="77777777" w:rsidR="0037185E" w:rsidRDefault="0037185E" w:rsidP="007B1F62">
      <w:pPr>
        <w:pStyle w:val="ListParagraph"/>
        <w:numPr>
          <w:ilvl w:val="1"/>
          <w:numId w:val="9"/>
        </w:numPr>
        <w:overflowPunct w:val="0"/>
        <w:autoSpaceDE w:val="0"/>
        <w:autoSpaceDN w:val="0"/>
        <w:adjustRightInd w:val="0"/>
        <w:spacing w:line="252" w:lineRule="auto"/>
        <w:rPr>
          <w:bCs/>
        </w:rPr>
      </w:pPr>
      <w:r w:rsidRPr="0037185E">
        <w:rPr>
          <w:bCs/>
        </w:rPr>
        <w:t xml:space="preserve">Option 2 (HW, Xiaomi): No CGI reading related requirements are specified for R18 </w:t>
      </w:r>
      <w:proofErr w:type="spellStart"/>
      <w:r w:rsidRPr="0037185E">
        <w:rPr>
          <w:bCs/>
        </w:rPr>
        <w:t>RedCap</w:t>
      </w:r>
      <w:proofErr w:type="spellEnd"/>
      <w:r w:rsidRPr="0037185E">
        <w:rPr>
          <w:bCs/>
        </w:rPr>
        <w:t>.</w:t>
      </w:r>
    </w:p>
    <w:p w14:paraId="118381F2" w14:textId="14549C26" w:rsidR="00EB5271" w:rsidRDefault="00EB5271" w:rsidP="007B1F62">
      <w:pPr>
        <w:pStyle w:val="ListParagraph"/>
        <w:numPr>
          <w:ilvl w:val="0"/>
          <w:numId w:val="9"/>
        </w:numPr>
        <w:overflowPunct w:val="0"/>
        <w:autoSpaceDE w:val="0"/>
        <w:autoSpaceDN w:val="0"/>
        <w:adjustRightInd w:val="0"/>
        <w:spacing w:line="252" w:lineRule="auto"/>
        <w:ind w:left="644"/>
        <w:rPr>
          <w:bCs/>
        </w:rPr>
      </w:pPr>
      <w:r>
        <w:rPr>
          <w:bCs/>
        </w:rPr>
        <w:t>Discussion</w:t>
      </w:r>
    </w:p>
    <w:p w14:paraId="7DCEE3C8" w14:textId="08D5A481" w:rsidR="00EB5271" w:rsidRPr="0037185E" w:rsidRDefault="00EB5271" w:rsidP="007B1F62">
      <w:pPr>
        <w:pStyle w:val="ListParagraph"/>
        <w:numPr>
          <w:ilvl w:val="1"/>
          <w:numId w:val="9"/>
        </w:numPr>
        <w:overflowPunct w:val="0"/>
        <w:autoSpaceDE w:val="0"/>
        <w:autoSpaceDN w:val="0"/>
        <w:adjustRightInd w:val="0"/>
        <w:spacing w:line="252" w:lineRule="auto"/>
        <w:rPr>
          <w:bCs/>
        </w:rPr>
      </w:pPr>
      <w:r>
        <w:rPr>
          <w:bCs/>
        </w:rPr>
        <w:t>Huawei: do not see strong motivation to do it</w:t>
      </w:r>
    </w:p>
    <w:p w14:paraId="460ABC37" w14:textId="77777777" w:rsidR="00CD0A7F" w:rsidRDefault="00CD0A7F" w:rsidP="00CD0A7F">
      <w:pPr>
        <w:rPr>
          <w:lang w:val="en-US"/>
        </w:rPr>
      </w:pPr>
    </w:p>
    <w:p w14:paraId="24E35F67" w14:textId="77777777" w:rsidR="00CD0A7F" w:rsidRDefault="00CD0A7F" w:rsidP="00CD0A7F">
      <w:pPr>
        <w:rPr>
          <w:rFonts w:ascii="Arial" w:hAnsi="Arial" w:cs="Arial"/>
          <w:b/>
          <w:color w:val="C00000"/>
          <w:u w:val="single"/>
          <w:lang w:eastAsia="zh-CN"/>
        </w:rPr>
      </w:pPr>
      <w:r>
        <w:rPr>
          <w:rFonts w:ascii="Arial" w:hAnsi="Arial" w:cs="Arial"/>
          <w:b/>
          <w:color w:val="C00000"/>
          <w:u w:val="single"/>
          <w:lang w:eastAsia="zh-CN"/>
        </w:rPr>
        <w:t>WF/LS for approval</w:t>
      </w:r>
    </w:p>
    <w:p w14:paraId="237D6488" w14:textId="598F8B20" w:rsidR="00EB5271" w:rsidRDefault="00EB5271" w:rsidP="00EB5271">
      <w:pPr>
        <w:rPr>
          <w:rFonts w:ascii="Arial" w:hAnsi="Arial" w:cs="Arial"/>
          <w:b/>
          <w:sz w:val="24"/>
        </w:rPr>
      </w:pPr>
      <w:r>
        <w:rPr>
          <w:rFonts w:ascii="Arial" w:hAnsi="Arial" w:cs="Arial"/>
          <w:b/>
          <w:color w:val="0000FF"/>
          <w:sz w:val="24"/>
          <w:u w:val="thick"/>
        </w:rPr>
        <w:t>R4-2310043</w:t>
      </w:r>
      <w:r w:rsidRPr="00944C49">
        <w:rPr>
          <w:b/>
          <w:lang w:val="en-US" w:eastAsia="zh-CN"/>
        </w:rPr>
        <w:tab/>
      </w:r>
      <w:r>
        <w:rPr>
          <w:rFonts w:ascii="Arial" w:hAnsi="Arial" w:cs="Arial"/>
          <w:b/>
          <w:sz w:val="24"/>
        </w:rPr>
        <w:t xml:space="preserve">WF on RRM requirements for enhanced </w:t>
      </w:r>
      <w:proofErr w:type="spellStart"/>
      <w:r>
        <w:rPr>
          <w:rFonts w:ascii="Arial" w:hAnsi="Arial" w:cs="Arial"/>
          <w:b/>
          <w:sz w:val="24"/>
        </w:rPr>
        <w:t>RedCap</w:t>
      </w:r>
      <w:proofErr w:type="spellEnd"/>
    </w:p>
    <w:p w14:paraId="1C868655" w14:textId="1FCD4BA0" w:rsidR="00EB5271" w:rsidRDefault="00EB5271" w:rsidP="00EB5271">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FDC24F2" w14:textId="77777777" w:rsidR="00EB5271" w:rsidRPr="00944C49" w:rsidRDefault="00EB5271" w:rsidP="00EB5271">
      <w:pPr>
        <w:rPr>
          <w:rFonts w:ascii="Arial" w:hAnsi="Arial" w:cs="Arial"/>
          <w:b/>
          <w:lang w:val="en-US" w:eastAsia="zh-CN"/>
        </w:rPr>
      </w:pPr>
      <w:r w:rsidRPr="00944C49">
        <w:rPr>
          <w:rFonts w:ascii="Arial" w:hAnsi="Arial" w:cs="Arial"/>
          <w:b/>
          <w:lang w:val="en-US" w:eastAsia="zh-CN"/>
        </w:rPr>
        <w:t xml:space="preserve">Abstract: </w:t>
      </w:r>
    </w:p>
    <w:p w14:paraId="6B824F59" w14:textId="77777777" w:rsidR="00EB5271" w:rsidRPr="00CC7389" w:rsidRDefault="00EB5271" w:rsidP="00EB5271">
      <w:pPr>
        <w:rPr>
          <w:rFonts w:ascii="Arial" w:hAnsi="Arial" w:cs="Arial"/>
          <w:b/>
          <w:lang w:val="en-US" w:eastAsia="zh-CN"/>
        </w:rPr>
      </w:pPr>
      <w:r w:rsidRPr="00CC7389">
        <w:rPr>
          <w:rFonts w:ascii="Arial" w:hAnsi="Arial" w:cs="Arial"/>
          <w:b/>
          <w:lang w:val="en-US" w:eastAsia="zh-CN"/>
        </w:rPr>
        <w:t xml:space="preserve">Discussion: </w:t>
      </w:r>
    </w:p>
    <w:p w14:paraId="69609796" w14:textId="4330CFC3" w:rsidR="00CC7389" w:rsidRPr="00CC7389" w:rsidRDefault="00CC7389" w:rsidP="00EB5271">
      <w:pPr>
        <w:rPr>
          <w:rFonts w:eastAsia="SimSun"/>
          <w:bCs/>
          <w:szCs w:val="24"/>
          <w:lang w:val="en-US" w:eastAsia="zh-CN"/>
        </w:rPr>
      </w:pPr>
      <w:r w:rsidRPr="00CC7389">
        <w:rPr>
          <w:rFonts w:eastAsia="SimSun"/>
          <w:bCs/>
          <w:szCs w:val="24"/>
          <w:lang w:val="en-US" w:eastAsia="zh-CN"/>
        </w:rPr>
        <w:t xml:space="preserve">Huawei: proposed to add another option 1c for “When to measure when configured with both IDLE and INACTIVE </w:t>
      </w:r>
      <w:proofErr w:type="spellStart"/>
      <w:r w:rsidRPr="00CC7389">
        <w:rPr>
          <w:rFonts w:eastAsia="SimSun"/>
          <w:bCs/>
          <w:szCs w:val="24"/>
          <w:lang w:val="en-US" w:eastAsia="zh-CN"/>
        </w:rPr>
        <w:t>eDRX</w:t>
      </w:r>
      <w:proofErr w:type="spellEnd"/>
      <w:r w:rsidRPr="00CC7389">
        <w:rPr>
          <w:rFonts w:eastAsia="SimSun"/>
          <w:bCs/>
          <w:szCs w:val="24"/>
          <w:lang w:val="en-US" w:eastAsia="zh-CN"/>
        </w:rPr>
        <w:t xml:space="preserve"> configurations larger than 10.24s and when the PTWs are partially overlapping for serving and neighbour cell measurements”</w:t>
      </w:r>
    </w:p>
    <w:p w14:paraId="41CFA897" w14:textId="46FADAC8" w:rsidR="00CD0A7F" w:rsidRDefault="00CC7389" w:rsidP="00EB5271">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R4-2310154 (from R4-2310043).</w:t>
      </w:r>
    </w:p>
    <w:p w14:paraId="620C75EB" w14:textId="00331D38" w:rsidR="00CC7389" w:rsidRDefault="00CC7389" w:rsidP="00CC7389">
      <w:pPr>
        <w:rPr>
          <w:rFonts w:ascii="Arial" w:hAnsi="Arial" w:cs="Arial"/>
          <w:b/>
          <w:sz w:val="24"/>
        </w:rPr>
      </w:pPr>
      <w:r>
        <w:rPr>
          <w:rFonts w:ascii="Arial" w:hAnsi="Arial" w:cs="Arial"/>
          <w:b/>
          <w:color w:val="0000FF"/>
          <w:sz w:val="24"/>
          <w:u w:val="thick"/>
        </w:rPr>
        <w:t>R4-2310154</w:t>
      </w:r>
      <w:r w:rsidRPr="00944C49">
        <w:rPr>
          <w:b/>
          <w:lang w:val="en-US" w:eastAsia="zh-CN"/>
        </w:rPr>
        <w:tab/>
      </w:r>
      <w:r>
        <w:rPr>
          <w:rFonts w:ascii="Arial" w:hAnsi="Arial" w:cs="Arial"/>
          <w:b/>
          <w:sz w:val="24"/>
        </w:rPr>
        <w:t xml:space="preserve">WF on RRM requirements for enhanced </w:t>
      </w:r>
      <w:proofErr w:type="spellStart"/>
      <w:r>
        <w:rPr>
          <w:rFonts w:ascii="Arial" w:hAnsi="Arial" w:cs="Arial"/>
          <w:b/>
          <w:sz w:val="24"/>
        </w:rPr>
        <w:t>RedCap</w:t>
      </w:r>
      <w:proofErr w:type="spellEnd"/>
    </w:p>
    <w:p w14:paraId="1314A133" w14:textId="77777777" w:rsidR="00CC7389" w:rsidRDefault="00CC7389" w:rsidP="00CC738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978D96D" w14:textId="77777777" w:rsidR="00CC7389" w:rsidRPr="00944C49" w:rsidRDefault="00CC7389" w:rsidP="00CC7389">
      <w:pPr>
        <w:rPr>
          <w:rFonts w:ascii="Arial" w:hAnsi="Arial" w:cs="Arial"/>
          <w:b/>
          <w:lang w:val="en-US" w:eastAsia="zh-CN"/>
        </w:rPr>
      </w:pPr>
      <w:r w:rsidRPr="00944C49">
        <w:rPr>
          <w:rFonts w:ascii="Arial" w:hAnsi="Arial" w:cs="Arial"/>
          <w:b/>
          <w:lang w:val="en-US" w:eastAsia="zh-CN"/>
        </w:rPr>
        <w:t xml:space="preserve">Abstract: </w:t>
      </w:r>
    </w:p>
    <w:p w14:paraId="4C39F168" w14:textId="77777777" w:rsidR="00CC7389" w:rsidRPr="00CC7389" w:rsidRDefault="00CC7389" w:rsidP="00CC7389">
      <w:pPr>
        <w:rPr>
          <w:rFonts w:ascii="Arial" w:hAnsi="Arial" w:cs="Arial"/>
          <w:b/>
          <w:lang w:val="en-US" w:eastAsia="zh-CN"/>
        </w:rPr>
      </w:pPr>
      <w:r w:rsidRPr="00CC7389">
        <w:rPr>
          <w:rFonts w:ascii="Arial" w:hAnsi="Arial" w:cs="Arial"/>
          <w:b/>
          <w:lang w:val="en-US" w:eastAsia="zh-CN"/>
        </w:rPr>
        <w:t xml:space="preserve">Discussion: </w:t>
      </w:r>
    </w:p>
    <w:p w14:paraId="1A5BA896" w14:textId="7DC3F9DD" w:rsidR="00CC7389" w:rsidRDefault="00F94BD0" w:rsidP="00CC7389">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4BD0">
        <w:rPr>
          <w:rFonts w:ascii="Arial" w:hAnsi="Arial" w:cs="Arial"/>
          <w:b/>
          <w:highlight w:val="green"/>
          <w:lang w:val="en-US" w:eastAsia="zh-CN"/>
        </w:rPr>
        <w:t>Approved.</w:t>
      </w:r>
    </w:p>
    <w:p w14:paraId="56838F35" w14:textId="495F3E49" w:rsidR="00CD0A7F" w:rsidRPr="00A94DEC" w:rsidRDefault="00CC7389" w:rsidP="00CC7389">
      <w:pPr>
        <w:rPr>
          <w:rFonts w:ascii="Arial" w:hAnsi="Arial" w:cs="Arial"/>
          <w:bCs/>
          <w:color w:val="C00000"/>
          <w:sz w:val="24"/>
        </w:rPr>
      </w:pPr>
      <w:r w:rsidRPr="00A94DEC">
        <w:rPr>
          <w:rFonts w:ascii="Arial" w:hAnsi="Arial" w:cs="Arial"/>
          <w:bCs/>
          <w:color w:val="C00000"/>
          <w:sz w:val="24"/>
        </w:rPr>
        <w:t>=</w:t>
      </w:r>
      <w:r w:rsidR="00CD0A7F" w:rsidRPr="00A94DEC">
        <w:rPr>
          <w:rFonts w:ascii="Arial" w:hAnsi="Arial" w:cs="Arial"/>
          <w:bCs/>
          <w:color w:val="C00000"/>
          <w:sz w:val="24"/>
        </w:rPr>
        <w:t>===================================================================</w:t>
      </w:r>
    </w:p>
    <w:p w14:paraId="20DBE7A4" w14:textId="77777777" w:rsidR="00CD0A7F" w:rsidRDefault="00CD0A7F" w:rsidP="005E1655">
      <w:pPr>
        <w:rPr>
          <w:color w:val="993300"/>
          <w:u w:val="single"/>
        </w:rPr>
      </w:pPr>
    </w:p>
    <w:p w14:paraId="5D56912F" w14:textId="77777777" w:rsidR="005E1655" w:rsidRDefault="005E1655" w:rsidP="005E1655">
      <w:pPr>
        <w:pStyle w:val="Heading3"/>
      </w:pPr>
      <w:bookmarkStart w:id="161" w:name="_Toc135101203"/>
      <w:r>
        <w:t>8.33</w:t>
      </w:r>
      <w:r>
        <w:tab/>
        <w:t>Enhanced NR Sidelink Relay</w:t>
      </w:r>
      <w:bookmarkEnd w:id="161"/>
    </w:p>
    <w:p w14:paraId="5D0C8E04" w14:textId="77777777" w:rsidR="005E1655" w:rsidRDefault="005E1655" w:rsidP="005E1655">
      <w:pPr>
        <w:pStyle w:val="Heading4"/>
      </w:pPr>
      <w:bookmarkStart w:id="162" w:name="_Toc135101204"/>
      <w:r>
        <w:t>8.33.1</w:t>
      </w:r>
      <w:r>
        <w:tab/>
        <w:t>General and work plan</w:t>
      </w:r>
      <w:bookmarkEnd w:id="162"/>
    </w:p>
    <w:p w14:paraId="45B11668" w14:textId="77777777" w:rsidR="005E1655" w:rsidRDefault="005E1655" w:rsidP="005E1655">
      <w:pPr>
        <w:pStyle w:val="Heading4"/>
      </w:pPr>
      <w:bookmarkStart w:id="163" w:name="_Toc135101205"/>
      <w:r>
        <w:t>8.33.2</w:t>
      </w:r>
      <w:r>
        <w:tab/>
        <w:t>RRM core requirements</w:t>
      </w:r>
      <w:bookmarkEnd w:id="163"/>
    </w:p>
    <w:p w14:paraId="35B55D49" w14:textId="77777777" w:rsidR="005E1655" w:rsidRDefault="005E1655" w:rsidP="005E1655">
      <w:pPr>
        <w:rPr>
          <w:rFonts w:ascii="Arial" w:hAnsi="Arial" w:cs="Arial"/>
          <w:b/>
          <w:sz w:val="24"/>
        </w:rPr>
      </w:pPr>
      <w:r>
        <w:rPr>
          <w:rFonts w:ascii="Arial" w:hAnsi="Arial" w:cs="Arial"/>
          <w:b/>
          <w:color w:val="0000FF"/>
          <w:sz w:val="24"/>
        </w:rPr>
        <w:t>R4-2307263</w:t>
      </w:r>
      <w:r>
        <w:rPr>
          <w:rFonts w:ascii="Arial" w:hAnsi="Arial" w:cs="Arial"/>
          <w:b/>
          <w:color w:val="0000FF"/>
          <w:sz w:val="24"/>
        </w:rPr>
        <w:tab/>
      </w:r>
      <w:r>
        <w:rPr>
          <w:rFonts w:ascii="Arial" w:hAnsi="Arial" w:cs="Arial"/>
          <w:b/>
          <w:sz w:val="24"/>
        </w:rPr>
        <w:t>SL relay RRM discussion</w:t>
      </w:r>
    </w:p>
    <w:p w14:paraId="09C89AA1"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6FE0D58C" w14:textId="19DC68E9" w:rsidR="005E1655" w:rsidRDefault="0080578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6D4B81" w14:textId="77777777" w:rsidR="005E1655" w:rsidRDefault="005E1655" w:rsidP="005E1655">
      <w:pPr>
        <w:rPr>
          <w:rFonts w:ascii="Arial" w:hAnsi="Arial" w:cs="Arial"/>
          <w:b/>
          <w:sz w:val="24"/>
        </w:rPr>
      </w:pPr>
      <w:r>
        <w:rPr>
          <w:rFonts w:ascii="Arial" w:hAnsi="Arial" w:cs="Arial"/>
          <w:b/>
          <w:color w:val="0000FF"/>
          <w:sz w:val="24"/>
        </w:rPr>
        <w:t>R4-2307617</w:t>
      </w:r>
      <w:r>
        <w:rPr>
          <w:rFonts w:ascii="Arial" w:hAnsi="Arial" w:cs="Arial"/>
          <w:b/>
          <w:color w:val="0000FF"/>
          <w:sz w:val="24"/>
        </w:rPr>
        <w:tab/>
      </w:r>
      <w:r>
        <w:rPr>
          <w:rFonts w:ascii="Arial" w:hAnsi="Arial" w:cs="Arial"/>
          <w:b/>
          <w:sz w:val="24"/>
        </w:rPr>
        <w:t xml:space="preserve">Discussion on RRM impacts for R18 NR </w:t>
      </w:r>
      <w:proofErr w:type="spellStart"/>
      <w:r>
        <w:rPr>
          <w:rFonts w:ascii="Arial" w:hAnsi="Arial" w:cs="Arial"/>
          <w:b/>
          <w:sz w:val="24"/>
        </w:rPr>
        <w:t>sidelink</w:t>
      </w:r>
      <w:proofErr w:type="spellEnd"/>
      <w:r>
        <w:rPr>
          <w:rFonts w:ascii="Arial" w:hAnsi="Arial" w:cs="Arial"/>
          <w:b/>
          <w:sz w:val="24"/>
        </w:rPr>
        <w:t xml:space="preserve"> relay enhancements</w:t>
      </w:r>
    </w:p>
    <w:p w14:paraId="3EF66037"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CD5FB58" w14:textId="2B798701" w:rsidR="005E1655" w:rsidRDefault="0080578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181EE3" w14:textId="77777777" w:rsidR="005E1655" w:rsidRDefault="005E1655" w:rsidP="005E1655">
      <w:pPr>
        <w:rPr>
          <w:rFonts w:ascii="Arial" w:hAnsi="Arial" w:cs="Arial"/>
          <w:b/>
          <w:sz w:val="24"/>
        </w:rPr>
      </w:pPr>
      <w:r>
        <w:rPr>
          <w:rFonts w:ascii="Arial" w:hAnsi="Arial" w:cs="Arial"/>
          <w:b/>
          <w:color w:val="0000FF"/>
          <w:sz w:val="24"/>
        </w:rPr>
        <w:t>R4-2307903</w:t>
      </w:r>
      <w:r>
        <w:rPr>
          <w:rFonts w:ascii="Arial" w:hAnsi="Arial" w:cs="Arial"/>
          <w:b/>
          <w:color w:val="0000FF"/>
          <w:sz w:val="24"/>
        </w:rPr>
        <w:tab/>
      </w:r>
      <w:r>
        <w:rPr>
          <w:rFonts w:ascii="Arial" w:hAnsi="Arial" w:cs="Arial"/>
          <w:b/>
          <w:sz w:val="24"/>
        </w:rPr>
        <w:t xml:space="preserve">Discussion on Rel-18 NR </w:t>
      </w:r>
      <w:proofErr w:type="spellStart"/>
      <w:r>
        <w:rPr>
          <w:rFonts w:ascii="Arial" w:hAnsi="Arial" w:cs="Arial"/>
          <w:b/>
          <w:sz w:val="24"/>
        </w:rPr>
        <w:t>sidelink</w:t>
      </w:r>
      <w:proofErr w:type="spellEnd"/>
      <w:r>
        <w:rPr>
          <w:rFonts w:ascii="Arial" w:hAnsi="Arial" w:cs="Arial"/>
          <w:b/>
          <w:sz w:val="24"/>
        </w:rPr>
        <w:t xml:space="preserve"> relay enhancements </w:t>
      </w:r>
    </w:p>
    <w:p w14:paraId="20659B9F"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750FDC3B" w14:textId="6F346EF5" w:rsidR="005E1655" w:rsidRDefault="0080578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80A97C" w14:textId="77777777" w:rsidR="005E1655" w:rsidRDefault="005E1655" w:rsidP="005E1655">
      <w:pPr>
        <w:rPr>
          <w:rFonts w:ascii="Arial" w:hAnsi="Arial" w:cs="Arial"/>
          <w:b/>
          <w:sz w:val="24"/>
        </w:rPr>
      </w:pPr>
      <w:r>
        <w:rPr>
          <w:rFonts w:ascii="Arial" w:hAnsi="Arial" w:cs="Arial"/>
          <w:b/>
          <w:color w:val="0000FF"/>
          <w:sz w:val="24"/>
        </w:rPr>
        <w:t>R4-2308711</w:t>
      </w:r>
      <w:r>
        <w:rPr>
          <w:rFonts w:ascii="Arial" w:hAnsi="Arial" w:cs="Arial"/>
          <w:b/>
          <w:color w:val="0000FF"/>
          <w:sz w:val="24"/>
        </w:rPr>
        <w:tab/>
      </w:r>
      <w:r>
        <w:rPr>
          <w:rFonts w:ascii="Arial" w:hAnsi="Arial" w:cs="Arial"/>
          <w:b/>
          <w:sz w:val="24"/>
        </w:rPr>
        <w:t xml:space="preserve">Discussion on RRM impacts for R18 </w:t>
      </w:r>
      <w:proofErr w:type="spellStart"/>
      <w:r>
        <w:rPr>
          <w:rFonts w:ascii="Arial" w:hAnsi="Arial" w:cs="Arial"/>
          <w:b/>
          <w:sz w:val="24"/>
        </w:rPr>
        <w:t>sidelink</w:t>
      </w:r>
      <w:proofErr w:type="spellEnd"/>
      <w:r>
        <w:rPr>
          <w:rFonts w:ascii="Arial" w:hAnsi="Arial" w:cs="Arial"/>
          <w:b/>
          <w:sz w:val="24"/>
        </w:rPr>
        <w:t xml:space="preserve"> relay enhancement</w:t>
      </w:r>
    </w:p>
    <w:p w14:paraId="6EF2E32B"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01E2D3" w14:textId="75441546" w:rsidR="005E1655" w:rsidRDefault="0080578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67C2BF" w14:textId="77777777" w:rsidR="005E1655" w:rsidRDefault="005E1655" w:rsidP="005E1655">
      <w:pPr>
        <w:rPr>
          <w:rFonts w:ascii="Arial" w:hAnsi="Arial" w:cs="Arial"/>
          <w:b/>
          <w:sz w:val="24"/>
        </w:rPr>
      </w:pPr>
      <w:r>
        <w:rPr>
          <w:rFonts w:ascii="Arial" w:hAnsi="Arial" w:cs="Arial"/>
          <w:b/>
          <w:color w:val="0000FF"/>
          <w:sz w:val="24"/>
        </w:rPr>
        <w:t>R4-2308779</w:t>
      </w:r>
      <w:r>
        <w:rPr>
          <w:rFonts w:ascii="Arial" w:hAnsi="Arial" w:cs="Arial"/>
          <w:b/>
          <w:color w:val="0000FF"/>
          <w:sz w:val="24"/>
        </w:rPr>
        <w:tab/>
      </w:r>
      <w:r>
        <w:rPr>
          <w:rFonts w:ascii="Arial" w:hAnsi="Arial" w:cs="Arial"/>
          <w:b/>
          <w:sz w:val="24"/>
        </w:rPr>
        <w:t>SL-Relay enhancement RAN4 RRM</w:t>
      </w:r>
    </w:p>
    <w:p w14:paraId="0DA6EA3D"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5774D943" w14:textId="6DCCBA38" w:rsidR="005E1655" w:rsidRDefault="0080578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BFB489" w14:textId="77777777" w:rsidR="005E1655" w:rsidRDefault="005E1655" w:rsidP="005E1655">
      <w:pPr>
        <w:rPr>
          <w:rFonts w:ascii="Arial" w:hAnsi="Arial" w:cs="Arial"/>
          <w:b/>
          <w:sz w:val="24"/>
        </w:rPr>
      </w:pPr>
      <w:r>
        <w:rPr>
          <w:rFonts w:ascii="Arial" w:hAnsi="Arial" w:cs="Arial"/>
          <w:b/>
          <w:color w:val="0000FF"/>
          <w:sz w:val="24"/>
        </w:rPr>
        <w:t>R4-2309645</w:t>
      </w:r>
      <w:r>
        <w:rPr>
          <w:rFonts w:ascii="Arial" w:hAnsi="Arial" w:cs="Arial"/>
          <w:b/>
          <w:color w:val="0000FF"/>
          <w:sz w:val="24"/>
        </w:rPr>
        <w:tab/>
      </w:r>
      <w:r>
        <w:rPr>
          <w:rFonts w:ascii="Arial" w:hAnsi="Arial" w:cs="Arial"/>
          <w:b/>
          <w:sz w:val="24"/>
        </w:rPr>
        <w:t>Further analysis of RRM requirements for SL relay enhancement</w:t>
      </w:r>
    </w:p>
    <w:p w14:paraId="2D7DB367"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4A5842C5" w14:textId="77777777" w:rsidR="005E1655" w:rsidRDefault="005E1655" w:rsidP="005E1655">
      <w:pPr>
        <w:rPr>
          <w:rFonts w:ascii="Arial" w:hAnsi="Arial" w:cs="Arial"/>
          <w:b/>
        </w:rPr>
      </w:pPr>
      <w:r>
        <w:rPr>
          <w:rFonts w:ascii="Arial" w:hAnsi="Arial" w:cs="Arial"/>
          <w:b/>
        </w:rPr>
        <w:t xml:space="preserve">Abstract: </w:t>
      </w:r>
    </w:p>
    <w:p w14:paraId="37065CEE" w14:textId="77777777" w:rsidR="005E1655" w:rsidRDefault="005E1655" w:rsidP="005E1655">
      <w:r>
        <w:t xml:space="preserve">The paper further </w:t>
      </w:r>
      <w:proofErr w:type="spellStart"/>
      <w:r>
        <w:t>analyzes</w:t>
      </w:r>
      <w:proofErr w:type="spellEnd"/>
      <w:r>
        <w:t xml:space="preserve"> the requirements related to discovery and reselection for UE based relay</w:t>
      </w:r>
    </w:p>
    <w:p w14:paraId="0A27D661" w14:textId="3B657D82" w:rsidR="005E1655" w:rsidRDefault="0080578A"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57F864" w14:textId="77777777" w:rsidR="005E1655" w:rsidRDefault="005E1655" w:rsidP="005E1655">
      <w:pPr>
        <w:pStyle w:val="Heading4"/>
      </w:pPr>
      <w:bookmarkStart w:id="164" w:name="_Toc135101206"/>
      <w:r>
        <w:t>8.33.3</w:t>
      </w:r>
      <w:r>
        <w:tab/>
        <w:t>Moderator summary and conclusions</w:t>
      </w:r>
      <w:bookmarkEnd w:id="164"/>
    </w:p>
    <w:p w14:paraId="6F9FF5F3" w14:textId="77777777" w:rsidR="00066879" w:rsidRDefault="00066879" w:rsidP="00066879"/>
    <w:p w14:paraId="7ED5D6D5" w14:textId="77777777" w:rsidR="00066879" w:rsidRPr="00A94DEC" w:rsidRDefault="00066879" w:rsidP="00066879">
      <w:pPr>
        <w:rPr>
          <w:rFonts w:ascii="Arial" w:hAnsi="Arial" w:cs="Arial"/>
          <w:bCs/>
          <w:color w:val="C00000"/>
          <w:sz w:val="24"/>
        </w:rPr>
      </w:pPr>
      <w:r w:rsidRPr="00A94DEC">
        <w:rPr>
          <w:rFonts w:ascii="Arial" w:hAnsi="Arial" w:cs="Arial"/>
          <w:bCs/>
          <w:color w:val="C00000"/>
          <w:sz w:val="24"/>
        </w:rPr>
        <w:t>====================================================================</w:t>
      </w:r>
    </w:p>
    <w:p w14:paraId="6C9FAD7A" w14:textId="7D7E59C2" w:rsidR="00066879" w:rsidRDefault="00066879" w:rsidP="00066879">
      <w:pPr>
        <w:rPr>
          <w:rFonts w:ascii="Arial" w:hAnsi="Arial" w:cs="Arial"/>
          <w:b/>
          <w:color w:val="C00000"/>
          <w:sz w:val="24"/>
          <w:u w:val="single"/>
        </w:rPr>
      </w:pPr>
      <w:r>
        <w:rPr>
          <w:rFonts w:ascii="Arial" w:hAnsi="Arial" w:cs="Arial"/>
          <w:b/>
          <w:color w:val="C00000"/>
          <w:sz w:val="24"/>
          <w:u w:val="single"/>
        </w:rPr>
        <w:t xml:space="preserve">Topic: </w:t>
      </w:r>
      <w:r w:rsidR="008B00F7" w:rsidRPr="008B00F7">
        <w:rPr>
          <w:rFonts w:ascii="Arial" w:hAnsi="Arial" w:cs="Arial"/>
          <w:b/>
          <w:color w:val="C00000"/>
          <w:sz w:val="24"/>
          <w:u w:val="single"/>
        </w:rPr>
        <w:t xml:space="preserve">[107][232] </w:t>
      </w:r>
      <w:proofErr w:type="spellStart"/>
      <w:r w:rsidR="008B00F7" w:rsidRPr="008B00F7">
        <w:rPr>
          <w:rFonts w:ascii="Arial" w:hAnsi="Arial" w:cs="Arial"/>
          <w:b/>
          <w:color w:val="C00000"/>
          <w:sz w:val="24"/>
          <w:u w:val="single"/>
        </w:rPr>
        <w:t>NR_SL_relay_enh</w:t>
      </w:r>
      <w:proofErr w:type="spellEnd"/>
    </w:p>
    <w:p w14:paraId="44CF0427" w14:textId="77777777" w:rsidR="00066879" w:rsidRPr="00A94DEC" w:rsidRDefault="00066879" w:rsidP="00066879">
      <w:pPr>
        <w:rPr>
          <w:rFonts w:ascii="Arial" w:hAnsi="Arial" w:cs="Arial"/>
          <w:b/>
          <w:color w:val="C00000"/>
          <w:sz w:val="24"/>
          <w:u w:val="single"/>
          <w:lang w:val="en-IE"/>
        </w:rPr>
      </w:pPr>
    </w:p>
    <w:p w14:paraId="54DF161F" w14:textId="77777777" w:rsidR="00066879" w:rsidRDefault="00066879" w:rsidP="00066879">
      <w:pPr>
        <w:rPr>
          <w:rFonts w:ascii="Arial" w:hAnsi="Arial" w:cs="Arial"/>
          <w:b/>
          <w:color w:val="C00000"/>
          <w:u w:val="single"/>
          <w:lang w:eastAsia="zh-CN"/>
        </w:rPr>
      </w:pPr>
      <w:r>
        <w:rPr>
          <w:rFonts w:ascii="Arial" w:hAnsi="Arial" w:cs="Arial"/>
          <w:b/>
          <w:color w:val="C00000"/>
          <w:u w:val="single"/>
          <w:lang w:eastAsia="zh-CN"/>
        </w:rPr>
        <w:t>Summary documents</w:t>
      </w:r>
    </w:p>
    <w:p w14:paraId="0D6087D2" w14:textId="49FEF60B" w:rsidR="00066879" w:rsidRPr="00A94DEC" w:rsidRDefault="00066879" w:rsidP="00066879">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7</w:t>
      </w:r>
      <w:r w:rsidR="008B00F7">
        <w:rPr>
          <w:rFonts w:ascii="Arial" w:hAnsi="Arial" w:cs="Arial"/>
          <w:b/>
          <w:color w:val="0000FF"/>
          <w:sz w:val="24"/>
          <w:u w:val="thick"/>
        </w:rPr>
        <w:t>7</w:t>
      </w:r>
      <w:r w:rsidRPr="00944C49">
        <w:rPr>
          <w:b/>
          <w:lang w:val="en-US" w:eastAsia="zh-CN"/>
        </w:rPr>
        <w:tab/>
      </w:r>
      <w:r w:rsidRPr="001517C5">
        <w:rPr>
          <w:rFonts w:ascii="Arial" w:hAnsi="Arial" w:cs="Arial"/>
          <w:b/>
          <w:sz w:val="24"/>
        </w:rPr>
        <w:t xml:space="preserve">Topic summary for </w:t>
      </w:r>
      <w:r w:rsidR="008B00F7" w:rsidRPr="008B00F7">
        <w:rPr>
          <w:rFonts w:ascii="Arial" w:hAnsi="Arial" w:cs="Arial"/>
          <w:b/>
          <w:sz w:val="24"/>
        </w:rPr>
        <w:t xml:space="preserve">[107][232] </w:t>
      </w:r>
      <w:proofErr w:type="spellStart"/>
      <w:r w:rsidR="008B00F7" w:rsidRPr="008B00F7">
        <w:rPr>
          <w:rFonts w:ascii="Arial" w:hAnsi="Arial" w:cs="Arial"/>
          <w:b/>
          <w:sz w:val="24"/>
        </w:rPr>
        <w:t>NR_SL_relay_enh</w:t>
      </w:r>
      <w:proofErr w:type="spellEnd"/>
    </w:p>
    <w:p w14:paraId="4B472DA0" w14:textId="459A9FBB" w:rsidR="00066879" w:rsidRDefault="00066879" w:rsidP="0006687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sidR="008B00F7">
        <w:rPr>
          <w:i/>
        </w:rPr>
        <w:t>LGE</w:t>
      </w:r>
      <w:r w:rsidRPr="00235811">
        <w:rPr>
          <w:i/>
        </w:rPr>
        <w:t>)</w:t>
      </w:r>
    </w:p>
    <w:p w14:paraId="04AE1EA8" w14:textId="77777777" w:rsidR="00066879" w:rsidRPr="00944C49" w:rsidRDefault="00066879" w:rsidP="00066879">
      <w:pPr>
        <w:rPr>
          <w:rFonts w:ascii="Arial" w:hAnsi="Arial" w:cs="Arial"/>
          <w:b/>
          <w:lang w:val="en-US" w:eastAsia="zh-CN"/>
        </w:rPr>
      </w:pPr>
      <w:r w:rsidRPr="00944C49">
        <w:rPr>
          <w:rFonts w:ascii="Arial" w:hAnsi="Arial" w:cs="Arial"/>
          <w:b/>
          <w:lang w:val="en-US" w:eastAsia="zh-CN"/>
        </w:rPr>
        <w:t xml:space="preserve">Abstract: </w:t>
      </w:r>
    </w:p>
    <w:p w14:paraId="26DACA1B" w14:textId="77777777" w:rsidR="00066879" w:rsidRDefault="00066879" w:rsidP="00066879">
      <w:pPr>
        <w:rPr>
          <w:rFonts w:ascii="Arial" w:hAnsi="Arial" w:cs="Arial"/>
          <w:b/>
          <w:lang w:val="en-US" w:eastAsia="zh-CN"/>
        </w:rPr>
      </w:pPr>
      <w:r w:rsidRPr="00944C49">
        <w:rPr>
          <w:rFonts w:ascii="Arial" w:hAnsi="Arial" w:cs="Arial"/>
          <w:b/>
          <w:lang w:val="en-US" w:eastAsia="zh-CN"/>
        </w:rPr>
        <w:t xml:space="preserve">Discussion: </w:t>
      </w:r>
    </w:p>
    <w:p w14:paraId="328834B1" w14:textId="2E44EE4B" w:rsidR="00066879" w:rsidRDefault="00815EFA" w:rsidP="0006687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E5A3DB3" w14:textId="77777777" w:rsidR="00066879" w:rsidRDefault="00066879" w:rsidP="00066879">
      <w:pPr>
        <w:rPr>
          <w:rFonts w:ascii="Arial" w:hAnsi="Arial" w:cs="Arial"/>
          <w:b/>
          <w:color w:val="C00000"/>
          <w:u w:val="single"/>
          <w:lang w:eastAsia="zh-CN"/>
        </w:rPr>
      </w:pPr>
    </w:p>
    <w:p w14:paraId="56FDB5DF" w14:textId="4218DD6C" w:rsidR="00066879" w:rsidRPr="00766996" w:rsidRDefault="00066879" w:rsidP="00066879">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sidR="00273BA9">
        <w:rPr>
          <w:rFonts w:ascii="Arial" w:hAnsi="Arial" w:cs="Arial"/>
          <w:b/>
          <w:color w:val="C00000"/>
          <w:u w:val="single"/>
          <w:lang w:eastAsia="zh-CN"/>
        </w:rPr>
        <w:t>Tuesday, 5/23/2023</w:t>
      </w:r>
      <w:r w:rsidRPr="00766996">
        <w:rPr>
          <w:rFonts w:ascii="Arial" w:hAnsi="Arial" w:cs="Arial"/>
          <w:b/>
          <w:color w:val="C00000"/>
          <w:u w:val="single"/>
          <w:lang w:eastAsia="zh-CN"/>
        </w:rPr>
        <w:t>)</w:t>
      </w:r>
    </w:p>
    <w:p w14:paraId="3E9D6C3C" w14:textId="77777777" w:rsidR="00B460BA" w:rsidRPr="00B460BA" w:rsidRDefault="00B460BA" w:rsidP="00B460BA">
      <w:pPr>
        <w:spacing w:line="252" w:lineRule="auto"/>
        <w:rPr>
          <w:u w:val="single"/>
        </w:rPr>
      </w:pPr>
      <w:r w:rsidRPr="00B460BA">
        <w:rPr>
          <w:u w:val="single"/>
        </w:rPr>
        <w:t>Issue 1-1: The requirements for the selection/reselection of the relay UE</w:t>
      </w:r>
    </w:p>
    <w:p w14:paraId="384E17FC" w14:textId="09EC9A82" w:rsidR="00B460BA" w:rsidRPr="00B460BA" w:rsidRDefault="00B460BA" w:rsidP="00B460BA">
      <w:pPr>
        <w:pStyle w:val="ListParagraph"/>
        <w:numPr>
          <w:ilvl w:val="0"/>
          <w:numId w:val="9"/>
        </w:numPr>
        <w:overflowPunct w:val="0"/>
        <w:autoSpaceDE w:val="0"/>
        <w:autoSpaceDN w:val="0"/>
        <w:adjustRightInd w:val="0"/>
        <w:spacing w:line="252" w:lineRule="auto"/>
        <w:ind w:left="644"/>
        <w:rPr>
          <w:bCs/>
        </w:rPr>
      </w:pPr>
      <w:r w:rsidRPr="00B460BA">
        <w:rPr>
          <w:bCs/>
        </w:rPr>
        <w:t>Proposals</w:t>
      </w:r>
    </w:p>
    <w:p w14:paraId="26FADE63" w14:textId="1BCA2390" w:rsidR="00B460BA" w:rsidRPr="00B460BA" w:rsidRDefault="00B460BA" w:rsidP="00B460BA">
      <w:pPr>
        <w:pStyle w:val="ListParagraph"/>
        <w:numPr>
          <w:ilvl w:val="1"/>
          <w:numId w:val="9"/>
        </w:numPr>
        <w:overflowPunct w:val="0"/>
        <w:autoSpaceDE w:val="0"/>
        <w:autoSpaceDN w:val="0"/>
        <w:adjustRightInd w:val="0"/>
        <w:spacing w:line="252" w:lineRule="auto"/>
        <w:rPr>
          <w:bCs/>
        </w:rPr>
      </w:pPr>
      <w:r w:rsidRPr="00B460BA">
        <w:rPr>
          <w:bCs/>
        </w:rPr>
        <w:t>Option 1 (Qualcomm, Huawei, Ericsson): The legacy requirement on selection/reselection of relay UE is applicable to R18 scenarios and no specification change is needed.</w:t>
      </w:r>
    </w:p>
    <w:p w14:paraId="6627185A" w14:textId="6250B8AA" w:rsidR="00AC63F5" w:rsidRDefault="00AC63F5" w:rsidP="00AC63F5">
      <w:pPr>
        <w:pStyle w:val="ListParagraph"/>
        <w:numPr>
          <w:ilvl w:val="0"/>
          <w:numId w:val="9"/>
        </w:numPr>
        <w:overflowPunct w:val="0"/>
        <w:autoSpaceDE w:val="0"/>
        <w:autoSpaceDN w:val="0"/>
        <w:adjustRightInd w:val="0"/>
        <w:spacing w:line="252" w:lineRule="auto"/>
        <w:ind w:left="644"/>
        <w:rPr>
          <w:bCs/>
        </w:rPr>
      </w:pPr>
      <w:r>
        <w:rPr>
          <w:bCs/>
        </w:rPr>
        <w:t>Discussion</w:t>
      </w:r>
    </w:p>
    <w:p w14:paraId="3ACB108C" w14:textId="1E2E6DB6" w:rsidR="00AC63F5" w:rsidRDefault="00AC63F5" w:rsidP="00AC63F5">
      <w:pPr>
        <w:pStyle w:val="ListParagraph"/>
        <w:numPr>
          <w:ilvl w:val="1"/>
          <w:numId w:val="9"/>
        </w:numPr>
        <w:overflowPunct w:val="0"/>
        <w:autoSpaceDE w:val="0"/>
        <w:autoSpaceDN w:val="0"/>
        <w:adjustRightInd w:val="0"/>
        <w:spacing w:line="252" w:lineRule="auto"/>
        <w:rPr>
          <w:bCs/>
        </w:rPr>
      </w:pPr>
      <w:r>
        <w:rPr>
          <w:bCs/>
        </w:rPr>
        <w:t xml:space="preserve">Nokia: </w:t>
      </w:r>
      <w:r w:rsidR="000A32C8">
        <w:rPr>
          <w:bCs/>
        </w:rPr>
        <w:t>prefer to remove “no specification change is needed” and wait for RAN2 progress</w:t>
      </w:r>
    </w:p>
    <w:p w14:paraId="0FD89080" w14:textId="4774C7F0" w:rsidR="00AC63F5" w:rsidRPr="008206C9" w:rsidRDefault="00AC63F5" w:rsidP="00AC63F5">
      <w:pPr>
        <w:pStyle w:val="ListParagraph"/>
        <w:numPr>
          <w:ilvl w:val="0"/>
          <w:numId w:val="9"/>
        </w:numPr>
        <w:overflowPunct w:val="0"/>
        <w:autoSpaceDE w:val="0"/>
        <w:autoSpaceDN w:val="0"/>
        <w:adjustRightInd w:val="0"/>
        <w:spacing w:line="252" w:lineRule="auto"/>
        <w:ind w:left="644"/>
        <w:rPr>
          <w:bCs/>
          <w:highlight w:val="green"/>
        </w:rPr>
      </w:pPr>
      <w:r w:rsidRPr="008206C9">
        <w:rPr>
          <w:bCs/>
          <w:highlight w:val="green"/>
        </w:rPr>
        <w:t>Agreement</w:t>
      </w:r>
    </w:p>
    <w:p w14:paraId="67DF13CB" w14:textId="4981A625" w:rsidR="00AC63F5" w:rsidRPr="008206C9" w:rsidRDefault="00AC63F5" w:rsidP="00AC63F5">
      <w:pPr>
        <w:pStyle w:val="ListParagraph"/>
        <w:numPr>
          <w:ilvl w:val="1"/>
          <w:numId w:val="9"/>
        </w:numPr>
        <w:overflowPunct w:val="0"/>
        <w:autoSpaceDE w:val="0"/>
        <w:autoSpaceDN w:val="0"/>
        <w:adjustRightInd w:val="0"/>
        <w:spacing w:line="252" w:lineRule="auto"/>
        <w:rPr>
          <w:bCs/>
          <w:highlight w:val="green"/>
        </w:rPr>
      </w:pPr>
      <w:r w:rsidRPr="008206C9">
        <w:rPr>
          <w:bCs/>
          <w:highlight w:val="green"/>
        </w:rPr>
        <w:t>The legacy requirement on selection/reselection of relay UE is applicable to R18 scenarios</w:t>
      </w:r>
    </w:p>
    <w:p w14:paraId="1049B72E" w14:textId="77777777" w:rsidR="00B460BA" w:rsidRDefault="00B460BA" w:rsidP="00B460BA">
      <w:pPr>
        <w:spacing w:line="252" w:lineRule="auto"/>
        <w:rPr>
          <w:u w:val="single"/>
        </w:rPr>
      </w:pPr>
    </w:p>
    <w:p w14:paraId="6FD8D14F" w14:textId="77777777" w:rsidR="008206C9" w:rsidRPr="00B460BA" w:rsidRDefault="008206C9" w:rsidP="008206C9">
      <w:pPr>
        <w:spacing w:line="252" w:lineRule="auto"/>
        <w:rPr>
          <w:u w:val="single"/>
        </w:rPr>
      </w:pPr>
      <w:r w:rsidRPr="00B460BA">
        <w:rPr>
          <w:u w:val="single"/>
        </w:rPr>
        <w:t>Issue 1-3: Measurement accuracy</w:t>
      </w:r>
    </w:p>
    <w:p w14:paraId="6BE2A986" w14:textId="77777777" w:rsidR="008206C9" w:rsidRPr="00B460BA" w:rsidRDefault="008206C9" w:rsidP="008206C9">
      <w:pPr>
        <w:pStyle w:val="ListParagraph"/>
        <w:numPr>
          <w:ilvl w:val="0"/>
          <w:numId w:val="9"/>
        </w:numPr>
        <w:overflowPunct w:val="0"/>
        <w:autoSpaceDE w:val="0"/>
        <w:autoSpaceDN w:val="0"/>
        <w:adjustRightInd w:val="0"/>
        <w:spacing w:line="252" w:lineRule="auto"/>
        <w:ind w:left="644"/>
        <w:rPr>
          <w:bCs/>
        </w:rPr>
      </w:pPr>
      <w:r w:rsidRPr="00B460BA">
        <w:rPr>
          <w:bCs/>
        </w:rPr>
        <w:t>Proposals</w:t>
      </w:r>
    </w:p>
    <w:p w14:paraId="718E742F" w14:textId="77777777" w:rsidR="008206C9" w:rsidRPr="00B460BA" w:rsidRDefault="008206C9" w:rsidP="008206C9">
      <w:pPr>
        <w:pStyle w:val="ListParagraph"/>
        <w:numPr>
          <w:ilvl w:val="1"/>
          <w:numId w:val="9"/>
        </w:numPr>
        <w:overflowPunct w:val="0"/>
        <w:autoSpaceDE w:val="0"/>
        <w:autoSpaceDN w:val="0"/>
        <w:adjustRightInd w:val="0"/>
        <w:spacing w:line="252" w:lineRule="auto"/>
        <w:rPr>
          <w:bCs/>
        </w:rPr>
      </w:pPr>
      <w:r w:rsidRPr="00B460BA">
        <w:rPr>
          <w:bCs/>
        </w:rPr>
        <w:lastRenderedPageBreak/>
        <w:t>Option 1 (Nokia): TS38.133 clause 10.4.5 can be taken as baseline for Discovery signal measurements accuracy and FFS the impacts on legacy requirements</w:t>
      </w:r>
    </w:p>
    <w:p w14:paraId="66A9DA20" w14:textId="77777777" w:rsidR="008206C9" w:rsidRDefault="008206C9" w:rsidP="008206C9">
      <w:pPr>
        <w:pStyle w:val="ListParagraph"/>
        <w:numPr>
          <w:ilvl w:val="0"/>
          <w:numId w:val="9"/>
        </w:numPr>
        <w:overflowPunct w:val="0"/>
        <w:autoSpaceDE w:val="0"/>
        <w:autoSpaceDN w:val="0"/>
        <w:adjustRightInd w:val="0"/>
        <w:spacing w:line="252" w:lineRule="auto"/>
        <w:ind w:left="644"/>
        <w:rPr>
          <w:bCs/>
        </w:rPr>
      </w:pPr>
      <w:r>
        <w:rPr>
          <w:bCs/>
        </w:rPr>
        <w:t>Discussion</w:t>
      </w:r>
    </w:p>
    <w:p w14:paraId="1D21E734" w14:textId="302C6357" w:rsidR="008206C9" w:rsidRDefault="0001620B" w:rsidP="008206C9">
      <w:pPr>
        <w:pStyle w:val="ListParagraph"/>
        <w:numPr>
          <w:ilvl w:val="1"/>
          <w:numId w:val="9"/>
        </w:numPr>
        <w:overflowPunct w:val="0"/>
        <w:autoSpaceDE w:val="0"/>
        <w:autoSpaceDN w:val="0"/>
        <w:adjustRightInd w:val="0"/>
        <w:spacing w:line="252" w:lineRule="auto"/>
        <w:rPr>
          <w:bCs/>
        </w:rPr>
      </w:pPr>
      <w:r>
        <w:rPr>
          <w:bCs/>
        </w:rPr>
        <w:t xml:space="preserve">QC: </w:t>
      </w:r>
      <w:r w:rsidR="00F82C50">
        <w:rPr>
          <w:bCs/>
        </w:rPr>
        <w:t>W</w:t>
      </w:r>
      <w:r>
        <w:rPr>
          <w:bCs/>
        </w:rPr>
        <w:t xml:space="preserve">e have Discovery signal measurements in Rel-17. </w:t>
      </w:r>
    </w:p>
    <w:p w14:paraId="3D341B19" w14:textId="57BE7889" w:rsidR="00F82C50" w:rsidRDefault="00F82C50" w:rsidP="008206C9">
      <w:pPr>
        <w:pStyle w:val="ListParagraph"/>
        <w:numPr>
          <w:ilvl w:val="1"/>
          <w:numId w:val="9"/>
        </w:numPr>
        <w:overflowPunct w:val="0"/>
        <w:autoSpaceDE w:val="0"/>
        <w:autoSpaceDN w:val="0"/>
        <w:adjustRightInd w:val="0"/>
        <w:spacing w:line="252" w:lineRule="auto"/>
        <w:rPr>
          <w:bCs/>
        </w:rPr>
      </w:pPr>
      <w:r>
        <w:rPr>
          <w:bCs/>
        </w:rPr>
        <w:t xml:space="preserve">E///: </w:t>
      </w:r>
      <w:r w:rsidR="00DF6C42">
        <w:rPr>
          <w:bCs/>
        </w:rPr>
        <w:t>N</w:t>
      </w:r>
      <w:r>
        <w:rPr>
          <w:bCs/>
        </w:rPr>
        <w:t>ot clear what is the impact on accuracy</w:t>
      </w:r>
      <w:r w:rsidR="00DF6C42">
        <w:rPr>
          <w:bCs/>
        </w:rPr>
        <w:t>. We are not defining any new measurements.</w:t>
      </w:r>
    </w:p>
    <w:p w14:paraId="772A77B1" w14:textId="214015C5" w:rsidR="00DF6C42" w:rsidRDefault="00DF6C42" w:rsidP="008206C9">
      <w:pPr>
        <w:pStyle w:val="ListParagraph"/>
        <w:numPr>
          <w:ilvl w:val="1"/>
          <w:numId w:val="9"/>
        </w:numPr>
        <w:overflowPunct w:val="0"/>
        <w:autoSpaceDE w:val="0"/>
        <w:autoSpaceDN w:val="0"/>
        <w:adjustRightInd w:val="0"/>
        <w:spacing w:line="252" w:lineRule="auto"/>
        <w:rPr>
          <w:bCs/>
        </w:rPr>
      </w:pPr>
      <w:r>
        <w:rPr>
          <w:bCs/>
        </w:rPr>
        <w:t>Nokia: we are ok to keep it as FFS and discuss in the next meeting</w:t>
      </w:r>
    </w:p>
    <w:p w14:paraId="05C73278" w14:textId="3D467F97" w:rsidR="00E04EF4" w:rsidRDefault="00E04EF4" w:rsidP="008206C9">
      <w:pPr>
        <w:pStyle w:val="ListParagraph"/>
        <w:numPr>
          <w:ilvl w:val="1"/>
          <w:numId w:val="9"/>
        </w:numPr>
        <w:overflowPunct w:val="0"/>
        <w:autoSpaceDE w:val="0"/>
        <w:autoSpaceDN w:val="0"/>
        <w:adjustRightInd w:val="0"/>
        <w:spacing w:line="252" w:lineRule="auto"/>
        <w:rPr>
          <w:bCs/>
        </w:rPr>
      </w:pPr>
      <w:r>
        <w:rPr>
          <w:bCs/>
        </w:rPr>
        <w:t>MTK: legacy requirements can be applied here</w:t>
      </w:r>
    </w:p>
    <w:p w14:paraId="617C2F7D" w14:textId="77777777" w:rsidR="008206C9" w:rsidRPr="008206C9" w:rsidRDefault="008206C9" w:rsidP="00B460BA">
      <w:pPr>
        <w:spacing w:line="252" w:lineRule="auto"/>
        <w:rPr>
          <w:u w:val="single"/>
          <w:lang w:val="en-US"/>
        </w:rPr>
      </w:pPr>
    </w:p>
    <w:p w14:paraId="77050AFA" w14:textId="77777777" w:rsidR="00B460BA" w:rsidRPr="00B460BA" w:rsidRDefault="00B460BA" w:rsidP="00B460BA">
      <w:pPr>
        <w:spacing w:line="252" w:lineRule="auto"/>
        <w:rPr>
          <w:u w:val="single"/>
        </w:rPr>
      </w:pPr>
      <w:r w:rsidRPr="00B460BA">
        <w:rPr>
          <w:u w:val="single"/>
        </w:rPr>
        <w:t>Issue 1-2: Interruption time in multipath scenario</w:t>
      </w:r>
    </w:p>
    <w:p w14:paraId="17831145" w14:textId="50A98A8C" w:rsidR="00B460BA" w:rsidRPr="00B460BA" w:rsidRDefault="00B460BA" w:rsidP="00B460BA">
      <w:pPr>
        <w:pStyle w:val="ListParagraph"/>
        <w:numPr>
          <w:ilvl w:val="0"/>
          <w:numId w:val="9"/>
        </w:numPr>
        <w:overflowPunct w:val="0"/>
        <w:autoSpaceDE w:val="0"/>
        <w:autoSpaceDN w:val="0"/>
        <w:adjustRightInd w:val="0"/>
        <w:spacing w:line="252" w:lineRule="auto"/>
        <w:ind w:left="644"/>
        <w:rPr>
          <w:bCs/>
        </w:rPr>
      </w:pPr>
      <w:r w:rsidRPr="00B460BA">
        <w:rPr>
          <w:bCs/>
        </w:rPr>
        <w:t>Proposals</w:t>
      </w:r>
    </w:p>
    <w:p w14:paraId="1A3A4A47" w14:textId="71C0C482" w:rsidR="00B460BA" w:rsidRPr="00B460BA" w:rsidRDefault="00B460BA" w:rsidP="00B460BA">
      <w:pPr>
        <w:pStyle w:val="ListParagraph"/>
        <w:numPr>
          <w:ilvl w:val="1"/>
          <w:numId w:val="9"/>
        </w:numPr>
        <w:overflowPunct w:val="0"/>
        <w:autoSpaceDE w:val="0"/>
        <w:autoSpaceDN w:val="0"/>
        <w:adjustRightInd w:val="0"/>
        <w:spacing w:line="252" w:lineRule="auto"/>
        <w:rPr>
          <w:bCs/>
        </w:rPr>
      </w:pPr>
      <w:r w:rsidRPr="00B460BA">
        <w:rPr>
          <w:bCs/>
        </w:rPr>
        <w:t>Option 1 (MediaTek, Huawei): Not define interruption requirements for multi-path.</w:t>
      </w:r>
    </w:p>
    <w:p w14:paraId="494040D6" w14:textId="0B3F9BF3" w:rsidR="00B460BA" w:rsidRPr="00B460BA" w:rsidRDefault="00B460BA" w:rsidP="00B460BA">
      <w:pPr>
        <w:pStyle w:val="ListParagraph"/>
        <w:numPr>
          <w:ilvl w:val="1"/>
          <w:numId w:val="9"/>
        </w:numPr>
        <w:overflowPunct w:val="0"/>
        <w:autoSpaceDE w:val="0"/>
        <w:autoSpaceDN w:val="0"/>
        <w:adjustRightInd w:val="0"/>
        <w:spacing w:line="252" w:lineRule="auto"/>
        <w:rPr>
          <w:bCs/>
        </w:rPr>
      </w:pPr>
      <w:r w:rsidRPr="00B460BA">
        <w:rPr>
          <w:bCs/>
        </w:rPr>
        <w:t xml:space="preserve">Option 2 (LGE): RAN4 can wait for RAN2 to progress further to decide on U2U selection and reselection considering m-path scenarios </w:t>
      </w:r>
    </w:p>
    <w:p w14:paraId="410430AD" w14:textId="224E8256" w:rsidR="00B460BA" w:rsidRPr="00B460BA" w:rsidRDefault="00B460BA" w:rsidP="00B460BA">
      <w:pPr>
        <w:pStyle w:val="ListParagraph"/>
        <w:numPr>
          <w:ilvl w:val="1"/>
          <w:numId w:val="9"/>
        </w:numPr>
        <w:overflowPunct w:val="0"/>
        <w:autoSpaceDE w:val="0"/>
        <w:autoSpaceDN w:val="0"/>
        <w:adjustRightInd w:val="0"/>
        <w:spacing w:line="252" w:lineRule="auto"/>
        <w:rPr>
          <w:bCs/>
        </w:rPr>
      </w:pPr>
      <w:r w:rsidRPr="00B460BA">
        <w:rPr>
          <w:bCs/>
        </w:rPr>
        <w:t>Option 3 (Ericsson):</w:t>
      </w:r>
    </w:p>
    <w:p w14:paraId="58CC3C01" w14:textId="23E88DEC" w:rsidR="00B460BA" w:rsidRPr="00B460BA" w:rsidRDefault="00B460BA" w:rsidP="00B460BA">
      <w:pPr>
        <w:pStyle w:val="ListParagraph"/>
        <w:numPr>
          <w:ilvl w:val="2"/>
          <w:numId w:val="9"/>
        </w:numPr>
        <w:overflowPunct w:val="0"/>
        <w:autoSpaceDE w:val="0"/>
        <w:autoSpaceDN w:val="0"/>
        <w:adjustRightInd w:val="0"/>
        <w:spacing w:line="252" w:lineRule="auto"/>
        <w:rPr>
          <w:bCs/>
        </w:rPr>
      </w:pPr>
      <w:r w:rsidRPr="00B460BA">
        <w:rPr>
          <w:bCs/>
        </w:rPr>
        <w:t xml:space="preserve">Define the maximum interruption length of each interruption occurred on the direct path when the remote UE (UE1) triggered by the RRC reconfiguration, selects/reselects the relay UE (UE2) for the indirect path. The value of the maximum interruption length is FFS. </w:t>
      </w:r>
    </w:p>
    <w:p w14:paraId="2E26E66E" w14:textId="2B995DC5" w:rsidR="00B460BA" w:rsidRDefault="00B460BA" w:rsidP="00B460BA">
      <w:pPr>
        <w:pStyle w:val="ListParagraph"/>
        <w:numPr>
          <w:ilvl w:val="2"/>
          <w:numId w:val="9"/>
        </w:numPr>
        <w:overflowPunct w:val="0"/>
        <w:autoSpaceDE w:val="0"/>
        <w:autoSpaceDN w:val="0"/>
        <w:adjustRightInd w:val="0"/>
        <w:spacing w:line="252" w:lineRule="auto"/>
        <w:rPr>
          <w:bCs/>
        </w:rPr>
      </w:pPr>
      <w:r w:rsidRPr="00B460BA">
        <w:rPr>
          <w:bCs/>
        </w:rPr>
        <w:t>Define the interruption requirements related to the interruption on the direct path when the remote UE (UE1) is in non-DRX on the direct path and is configured with the SL DRX cycle for the SL operation on the indirect path. The values of the interruption probability and the maximum interruption length are FFS.</w:t>
      </w:r>
    </w:p>
    <w:p w14:paraId="35F1D42E" w14:textId="77777777" w:rsidR="00FD793B" w:rsidRDefault="00FD793B" w:rsidP="00FD793B">
      <w:pPr>
        <w:pStyle w:val="ListParagraph"/>
        <w:numPr>
          <w:ilvl w:val="0"/>
          <w:numId w:val="9"/>
        </w:numPr>
        <w:overflowPunct w:val="0"/>
        <w:autoSpaceDE w:val="0"/>
        <w:autoSpaceDN w:val="0"/>
        <w:adjustRightInd w:val="0"/>
        <w:spacing w:line="252" w:lineRule="auto"/>
        <w:ind w:left="644"/>
        <w:rPr>
          <w:bCs/>
        </w:rPr>
      </w:pPr>
      <w:r>
        <w:rPr>
          <w:bCs/>
        </w:rPr>
        <w:t>Discussion</w:t>
      </w:r>
    </w:p>
    <w:p w14:paraId="7E7F8011" w14:textId="796C2363" w:rsidR="0066304B" w:rsidRDefault="0066304B" w:rsidP="0066304B">
      <w:pPr>
        <w:pStyle w:val="ListParagraph"/>
        <w:numPr>
          <w:ilvl w:val="1"/>
          <w:numId w:val="9"/>
        </w:numPr>
        <w:overflowPunct w:val="0"/>
        <w:autoSpaceDE w:val="0"/>
        <w:autoSpaceDN w:val="0"/>
        <w:adjustRightInd w:val="0"/>
        <w:spacing w:line="252" w:lineRule="auto"/>
        <w:rPr>
          <w:bCs/>
        </w:rPr>
      </w:pPr>
      <w:r>
        <w:rPr>
          <w:bCs/>
        </w:rPr>
        <w:t>E///: Multi-path scenarios includes 1) RRC reconfiguration and 2) SL DRX. Both can have impact on interruptions.</w:t>
      </w:r>
      <w:r w:rsidR="00B523F6">
        <w:rPr>
          <w:bCs/>
        </w:rPr>
        <w:t xml:space="preserve"> The procedures are same as in Rel-17, but the scenario is new.</w:t>
      </w:r>
    </w:p>
    <w:p w14:paraId="216882B2" w14:textId="5DEF0319" w:rsidR="005B7052" w:rsidRDefault="005B7052" w:rsidP="0066304B">
      <w:pPr>
        <w:pStyle w:val="ListParagraph"/>
        <w:numPr>
          <w:ilvl w:val="1"/>
          <w:numId w:val="9"/>
        </w:numPr>
        <w:overflowPunct w:val="0"/>
        <w:autoSpaceDE w:val="0"/>
        <w:autoSpaceDN w:val="0"/>
        <w:adjustRightInd w:val="0"/>
        <w:spacing w:line="252" w:lineRule="auto"/>
        <w:rPr>
          <w:bCs/>
        </w:rPr>
      </w:pPr>
      <w:r>
        <w:rPr>
          <w:bCs/>
        </w:rPr>
        <w:t xml:space="preserve">Huawei: </w:t>
      </w:r>
      <w:r w:rsidR="000330E9">
        <w:rPr>
          <w:bCs/>
        </w:rPr>
        <w:t xml:space="preserve">There are </w:t>
      </w:r>
      <w:r w:rsidR="005070BE">
        <w:rPr>
          <w:bCs/>
        </w:rPr>
        <w:t>already</w:t>
      </w:r>
      <w:r w:rsidR="000330E9">
        <w:rPr>
          <w:bCs/>
        </w:rPr>
        <w:t xml:space="preserve"> interruptions for RRC reconfiguration for discovery in Rel-17. Same for SL DRX.</w:t>
      </w:r>
      <w:r w:rsidR="005070BE">
        <w:rPr>
          <w:bCs/>
        </w:rPr>
        <w:t xml:space="preserve"> Not clear what is new.</w:t>
      </w:r>
    </w:p>
    <w:p w14:paraId="5B3190B0" w14:textId="007ABB6D" w:rsidR="005070BE" w:rsidRDefault="005070BE" w:rsidP="0066304B">
      <w:pPr>
        <w:pStyle w:val="ListParagraph"/>
        <w:numPr>
          <w:ilvl w:val="1"/>
          <w:numId w:val="9"/>
        </w:numPr>
        <w:overflowPunct w:val="0"/>
        <w:autoSpaceDE w:val="0"/>
        <w:autoSpaceDN w:val="0"/>
        <w:adjustRightInd w:val="0"/>
        <w:spacing w:line="252" w:lineRule="auto"/>
        <w:rPr>
          <w:bCs/>
        </w:rPr>
      </w:pPr>
      <w:r>
        <w:rPr>
          <w:bCs/>
        </w:rPr>
        <w:t xml:space="preserve">MTK: </w:t>
      </w:r>
      <w:r w:rsidR="00834C36">
        <w:rPr>
          <w:bCs/>
        </w:rPr>
        <w:t>the scenario is not clear. U2U?</w:t>
      </w:r>
    </w:p>
    <w:p w14:paraId="4521654B" w14:textId="7B994179" w:rsidR="00834C36" w:rsidRDefault="00834C36" w:rsidP="0066304B">
      <w:pPr>
        <w:pStyle w:val="ListParagraph"/>
        <w:numPr>
          <w:ilvl w:val="1"/>
          <w:numId w:val="9"/>
        </w:numPr>
        <w:overflowPunct w:val="0"/>
        <w:autoSpaceDE w:val="0"/>
        <w:autoSpaceDN w:val="0"/>
        <w:adjustRightInd w:val="0"/>
        <w:spacing w:line="252" w:lineRule="auto"/>
        <w:rPr>
          <w:bCs/>
        </w:rPr>
      </w:pPr>
      <w:r>
        <w:rPr>
          <w:bCs/>
        </w:rPr>
        <w:t xml:space="preserve">QC: </w:t>
      </w:r>
      <w:r w:rsidR="008F755D">
        <w:rPr>
          <w:bCs/>
        </w:rPr>
        <w:t>the existing requirements are already applicable to new scenarios</w:t>
      </w:r>
    </w:p>
    <w:p w14:paraId="3C130367" w14:textId="57A71678" w:rsidR="00A26839" w:rsidRDefault="00A26839" w:rsidP="0066304B">
      <w:pPr>
        <w:pStyle w:val="ListParagraph"/>
        <w:numPr>
          <w:ilvl w:val="1"/>
          <w:numId w:val="9"/>
        </w:numPr>
        <w:overflowPunct w:val="0"/>
        <w:autoSpaceDE w:val="0"/>
        <w:autoSpaceDN w:val="0"/>
        <w:adjustRightInd w:val="0"/>
        <w:spacing w:line="252" w:lineRule="auto"/>
        <w:rPr>
          <w:bCs/>
        </w:rPr>
      </w:pPr>
      <w:r>
        <w:rPr>
          <w:bCs/>
        </w:rPr>
        <w:t>E///: we prefer to make applicability for clear to new scenarios</w:t>
      </w:r>
    </w:p>
    <w:p w14:paraId="7D159C0E" w14:textId="266039F4" w:rsidR="00DE1BAF" w:rsidRPr="0080578A" w:rsidRDefault="00DE1BAF" w:rsidP="00DE1BAF">
      <w:pPr>
        <w:pStyle w:val="ListParagraph"/>
        <w:numPr>
          <w:ilvl w:val="0"/>
          <w:numId w:val="9"/>
        </w:numPr>
        <w:overflowPunct w:val="0"/>
        <w:autoSpaceDE w:val="0"/>
        <w:autoSpaceDN w:val="0"/>
        <w:adjustRightInd w:val="0"/>
        <w:spacing w:line="252" w:lineRule="auto"/>
        <w:rPr>
          <w:bCs/>
          <w:highlight w:val="green"/>
        </w:rPr>
      </w:pPr>
      <w:r w:rsidRPr="0080578A">
        <w:rPr>
          <w:bCs/>
          <w:highlight w:val="green"/>
        </w:rPr>
        <w:t>Agreement</w:t>
      </w:r>
    </w:p>
    <w:p w14:paraId="7F3D9F3B" w14:textId="23B44F80" w:rsidR="00DE1BAF" w:rsidRPr="0080578A" w:rsidRDefault="00D00BF3" w:rsidP="00DE1BAF">
      <w:pPr>
        <w:pStyle w:val="ListParagraph"/>
        <w:numPr>
          <w:ilvl w:val="1"/>
          <w:numId w:val="9"/>
        </w:numPr>
        <w:overflowPunct w:val="0"/>
        <w:autoSpaceDE w:val="0"/>
        <w:autoSpaceDN w:val="0"/>
        <w:adjustRightInd w:val="0"/>
        <w:spacing w:line="252" w:lineRule="auto"/>
        <w:rPr>
          <w:bCs/>
          <w:highlight w:val="green"/>
        </w:rPr>
      </w:pPr>
      <w:r w:rsidRPr="0080578A">
        <w:rPr>
          <w:bCs/>
          <w:highlight w:val="green"/>
        </w:rPr>
        <w:t>The</w:t>
      </w:r>
      <w:r w:rsidR="00DE1BAF" w:rsidRPr="0080578A">
        <w:rPr>
          <w:bCs/>
          <w:highlight w:val="green"/>
        </w:rPr>
        <w:t xml:space="preserve"> </w:t>
      </w:r>
      <w:r w:rsidR="0090665C" w:rsidRPr="0080578A">
        <w:rPr>
          <w:bCs/>
          <w:highlight w:val="green"/>
        </w:rPr>
        <w:t xml:space="preserve">existing </w:t>
      </w:r>
      <w:r w:rsidR="00DE1BAF" w:rsidRPr="0080578A">
        <w:rPr>
          <w:bCs/>
          <w:highlight w:val="green"/>
        </w:rPr>
        <w:t xml:space="preserve">interruptions </w:t>
      </w:r>
      <w:r w:rsidR="00EA63CD" w:rsidRPr="0080578A">
        <w:rPr>
          <w:bCs/>
          <w:highlight w:val="green"/>
        </w:rPr>
        <w:t>due to RRC reconfiguration and SL DRX</w:t>
      </w:r>
      <w:r w:rsidRPr="0080578A">
        <w:rPr>
          <w:bCs/>
          <w:highlight w:val="green"/>
        </w:rPr>
        <w:t xml:space="preserve"> are applicable</w:t>
      </w:r>
      <w:r w:rsidR="00EA63CD" w:rsidRPr="0080578A">
        <w:rPr>
          <w:bCs/>
          <w:highlight w:val="green"/>
        </w:rPr>
        <w:t xml:space="preserve"> </w:t>
      </w:r>
      <w:r w:rsidR="0090665C" w:rsidRPr="0080578A">
        <w:rPr>
          <w:bCs/>
          <w:highlight w:val="green"/>
        </w:rPr>
        <w:t>to</w:t>
      </w:r>
      <w:r w:rsidR="00D11DE8" w:rsidRPr="0080578A">
        <w:rPr>
          <w:bCs/>
          <w:highlight w:val="green"/>
        </w:rPr>
        <w:t xml:space="preserve"> </w:t>
      </w:r>
      <w:r w:rsidR="00EA63CD" w:rsidRPr="0080578A">
        <w:rPr>
          <w:bCs/>
          <w:highlight w:val="green"/>
        </w:rPr>
        <w:t>multipath scenario</w:t>
      </w:r>
      <w:r w:rsidR="007A7E51" w:rsidRPr="0080578A">
        <w:rPr>
          <w:bCs/>
          <w:highlight w:val="green"/>
        </w:rPr>
        <w:t xml:space="preserve"> (</w:t>
      </w:r>
      <w:proofErr w:type="spellStart"/>
      <w:r w:rsidR="007A7E51" w:rsidRPr="0080578A">
        <w:rPr>
          <w:bCs/>
          <w:highlight w:val="green"/>
        </w:rPr>
        <w:t>U</w:t>
      </w:r>
      <w:r w:rsidR="0080578A" w:rsidRPr="0080578A">
        <w:rPr>
          <w:bCs/>
          <w:highlight w:val="green"/>
        </w:rPr>
        <w:t>u</w:t>
      </w:r>
      <w:proofErr w:type="spellEnd"/>
      <w:r w:rsidR="006F7ED7" w:rsidRPr="0080578A">
        <w:rPr>
          <w:bCs/>
          <w:highlight w:val="green"/>
        </w:rPr>
        <w:t xml:space="preserve"> and U2N path)</w:t>
      </w:r>
      <w:r w:rsidRPr="0080578A">
        <w:rPr>
          <w:bCs/>
          <w:highlight w:val="green"/>
        </w:rPr>
        <w:t xml:space="preserve">. FFS whether and how </w:t>
      </w:r>
      <w:r w:rsidR="002C7192" w:rsidRPr="0080578A">
        <w:rPr>
          <w:bCs/>
          <w:highlight w:val="green"/>
        </w:rPr>
        <w:t>to capture this in the specification.</w:t>
      </w:r>
    </w:p>
    <w:p w14:paraId="2CE4DCC9" w14:textId="77777777" w:rsidR="00FD793B" w:rsidRPr="00B460BA" w:rsidRDefault="00FD793B" w:rsidP="0090665C">
      <w:pPr>
        <w:pStyle w:val="ListParagraph"/>
        <w:numPr>
          <w:ilvl w:val="0"/>
          <w:numId w:val="0"/>
        </w:numPr>
        <w:overflowPunct w:val="0"/>
        <w:autoSpaceDE w:val="0"/>
        <w:autoSpaceDN w:val="0"/>
        <w:adjustRightInd w:val="0"/>
        <w:spacing w:line="252" w:lineRule="auto"/>
        <w:ind w:left="360"/>
        <w:rPr>
          <w:bCs/>
        </w:rPr>
      </w:pPr>
    </w:p>
    <w:p w14:paraId="33F05A0A" w14:textId="77777777" w:rsidR="00066879" w:rsidRDefault="00066879" w:rsidP="00066879">
      <w:pPr>
        <w:rPr>
          <w:rFonts w:ascii="Arial" w:hAnsi="Arial" w:cs="Arial"/>
          <w:b/>
          <w:color w:val="C00000"/>
          <w:u w:val="single"/>
          <w:lang w:eastAsia="zh-CN"/>
        </w:rPr>
      </w:pPr>
      <w:r>
        <w:rPr>
          <w:rFonts w:ascii="Arial" w:hAnsi="Arial" w:cs="Arial"/>
          <w:b/>
          <w:color w:val="C00000"/>
          <w:u w:val="single"/>
          <w:lang w:eastAsia="zh-CN"/>
        </w:rPr>
        <w:t>WF/LS for approval</w:t>
      </w:r>
    </w:p>
    <w:p w14:paraId="44EA85C5" w14:textId="19816EFC" w:rsidR="0080578A" w:rsidRDefault="0080578A" w:rsidP="0080578A">
      <w:pPr>
        <w:rPr>
          <w:rFonts w:ascii="Arial" w:hAnsi="Arial" w:cs="Arial"/>
          <w:b/>
          <w:sz w:val="24"/>
        </w:rPr>
      </w:pPr>
      <w:r>
        <w:rPr>
          <w:rFonts w:ascii="Arial" w:hAnsi="Arial" w:cs="Arial"/>
          <w:b/>
          <w:color w:val="0000FF"/>
          <w:sz w:val="24"/>
          <w:u w:val="thick"/>
        </w:rPr>
        <w:t>R4-2310059</w:t>
      </w:r>
      <w:r w:rsidRPr="00944C49">
        <w:rPr>
          <w:b/>
          <w:lang w:val="en-US" w:eastAsia="zh-CN"/>
        </w:rPr>
        <w:tab/>
      </w:r>
      <w:r>
        <w:rPr>
          <w:rFonts w:ascii="Arial" w:hAnsi="Arial" w:cs="Arial"/>
          <w:b/>
          <w:sz w:val="24"/>
        </w:rPr>
        <w:t>WF on SL Relay RRM requirements</w:t>
      </w:r>
    </w:p>
    <w:p w14:paraId="741ABBCB" w14:textId="6743ED2D" w:rsidR="0080578A" w:rsidRDefault="0080578A" w:rsidP="0080578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LGE</w:t>
      </w:r>
    </w:p>
    <w:p w14:paraId="40A343CC" w14:textId="77777777" w:rsidR="0080578A" w:rsidRPr="00944C49" w:rsidRDefault="0080578A" w:rsidP="0080578A">
      <w:pPr>
        <w:rPr>
          <w:rFonts w:ascii="Arial" w:hAnsi="Arial" w:cs="Arial"/>
          <w:b/>
          <w:lang w:val="en-US" w:eastAsia="zh-CN"/>
        </w:rPr>
      </w:pPr>
      <w:r w:rsidRPr="00944C49">
        <w:rPr>
          <w:rFonts w:ascii="Arial" w:hAnsi="Arial" w:cs="Arial"/>
          <w:b/>
          <w:lang w:val="en-US" w:eastAsia="zh-CN"/>
        </w:rPr>
        <w:t xml:space="preserve">Abstract: </w:t>
      </w:r>
    </w:p>
    <w:p w14:paraId="526CB60F" w14:textId="77777777" w:rsidR="0080578A" w:rsidRDefault="0080578A" w:rsidP="0080578A">
      <w:pPr>
        <w:rPr>
          <w:rFonts w:ascii="Arial" w:hAnsi="Arial" w:cs="Arial"/>
          <w:b/>
          <w:lang w:val="en-US" w:eastAsia="zh-CN"/>
        </w:rPr>
      </w:pPr>
      <w:r w:rsidRPr="00944C49">
        <w:rPr>
          <w:rFonts w:ascii="Arial" w:hAnsi="Arial" w:cs="Arial"/>
          <w:b/>
          <w:lang w:val="en-US" w:eastAsia="zh-CN"/>
        </w:rPr>
        <w:t xml:space="preserve">Discussion: </w:t>
      </w:r>
    </w:p>
    <w:p w14:paraId="26BAF7B1" w14:textId="0501CE3B" w:rsidR="00066879" w:rsidRDefault="004F5B86" w:rsidP="0080578A">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F5B86">
        <w:rPr>
          <w:rFonts w:ascii="Arial" w:hAnsi="Arial" w:cs="Arial"/>
          <w:b/>
          <w:highlight w:val="green"/>
          <w:lang w:val="en-US" w:eastAsia="zh-CN"/>
        </w:rPr>
        <w:t>Approved.</w:t>
      </w:r>
    </w:p>
    <w:p w14:paraId="6DBD14C5" w14:textId="77777777" w:rsidR="00066879" w:rsidRPr="00A94DEC" w:rsidRDefault="00066879" w:rsidP="00066879">
      <w:pPr>
        <w:rPr>
          <w:rFonts w:ascii="Arial" w:hAnsi="Arial" w:cs="Arial"/>
          <w:bCs/>
          <w:color w:val="C00000"/>
          <w:sz w:val="24"/>
        </w:rPr>
      </w:pPr>
      <w:r w:rsidRPr="00A94DEC">
        <w:rPr>
          <w:rFonts w:ascii="Arial" w:hAnsi="Arial" w:cs="Arial"/>
          <w:bCs/>
          <w:color w:val="C00000"/>
          <w:sz w:val="24"/>
        </w:rPr>
        <w:t>====================================================================</w:t>
      </w:r>
    </w:p>
    <w:p w14:paraId="2F59134C" w14:textId="77777777" w:rsidR="00066879" w:rsidRPr="00066879" w:rsidRDefault="00066879" w:rsidP="00066879"/>
    <w:p w14:paraId="0AE0F42A" w14:textId="77777777" w:rsidR="005E1655" w:rsidRDefault="005E1655" w:rsidP="005E1655">
      <w:pPr>
        <w:pStyle w:val="Heading3"/>
      </w:pPr>
      <w:bookmarkStart w:id="165" w:name="_Toc135101207"/>
      <w:r>
        <w:t>8.34</w:t>
      </w:r>
      <w:r>
        <w:tab/>
        <w:t>Mobile IAB (Integrated Access and Backhaul) for NR</w:t>
      </w:r>
      <w:bookmarkEnd w:id="165"/>
    </w:p>
    <w:p w14:paraId="56E5B165" w14:textId="77777777" w:rsidR="005E1655" w:rsidRDefault="005E1655" w:rsidP="005E1655">
      <w:pPr>
        <w:pStyle w:val="Heading4"/>
      </w:pPr>
      <w:bookmarkStart w:id="166" w:name="_Toc135101211"/>
      <w:r>
        <w:t>8.34.4</w:t>
      </w:r>
      <w:r>
        <w:tab/>
        <w:t>RRM core requirements</w:t>
      </w:r>
      <w:bookmarkEnd w:id="166"/>
    </w:p>
    <w:p w14:paraId="44D34EED" w14:textId="77777777" w:rsidR="005E1655" w:rsidRDefault="005E1655" w:rsidP="005E1655">
      <w:pPr>
        <w:rPr>
          <w:rFonts w:ascii="Arial" w:hAnsi="Arial" w:cs="Arial"/>
          <w:b/>
          <w:sz w:val="24"/>
        </w:rPr>
      </w:pPr>
      <w:r>
        <w:rPr>
          <w:rFonts w:ascii="Arial" w:hAnsi="Arial" w:cs="Arial"/>
          <w:b/>
          <w:color w:val="0000FF"/>
          <w:sz w:val="24"/>
        </w:rPr>
        <w:t>R4-2308039</w:t>
      </w:r>
      <w:r>
        <w:rPr>
          <w:rFonts w:ascii="Arial" w:hAnsi="Arial" w:cs="Arial"/>
          <w:b/>
          <w:color w:val="0000FF"/>
          <w:sz w:val="24"/>
        </w:rPr>
        <w:tab/>
      </w:r>
      <w:r>
        <w:rPr>
          <w:rFonts w:ascii="Arial" w:hAnsi="Arial" w:cs="Arial"/>
          <w:b/>
          <w:sz w:val="24"/>
        </w:rPr>
        <w:t>On Mobile IAB RRM Core Requirements</w:t>
      </w:r>
    </w:p>
    <w:p w14:paraId="7987AEC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54878C8" w14:textId="2EBE40AF" w:rsidR="005E1655" w:rsidRDefault="00C80057"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4E79EF" w14:textId="77777777" w:rsidR="005E1655" w:rsidRDefault="005E1655" w:rsidP="005E1655">
      <w:pPr>
        <w:rPr>
          <w:rFonts w:ascii="Arial" w:hAnsi="Arial" w:cs="Arial"/>
          <w:b/>
          <w:sz w:val="24"/>
        </w:rPr>
      </w:pPr>
      <w:r>
        <w:rPr>
          <w:rFonts w:ascii="Arial" w:hAnsi="Arial" w:cs="Arial"/>
          <w:b/>
          <w:color w:val="0000FF"/>
          <w:sz w:val="24"/>
        </w:rPr>
        <w:t>R4-2308325</w:t>
      </w:r>
      <w:r>
        <w:rPr>
          <w:rFonts w:ascii="Arial" w:hAnsi="Arial" w:cs="Arial"/>
          <w:b/>
          <w:color w:val="0000FF"/>
          <w:sz w:val="24"/>
        </w:rPr>
        <w:tab/>
      </w:r>
      <w:r>
        <w:rPr>
          <w:rFonts w:ascii="Arial" w:hAnsi="Arial" w:cs="Arial"/>
          <w:b/>
          <w:sz w:val="24"/>
        </w:rPr>
        <w:t>Discussion on RRM impact on Rel-18 mobile IAB</w:t>
      </w:r>
    </w:p>
    <w:p w14:paraId="65A8812A"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702312" w14:textId="2E42355D" w:rsidR="005E1655" w:rsidRDefault="00C80057"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FE11DA" w14:textId="77777777" w:rsidR="005E1655" w:rsidRDefault="005E1655" w:rsidP="005E1655">
      <w:pPr>
        <w:rPr>
          <w:rFonts w:ascii="Arial" w:hAnsi="Arial" w:cs="Arial"/>
          <w:b/>
          <w:sz w:val="24"/>
        </w:rPr>
      </w:pPr>
      <w:r>
        <w:rPr>
          <w:rFonts w:ascii="Arial" w:hAnsi="Arial" w:cs="Arial"/>
          <w:b/>
          <w:color w:val="0000FF"/>
          <w:sz w:val="24"/>
        </w:rPr>
        <w:t>R4-2309644</w:t>
      </w:r>
      <w:r>
        <w:rPr>
          <w:rFonts w:ascii="Arial" w:hAnsi="Arial" w:cs="Arial"/>
          <w:b/>
          <w:color w:val="0000FF"/>
          <w:sz w:val="24"/>
        </w:rPr>
        <w:tab/>
      </w:r>
      <w:r>
        <w:rPr>
          <w:rFonts w:ascii="Arial" w:hAnsi="Arial" w:cs="Arial"/>
          <w:b/>
          <w:sz w:val="24"/>
        </w:rPr>
        <w:t>Further analysis of RRM requirements for mobile IAB</w:t>
      </w:r>
    </w:p>
    <w:p w14:paraId="61FFA765"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27C5A74F" w14:textId="77777777" w:rsidR="005E1655" w:rsidRDefault="005E1655" w:rsidP="005E1655">
      <w:pPr>
        <w:rPr>
          <w:rFonts w:ascii="Arial" w:hAnsi="Arial" w:cs="Arial"/>
          <w:b/>
        </w:rPr>
      </w:pPr>
      <w:r>
        <w:rPr>
          <w:rFonts w:ascii="Arial" w:hAnsi="Arial" w:cs="Arial"/>
          <w:b/>
        </w:rPr>
        <w:t xml:space="preserve">Abstract: </w:t>
      </w:r>
    </w:p>
    <w:p w14:paraId="64B03E77" w14:textId="77777777" w:rsidR="005E1655" w:rsidRDefault="005E1655" w:rsidP="005E1655">
      <w:r>
        <w:t xml:space="preserve">The paper further </w:t>
      </w:r>
      <w:proofErr w:type="spellStart"/>
      <w:r>
        <w:t>analyzes</w:t>
      </w:r>
      <w:proofErr w:type="spellEnd"/>
      <w:r>
        <w:t xml:space="preserve"> the impact of RRM requirements on mobile IAB</w:t>
      </w:r>
    </w:p>
    <w:p w14:paraId="585940FB" w14:textId="26F5C5CC" w:rsidR="005E1655" w:rsidRDefault="00C80057"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F9A3E3" w14:textId="77777777" w:rsidR="00E03578" w:rsidRDefault="00E03578" w:rsidP="00E03578">
      <w:pPr>
        <w:rPr>
          <w:rFonts w:ascii="Arial" w:hAnsi="Arial" w:cs="Arial"/>
          <w:b/>
          <w:sz w:val="24"/>
        </w:rPr>
      </w:pPr>
      <w:bookmarkStart w:id="167" w:name="_Toc135101212"/>
      <w:r>
        <w:rPr>
          <w:rFonts w:ascii="Arial" w:hAnsi="Arial" w:cs="Arial"/>
          <w:b/>
          <w:color w:val="0000FF"/>
          <w:sz w:val="24"/>
        </w:rPr>
        <w:t>R4-2308788</w:t>
      </w:r>
      <w:r>
        <w:rPr>
          <w:rFonts w:ascii="Arial" w:hAnsi="Arial" w:cs="Arial"/>
          <w:b/>
          <w:color w:val="0000FF"/>
          <w:sz w:val="24"/>
        </w:rPr>
        <w:tab/>
      </w:r>
      <w:r>
        <w:rPr>
          <w:rFonts w:ascii="Arial" w:hAnsi="Arial" w:cs="Arial"/>
          <w:b/>
          <w:sz w:val="24"/>
        </w:rPr>
        <w:t>RRM Requirements for Mobile IAB-MT</w:t>
      </w:r>
    </w:p>
    <w:p w14:paraId="72110917" w14:textId="77777777" w:rsidR="00E03578" w:rsidRDefault="00E03578" w:rsidP="00E035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790E9DC" w14:textId="17CA950E" w:rsidR="00E03578" w:rsidRDefault="00E03578" w:rsidP="00E03578">
      <w:r>
        <w:t>Session chair: moved from AI 8.34.3</w:t>
      </w:r>
    </w:p>
    <w:p w14:paraId="1296AF18" w14:textId="6D64C8ED" w:rsidR="00E03578" w:rsidRDefault="00C80057" w:rsidP="00E0357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1ED0A5" w14:textId="77777777" w:rsidR="005E1655" w:rsidRDefault="005E1655" w:rsidP="005E1655">
      <w:pPr>
        <w:pStyle w:val="Heading4"/>
      </w:pPr>
      <w:r>
        <w:t>8.34.5</w:t>
      </w:r>
      <w:r>
        <w:tab/>
        <w:t>Moderator summary and conclusions</w:t>
      </w:r>
      <w:bookmarkEnd w:id="167"/>
    </w:p>
    <w:p w14:paraId="186F1EDE" w14:textId="77777777" w:rsidR="008B00F7" w:rsidRDefault="008B00F7" w:rsidP="008B00F7"/>
    <w:p w14:paraId="20B8C072" w14:textId="77777777" w:rsidR="008B00F7" w:rsidRPr="00A94DEC" w:rsidRDefault="008B00F7" w:rsidP="008B00F7">
      <w:pPr>
        <w:rPr>
          <w:rFonts w:ascii="Arial" w:hAnsi="Arial" w:cs="Arial"/>
          <w:bCs/>
          <w:color w:val="C00000"/>
          <w:sz w:val="24"/>
        </w:rPr>
      </w:pPr>
      <w:r w:rsidRPr="00A94DEC">
        <w:rPr>
          <w:rFonts w:ascii="Arial" w:hAnsi="Arial" w:cs="Arial"/>
          <w:bCs/>
          <w:color w:val="C00000"/>
          <w:sz w:val="24"/>
        </w:rPr>
        <w:t>====================================================================</w:t>
      </w:r>
    </w:p>
    <w:p w14:paraId="6ABB9D91" w14:textId="2D92B3DA" w:rsidR="008B00F7" w:rsidRDefault="008B00F7" w:rsidP="008B00F7">
      <w:pPr>
        <w:rPr>
          <w:rFonts w:ascii="Arial" w:hAnsi="Arial" w:cs="Arial"/>
          <w:b/>
          <w:color w:val="C00000"/>
          <w:sz w:val="24"/>
          <w:u w:val="single"/>
        </w:rPr>
      </w:pPr>
      <w:r>
        <w:rPr>
          <w:rFonts w:ascii="Arial" w:hAnsi="Arial" w:cs="Arial"/>
          <w:b/>
          <w:color w:val="C00000"/>
          <w:sz w:val="24"/>
          <w:u w:val="single"/>
        </w:rPr>
        <w:t xml:space="preserve">Topic: </w:t>
      </w:r>
      <w:r w:rsidR="00381BB3" w:rsidRPr="00381BB3">
        <w:rPr>
          <w:rFonts w:ascii="Arial" w:hAnsi="Arial" w:cs="Arial"/>
          <w:b/>
          <w:color w:val="C00000"/>
          <w:sz w:val="24"/>
          <w:u w:val="single"/>
        </w:rPr>
        <w:t xml:space="preserve">[107][233] </w:t>
      </w:r>
      <w:proofErr w:type="spellStart"/>
      <w:r w:rsidR="00381BB3" w:rsidRPr="00381BB3">
        <w:rPr>
          <w:rFonts w:ascii="Arial" w:hAnsi="Arial" w:cs="Arial"/>
          <w:b/>
          <w:color w:val="C00000"/>
          <w:sz w:val="24"/>
          <w:u w:val="single"/>
        </w:rPr>
        <w:t>NR_mobile_IAB</w:t>
      </w:r>
      <w:proofErr w:type="spellEnd"/>
    </w:p>
    <w:p w14:paraId="3A98C0CF" w14:textId="77777777" w:rsidR="008B00F7" w:rsidRPr="00A94DEC" w:rsidRDefault="008B00F7" w:rsidP="008B00F7">
      <w:pPr>
        <w:rPr>
          <w:rFonts w:ascii="Arial" w:hAnsi="Arial" w:cs="Arial"/>
          <w:b/>
          <w:color w:val="C00000"/>
          <w:sz w:val="24"/>
          <w:u w:val="single"/>
          <w:lang w:val="en-IE"/>
        </w:rPr>
      </w:pPr>
    </w:p>
    <w:p w14:paraId="112985B7" w14:textId="77777777" w:rsidR="008B00F7" w:rsidRDefault="008B00F7" w:rsidP="008B00F7">
      <w:pPr>
        <w:rPr>
          <w:rFonts w:ascii="Arial" w:hAnsi="Arial" w:cs="Arial"/>
          <w:b/>
          <w:color w:val="C00000"/>
          <w:u w:val="single"/>
          <w:lang w:eastAsia="zh-CN"/>
        </w:rPr>
      </w:pPr>
      <w:r>
        <w:rPr>
          <w:rFonts w:ascii="Arial" w:hAnsi="Arial" w:cs="Arial"/>
          <w:b/>
          <w:color w:val="C00000"/>
          <w:u w:val="single"/>
          <w:lang w:eastAsia="zh-CN"/>
        </w:rPr>
        <w:t>Summary documents</w:t>
      </w:r>
    </w:p>
    <w:p w14:paraId="00FB8005" w14:textId="0AB8E598" w:rsidR="008B00F7" w:rsidRPr="00A94DEC" w:rsidRDefault="008B00F7" w:rsidP="008B00F7">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7</w:t>
      </w:r>
      <w:r w:rsidR="00381BB3">
        <w:rPr>
          <w:rFonts w:ascii="Arial" w:hAnsi="Arial" w:cs="Arial"/>
          <w:b/>
          <w:color w:val="0000FF"/>
          <w:sz w:val="24"/>
          <w:u w:val="thick"/>
        </w:rPr>
        <w:t>8</w:t>
      </w:r>
      <w:r w:rsidRPr="00944C49">
        <w:rPr>
          <w:b/>
          <w:lang w:val="en-US" w:eastAsia="zh-CN"/>
        </w:rPr>
        <w:tab/>
      </w:r>
      <w:r w:rsidRPr="001517C5">
        <w:rPr>
          <w:rFonts w:ascii="Arial" w:hAnsi="Arial" w:cs="Arial"/>
          <w:b/>
          <w:sz w:val="24"/>
        </w:rPr>
        <w:t xml:space="preserve">Topic summary for </w:t>
      </w:r>
      <w:r w:rsidR="00381BB3" w:rsidRPr="00381BB3">
        <w:rPr>
          <w:rFonts w:ascii="Arial" w:hAnsi="Arial" w:cs="Arial"/>
          <w:b/>
          <w:sz w:val="24"/>
        </w:rPr>
        <w:t xml:space="preserve">[107][233] </w:t>
      </w:r>
      <w:proofErr w:type="spellStart"/>
      <w:r w:rsidR="00381BB3" w:rsidRPr="00381BB3">
        <w:rPr>
          <w:rFonts w:ascii="Arial" w:hAnsi="Arial" w:cs="Arial"/>
          <w:b/>
          <w:sz w:val="24"/>
        </w:rPr>
        <w:t>NR_mobile_IAB</w:t>
      </w:r>
      <w:proofErr w:type="spellEnd"/>
    </w:p>
    <w:p w14:paraId="4B6AFEAE" w14:textId="65BDAD09" w:rsidR="008B00F7" w:rsidRDefault="008B00F7" w:rsidP="008B00F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sidR="00381BB3">
        <w:rPr>
          <w:i/>
        </w:rPr>
        <w:t>Qualcomm</w:t>
      </w:r>
      <w:r w:rsidRPr="00235811">
        <w:rPr>
          <w:i/>
        </w:rPr>
        <w:t>)</w:t>
      </w:r>
    </w:p>
    <w:p w14:paraId="62B94243" w14:textId="77777777" w:rsidR="008B00F7" w:rsidRPr="00944C49" w:rsidRDefault="008B00F7" w:rsidP="008B00F7">
      <w:pPr>
        <w:rPr>
          <w:rFonts w:ascii="Arial" w:hAnsi="Arial" w:cs="Arial"/>
          <w:b/>
          <w:lang w:val="en-US" w:eastAsia="zh-CN"/>
        </w:rPr>
      </w:pPr>
      <w:r w:rsidRPr="00944C49">
        <w:rPr>
          <w:rFonts w:ascii="Arial" w:hAnsi="Arial" w:cs="Arial"/>
          <w:b/>
          <w:lang w:val="en-US" w:eastAsia="zh-CN"/>
        </w:rPr>
        <w:t xml:space="preserve">Abstract: </w:t>
      </w:r>
    </w:p>
    <w:p w14:paraId="782FDC9A" w14:textId="77777777" w:rsidR="008B00F7" w:rsidRDefault="008B00F7" w:rsidP="008B00F7">
      <w:pPr>
        <w:rPr>
          <w:rFonts w:ascii="Arial" w:hAnsi="Arial" w:cs="Arial"/>
          <w:b/>
          <w:lang w:val="en-US" w:eastAsia="zh-CN"/>
        </w:rPr>
      </w:pPr>
      <w:r w:rsidRPr="00944C49">
        <w:rPr>
          <w:rFonts w:ascii="Arial" w:hAnsi="Arial" w:cs="Arial"/>
          <w:b/>
          <w:lang w:val="en-US" w:eastAsia="zh-CN"/>
        </w:rPr>
        <w:t xml:space="preserve">Discussion: </w:t>
      </w:r>
    </w:p>
    <w:p w14:paraId="5F2EFF19" w14:textId="493C5CF5" w:rsidR="008B00F7" w:rsidRDefault="00732485" w:rsidP="008B00F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8FD455D" w14:textId="77777777" w:rsidR="008B00F7" w:rsidRDefault="008B00F7" w:rsidP="008B00F7">
      <w:pPr>
        <w:rPr>
          <w:rFonts w:ascii="Arial" w:hAnsi="Arial" w:cs="Arial"/>
          <w:b/>
          <w:color w:val="C00000"/>
          <w:u w:val="single"/>
          <w:lang w:eastAsia="zh-CN"/>
        </w:rPr>
      </w:pPr>
    </w:p>
    <w:p w14:paraId="1BA1C195" w14:textId="77777777" w:rsidR="00467C5B" w:rsidRPr="00766996" w:rsidRDefault="00467C5B" w:rsidP="00467C5B">
      <w:pPr>
        <w:rPr>
          <w:rFonts w:ascii="Arial" w:hAnsi="Arial" w:cs="Arial"/>
          <w:b/>
          <w:color w:val="C00000"/>
          <w:u w:val="single"/>
          <w:lang w:eastAsia="zh-CN"/>
        </w:rPr>
      </w:pPr>
      <w:r>
        <w:rPr>
          <w:rFonts w:ascii="Arial" w:hAnsi="Arial" w:cs="Arial"/>
          <w:b/>
          <w:color w:val="C00000"/>
          <w:u w:val="single"/>
          <w:lang w:eastAsia="zh-CN"/>
        </w:rPr>
        <w:lastRenderedPageBreak/>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Wednesday 5/24/2023</w:t>
      </w:r>
      <w:r w:rsidRPr="00766996">
        <w:rPr>
          <w:rFonts w:ascii="Arial" w:hAnsi="Arial" w:cs="Arial"/>
          <w:b/>
          <w:color w:val="C00000"/>
          <w:u w:val="single"/>
          <w:lang w:eastAsia="zh-CN"/>
        </w:rPr>
        <w:t>)</w:t>
      </w:r>
    </w:p>
    <w:p w14:paraId="6E007F36" w14:textId="77777777" w:rsidR="00762A47" w:rsidRPr="00762A47" w:rsidRDefault="00762A47" w:rsidP="00762A47">
      <w:pPr>
        <w:spacing w:line="252" w:lineRule="auto"/>
        <w:rPr>
          <w:bCs/>
          <w:u w:val="single"/>
        </w:rPr>
      </w:pPr>
      <w:r w:rsidRPr="00762A47">
        <w:rPr>
          <w:bCs/>
          <w:u w:val="single"/>
        </w:rPr>
        <w:t>Issue 1-3: Inter-frequency RRC re-establishment</w:t>
      </w:r>
    </w:p>
    <w:p w14:paraId="241D3414" w14:textId="77777777" w:rsidR="00762A47" w:rsidRPr="00762A47" w:rsidRDefault="00762A47" w:rsidP="00762A47">
      <w:pPr>
        <w:pStyle w:val="ListParagraph"/>
        <w:numPr>
          <w:ilvl w:val="0"/>
          <w:numId w:val="9"/>
        </w:numPr>
        <w:overflowPunct w:val="0"/>
        <w:autoSpaceDE w:val="0"/>
        <w:autoSpaceDN w:val="0"/>
        <w:adjustRightInd w:val="0"/>
        <w:spacing w:line="252" w:lineRule="auto"/>
        <w:ind w:left="644"/>
        <w:rPr>
          <w:bCs/>
        </w:rPr>
      </w:pPr>
      <w:r w:rsidRPr="00762A47">
        <w:rPr>
          <w:bCs/>
        </w:rPr>
        <w:t>Proposals</w:t>
      </w:r>
    </w:p>
    <w:p w14:paraId="0F63A7AE" w14:textId="77777777" w:rsidR="00762A47" w:rsidRPr="00762A47" w:rsidRDefault="00762A47" w:rsidP="00762A47">
      <w:pPr>
        <w:pStyle w:val="ListParagraph"/>
        <w:numPr>
          <w:ilvl w:val="1"/>
          <w:numId w:val="9"/>
        </w:numPr>
        <w:overflowPunct w:val="0"/>
        <w:autoSpaceDE w:val="0"/>
        <w:autoSpaceDN w:val="0"/>
        <w:adjustRightInd w:val="0"/>
        <w:spacing w:line="252" w:lineRule="auto"/>
        <w:rPr>
          <w:bCs/>
        </w:rPr>
      </w:pPr>
      <w:r w:rsidRPr="00762A47">
        <w:rPr>
          <w:bCs/>
        </w:rPr>
        <w:t>Option 1: Introduce inter-frequency RRC re-establishment requirements, do not introduce RRC release with re-direction requirements</w:t>
      </w:r>
    </w:p>
    <w:p w14:paraId="7D246B77" w14:textId="77777777" w:rsidR="00762A47" w:rsidRPr="00762A47" w:rsidRDefault="00762A47" w:rsidP="00762A47">
      <w:pPr>
        <w:pStyle w:val="ListParagraph"/>
        <w:numPr>
          <w:ilvl w:val="1"/>
          <w:numId w:val="9"/>
        </w:numPr>
        <w:overflowPunct w:val="0"/>
        <w:autoSpaceDE w:val="0"/>
        <w:autoSpaceDN w:val="0"/>
        <w:adjustRightInd w:val="0"/>
        <w:spacing w:line="252" w:lineRule="auto"/>
        <w:rPr>
          <w:bCs/>
        </w:rPr>
      </w:pPr>
      <w:r w:rsidRPr="00762A47">
        <w:rPr>
          <w:bCs/>
        </w:rPr>
        <w:t>Option 2: Introduce RRC release with re-direction requirements</w:t>
      </w:r>
    </w:p>
    <w:p w14:paraId="793BA957" w14:textId="77777777" w:rsidR="00762A47" w:rsidRDefault="00762A47" w:rsidP="00762A47">
      <w:pPr>
        <w:pStyle w:val="ListParagraph"/>
        <w:numPr>
          <w:ilvl w:val="1"/>
          <w:numId w:val="9"/>
        </w:numPr>
        <w:overflowPunct w:val="0"/>
        <w:autoSpaceDE w:val="0"/>
        <w:autoSpaceDN w:val="0"/>
        <w:adjustRightInd w:val="0"/>
        <w:spacing w:line="252" w:lineRule="auto"/>
        <w:rPr>
          <w:bCs/>
        </w:rPr>
      </w:pPr>
      <w:r w:rsidRPr="00762A47">
        <w:rPr>
          <w:rFonts w:hint="eastAsia"/>
          <w:bCs/>
        </w:rPr>
        <w:t>O</w:t>
      </w:r>
      <w:r w:rsidRPr="00762A47">
        <w:rPr>
          <w:bCs/>
        </w:rPr>
        <w:t>ption 3: Do not introduce either requirement</w:t>
      </w:r>
    </w:p>
    <w:p w14:paraId="0AC68DC2" w14:textId="77777777" w:rsidR="00762A47" w:rsidRPr="007D1E68" w:rsidRDefault="00762A47" w:rsidP="00762A47">
      <w:pPr>
        <w:pStyle w:val="ListParagraph"/>
        <w:numPr>
          <w:ilvl w:val="0"/>
          <w:numId w:val="9"/>
        </w:numPr>
        <w:overflowPunct w:val="0"/>
        <w:autoSpaceDE w:val="0"/>
        <w:autoSpaceDN w:val="0"/>
        <w:adjustRightInd w:val="0"/>
        <w:spacing w:line="252" w:lineRule="auto"/>
        <w:ind w:left="644"/>
        <w:rPr>
          <w:highlight w:val="green"/>
          <w:lang w:eastAsia="ja-JP"/>
        </w:rPr>
      </w:pPr>
      <w:r w:rsidRPr="007D1E68">
        <w:rPr>
          <w:highlight w:val="green"/>
          <w:lang w:eastAsia="ja-JP"/>
        </w:rPr>
        <w:t>Agreements</w:t>
      </w:r>
    </w:p>
    <w:p w14:paraId="7E38FA61" w14:textId="4BFAFAFF" w:rsidR="00762A47" w:rsidRPr="007D1E68" w:rsidRDefault="00CF6BE1" w:rsidP="00762A47">
      <w:pPr>
        <w:pStyle w:val="ListParagraph"/>
        <w:numPr>
          <w:ilvl w:val="1"/>
          <w:numId w:val="9"/>
        </w:numPr>
        <w:overflowPunct w:val="0"/>
        <w:autoSpaceDE w:val="0"/>
        <w:autoSpaceDN w:val="0"/>
        <w:adjustRightInd w:val="0"/>
        <w:spacing w:line="252" w:lineRule="auto"/>
        <w:rPr>
          <w:highlight w:val="green"/>
          <w:lang w:eastAsia="ja-JP"/>
        </w:rPr>
      </w:pPr>
      <w:r w:rsidRPr="007D1E68">
        <w:rPr>
          <w:rFonts w:eastAsiaTheme="minorEastAsia"/>
          <w:iCs/>
          <w:highlight w:val="green"/>
        </w:rPr>
        <w:t>Do not introduce requirements for inter-frequency RRC re-establishment</w:t>
      </w:r>
      <w:r w:rsidR="007D1E68" w:rsidRPr="007D1E68">
        <w:rPr>
          <w:rFonts w:eastAsiaTheme="minorEastAsia"/>
          <w:iCs/>
          <w:highlight w:val="green"/>
        </w:rPr>
        <w:t xml:space="preserve"> and for </w:t>
      </w:r>
      <w:r w:rsidR="007D1E68" w:rsidRPr="007D1E68">
        <w:rPr>
          <w:bCs/>
          <w:highlight w:val="green"/>
        </w:rPr>
        <w:t>RRC release with re-direction</w:t>
      </w:r>
    </w:p>
    <w:p w14:paraId="11A1F366" w14:textId="31EF2CA8" w:rsidR="008B00F7" w:rsidRPr="00762A47" w:rsidRDefault="00534AE8" w:rsidP="008B00F7">
      <w:pPr>
        <w:spacing w:line="252" w:lineRule="auto"/>
        <w:rPr>
          <w:u w:val="single"/>
          <w:lang w:val="en-US"/>
        </w:rPr>
      </w:pPr>
      <w:r w:rsidRPr="00534AE8">
        <w:rPr>
          <w:u w:val="single"/>
          <w:lang w:val="en-US"/>
        </w:rPr>
        <w:t>Issue 1-9: Handling of measurement gaps</w:t>
      </w:r>
    </w:p>
    <w:p w14:paraId="0BF2F8CC" w14:textId="77777777" w:rsidR="00534AE8" w:rsidRPr="00791770" w:rsidRDefault="00534AE8" w:rsidP="00534AE8">
      <w:pPr>
        <w:pStyle w:val="ListParagraph"/>
        <w:numPr>
          <w:ilvl w:val="0"/>
          <w:numId w:val="9"/>
        </w:numPr>
        <w:overflowPunct w:val="0"/>
        <w:autoSpaceDE w:val="0"/>
        <w:autoSpaceDN w:val="0"/>
        <w:adjustRightInd w:val="0"/>
        <w:spacing w:line="252" w:lineRule="auto"/>
        <w:ind w:left="644"/>
        <w:rPr>
          <w:highlight w:val="green"/>
          <w:lang w:eastAsia="ja-JP"/>
        </w:rPr>
      </w:pPr>
      <w:r w:rsidRPr="00791770">
        <w:rPr>
          <w:highlight w:val="green"/>
          <w:lang w:eastAsia="ja-JP"/>
        </w:rPr>
        <w:t>Agreements</w:t>
      </w:r>
    </w:p>
    <w:p w14:paraId="033F5FFD" w14:textId="42C838A5" w:rsidR="00534AE8" w:rsidRPr="00791770" w:rsidRDefault="00770984" w:rsidP="00534AE8">
      <w:pPr>
        <w:pStyle w:val="ListParagraph"/>
        <w:numPr>
          <w:ilvl w:val="1"/>
          <w:numId w:val="9"/>
        </w:numPr>
        <w:overflowPunct w:val="0"/>
        <w:autoSpaceDE w:val="0"/>
        <w:autoSpaceDN w:val="0"/>
        <w:adjustRightInd w:val="0"/>
        <w:spacing w:line="252" w:lineRule="auto"/>
        <w:rPr>
          <w:highlight w:val="green"/>
          <w:lang w:eastAsia="ja-JP"/>
        </w:rPr>
      </w:pPr>
      <w:r w:rsidRPr="00791770">
        <w:rPr>
          <w:rFonts w:eastAsiaTheme="minorEastAsia"/>
          <w:iCs/>
          <w:highlight w:val="green"/>
        </w:rPr>
        <w:t>Do not mention measurement gaps impacts in the specification</w:t>
      </w:r>
    </w:p>
    <w:p w14:paraId="34640227" w14:textId="77777777" w:rsidR="00534AE8" w:rsidRDefault="00534AE8" w:rsidP="00534AE8">
      <w:pPr>
        <w:spacing w:line="252" w:lineRule="auto"/>
        <w:rPr>
          <w:lang w:eastAsia="ja-JP"/>
        </w:rPr>
      </w:pPr>
    </w:p>
    <w:p w14:paraId="76CCB037" w14:textId="77777777" w:rsidR="00120D19" w:rsidRPr="00120D19" w:rsidRDefault="00120D19" w:rsidP="00120D19">
      <w:pPr>
        <w:spacing w:line="252" w:lineRule="auto"/>
        <w:rPr>
          <w:u w:val="single"/>
          <w:lang w:val="en-US"/>
        </w:rPr>
      </w:pPr>
      <w:r w:rsidRPr="00120D19">
        <w:rPr>
          <w:u w:val="single"/>
          <w:lang w:val="en-US"/>
        </w:rPr>
        <w:t>Issue 1-10: Handling of HST</w:t>
      </w:r>
    </w:p>
    <w:p w14:paraId="2B1D89EA" w14:textId="77777777" w:rsidR="00B508F3" w:rsidRPr="007C09A8" w:rsidRDefault="00B508F3" w:rsidP="00B508F3">
      <w:pPr>
        <w:pStyle w:val="ListParagraph"/>
        <w:numPr>
          <w:ilvl w:val="0"/>
          <w:numId w:val="9"/>
        </w:numPr>
        <w:overflowPunct w:val="0"/>
        <w:autoSpaceDE w:val="0"/>
        <w:autoSpaceDN w:val="0"/>
        <w:adjustRightInd w:val="0"/>
        <w:spacing w:line="252" w:lineRule="auto"/>
        <w:ind w:left="644"/>
        <w:rPr>
          <w:highlight w:val="green"/>
          <w:lang w:eastAsia="ja-JP"/>
        </w:rPr>
      </w:pPr>
      <w:r w:rsidRPr="007C09A8">
        <w:rPr>
          <w:highlight w:val="green"/>
          <w:lang w:eastAsia="ja-JP"/>
        </w:rPr>
        <w:t>Agreements</w:t>
      </w:r>
    </w:p>
    <w:p w14:paraId="2740AB6E" w14:textId="217B407D" w:rsidR="00B508F3" w:rsidRPr="007C09A8" w:rsidRDefault="00B508F3" w:rsidP="00B508F3">
      <w:pPr>
        <w:pStyle w:val="ListParagraph"/>
        <w:numPr>
          <w:ilvl w:val="1"/>
          <w:numId w:val="9"/>
        </w:numPr>
        <w:overflowPunct w:val="0"/>
        <w:autoSpaceDE w:val="0"/>
        <w:autoSpaceDN w:val="0"/>
        <w:adjustRightInd w:val="0"/>
        <w:spacing w:line="252" w:lineRule="auto"/>
        <w:rPr>
          <w:highlight w:val="green"/>
          <w:lang w:eastAsia="ja-JP"/>
        </w:rPr>
      </w:pPr>
      <w:r w:rsidRPr="007C09A8">
        <w:rPr>
          <w:rFonts w:eastAsiaTheme="minorEastAsia"/>
          <w:iCs/>
          <w:highlight w:val="green"/>
        </w:rPr>
        <w:t xml:space="preserve">Do not introduce HST requirements </w:t>
      </w:r>
      <w:r w:rsidR="009A2E49" w:rsidRPr="007C09A8">
        <w:rPr>
          <w:rFonts w:eastAsiaTheme="minorEastAsia"/>
          <w:iCs/>
          <w:highlight w:val="green"/>
        </w:rPr>
        <w:t>unless the WID is updated to include this scenario</w:t>
      </w:r>
    </w:p>
    <w:p w14:paraId="2232A429" w14:textId="77777777" w:rsidR="00534AE8" w:rsidRDefault="00534AE8" w:rsidP="00534AE8">
      <w:pPr>
        <w:spacing w:line="252" w:lineRule="auto"/>
        <w:rPr>
          <w:lang w:eastAsia="ja-JP"/>
        </w:rPr>
      </w:pPr>
    </w:p>
    <w:p w14:paraId="70A20F36" w14:textId="77777777" w:rsidR="004C343E" w:rsidRPr="004C343E" w:rsidRDefault="004C343E" w:rsidP="004C343E">
      <w:pPr>
        <w:spacing w:line="252" w:lineRule="auto"/>
        <w:rPr>
          <w:u w:val="single"/>
          <w:lang w:val="en-US"/>
        </w:rPr>
      </w:pPr>
      <w:r w:rsidRPr="004C343E">
        <w:rPr>
          <w:u w:val="single"/>
          <w:lang w:val="en-US"/>
        </w:rPr>
        <w:t>Issue 1-11: CA Related Requirements</w:t>
      </w:r>
    </w:p>
    <w:p w14:paraId="1A4901B8" w14:textId="77777777" w:rsidR="00751F0D" w:rsidRPr="00751F0D" w:rsidRDefault="00751F0D" w:rsidP="00751F0D">
      <w:pPr>
        <w:pStyle w:val="ListParagraph"/>
        <w:numPr>
          <w:ilvl w:val="0"/>
          <w:numId w:val="9"/>
        </w:numPr>
        <w:overflowPunct w:val="0"/>
        <w:autoSpaceDE w:val="0"/>
        <w:autoSpaceDN w:val="0"/>
        <w:adjustRightInd w:val="0"/>
        <w:spacing w:line="252" w:lineRule="auto"/>
        <w:ind w:left="644"/>
        <w:rPr>
          <w:bCs/>
        </w:rPr>
      </w:pPr>
      <w:r w:rsidRPr="00751F0D">
        <w:rPr>
          <w:bCs/>
        </w:rPr>
        <w:t>Proposals</w:t>
      </w:r>
    </w:p>
    <w:p w14:paraId="7DD3A976" w14:textId="77777777" w:rsidR="00751F0D" w:rsidRPr="00751F0D" w:rsidRDefault="00751F0D" w:rsidP="00751F0D">
      <w:pPr>
        <w:pStyle w:val="ListParagraph"/>
        <w:numPr>
          <w:ilvl w:val="1"/>
          <w:numId w:val="9"/>
        </w:numPr>
        <w:overflowPunct w:val="0"/>
        <w:autoSpaceDE w:val="0"/>
        <w:autoSpaceDN w:val="0"/>
        <w:adjustRightInd w:val="0"/>
        <w:spacing w:line="252" w:lineRule="auto"/>
        <w:rPr>
          <w:bCs/>
        </w:rPr>
      </w:pPr>
      <w:r w:rsidRPr="00751F0D">
        <w:rPr>
          <w:bCs/>
        </w:rPr>
        <w:t>Option 1: Introduce  requirements for the direct SCell activation at SCell addition and direct SCell activation at handover based on the UE requirements defined in TS 38.133 Clause 8.3.4 and 8.3.5.</w:t>
      </w:r>
    </w:p>
    <w:p w14:paraId="3C1907DB" w14:textId="77777777" w:rsidR="00751F0D" w:rsidRDefault="00751F0D" w:rsidP="00751F0D">
      <w:pPr>
        <w:pStyle w:val="ListParagraph"/>
        <w:numPr>
          <w:ilvl w:val="1"/>
          <w:numId w:val="9"/>
        </w:numPr>
        <w:overflowPunct w:val="0"/>
        <w:autoSpaceDE w:val="0"/>
        <w:autoSpaceDN w:val="0"/>
        <w:adjustRightInd w:val="0"/>
        <w:spacing w:line="252" w:lineRule="auto"/>
        <w:rPr>
          <w:bCs/>
        </w:rPr>
      </w:pPr>
      <w:r w:rsidRPr="00751F0D">
        <w:rPr>
          <w:bCs/>
        </w:rPr>
        <w:t>Option 2: Do not introduce any CA requirements</w:t>
      </w:r>
    </w:p>
    <w:p w14:paraId="712F4F3C" w14:textId="446E50FC" w:rsidR="00751F0D" w:rsidRDefault="00751F0D" w:rsidP="00751F0D">
      <w:pPr>
        <w:pStyle w:val="ListParagraph"/>
        <w:numPr>
          <w:ilvl w:val="0"/>
          <w:numId w:val="9"/>
        </w:numPr>
        <w:overflowPunct w:val="0"/>
        <w:autoSpaceDE w:val="0"/>
        <w:autoSpaceDN w:val="0"/>
        <w:adjustRightInd w:val="0"/>
        <w:spacing w:line="252" w:lineRule="auto"/>
        <w:ind w:left="644"/>
        <w:rPr>
          <w:bCs/>
        </w:rPr>
      </w:pPr>
      <w:r>
        <w:rPr>
          <w:bCs/>
        </w:rPr>
        <w:t>Discussion</w:t>
      </w:r>
    </w:p>
    <w:p w14:paraId="5E060347" w14:textId="212C6CC1" w:rsidR="00751F0D" w:rsidRDefault="00751F0D" w:rsidP="00751F0D">
      <w:pPr>
        <w:pStyle w:val="ListParagraph"/>
        <w:numPr>
          <w:ilvl w:val="1"/>
          <w:numId w:val="9"/>
        </w:numPr>
        <w:overflowPunct w:val="0"/>
        <w:autoSpaceDE w:val="0"/>
        <w:autoSpaceDN w:val="0"/>
        <w:adjustRightInd w:val="0"/>
        <w:spacing w:line="252" w:lineRule="auto"/>
        <w:rPr>
          <w:bCs/>
        </w:rPr>
      </w:pPr>
      <w:r>
        <w:rPr>
          <w:bCs/>
        </w:rPr>
        <w:t>Nokia: CA was not considered in the previous release</w:t>
      </w:r>
    </w:p>
    <w:p w14:paraId="126D820C" w14:textId="088DC16D" w:rsidR="00751F0D" w:rsidRDefault="00751F0D" w:rsidP="00751F0D">
      <w:pPr>
        <w:pStyle w:val="ListParagraph"/>
        <w:numPr>
          <w:ilvl w:val="1"/>
          <w:numId w:val="9"/>
        </w:numPr>
        <w:overflowPunct w:val="0"/>
        <w:autoSpaceDE w:val="0"/>
        <w:autoSpaceDN w:val="0"/>
        <w:adjustRightInd w:val="0"/>
        <w:spacing w:line="252" w:lineRule="auto"/>
        <w:rPr>
          <w:bCs/>
        </w:rPr>
      </w:pPr>
      <w:r>
        <w:rPr>
          <w:bCs/>
        </w:rPr>
        <w:t xml:space="preserve">Huawei: </w:t>
      </w:r>
      <w:r w:rsidR="00A93CD8">
        <w:rPr>
          <w:bCs/>
        </w:rPr>
        <w:t>additional CA requirements need to be considered if we include CA in the scope. Prefer to focus on single carrier</w:t>
      </w:r>
    </w:p>
    <w:p w14:paraId="242B3C83" w14:textId="6343A13D" w:rsidR="00A93CD8" w:rsidRPr="00751F0D" w:rsidRDefault="00A93CD8" w:rsidP="00751F0D">
      <w:pPr>
        <w:pStyle w:val="ListParagraph"/>
        <w:numPr>
          <w:ilvl w:val="1"/>
          <w:numId w:val="9"/>
        </w:numPr>
        <w:overflowPunct w:val="0"/>
        <w:autoSpaceDE w:val="0"/>
        <w:autoSpaceDN w:val="0"/>
        <w:adjustRightInd w:val="0"/>
        <w:spacing w:line="252" w:lineRule="auto"/>
        <w:rPr>
          <w:bCs/>
        </w:rPr>
      </w:pPr>
      <w:r>
        <w:rPr>
          <w:bCs/>
        </w:rPr>
        <w:t>E///: Need to start from RF requirements, which do not support CA for now.</w:t>
      </w:r>
    </w:p>
    <w:p w14:paraId="723B3DB8" w14:textId="77777777" w:rsidR="00EE5FCB" w:rsidRPr="00A45D93" w:rsidRDefault="00EE5FCB" w:rsidP="00EE5FCB">
      <w:pPr>
        <w:pStyle w:val="ListParagraph"/>
        <w:numPr>
          <w:ilvl w:val="0"/>
          <w:numId w:val="9"/>
        </w:numPr>
        <w:overflowPunct w:val="0"/>
        <w:autoSpaceDE w:val="0"/>
        <w:autoSpaceDN w:val="0"/>
        <w:adjustRightInd w:val="0"/>
        <w:spacing w:line="252" w:lineRule="auto"/>
        <w:ind w:left="644"/>
        <w:rPr>
          <w:highlight w:val="green"/>
          <w:lang w:eastAsia="ja-JP"/>
        </w:rPr>
      </w:pPr>
      <w:r w:rsidRPr="00A45D93">
        <w:rPr>
          <w:highlight w:val="green"/>
          <w:lang w:eastAsia="ja-JP"/>
        </w:rPr>
        <w:t>Agreements</w:t>
      </w:r>
    </w:p>
    <w:p w14:paraId="65BBBBD2" w14:textId="198BC408" w:rsidR="00EE5FCB" w:rsidRPr="00A45D93" w:rsidRDefault="00A45D93" w:rsidP="00EE5FCB">
      <w:pPr>
        <w:pStyle w:val="ListParagraph"/>
        <w:numPr>
          <w:ilvl w:val="1"/>
          <w:numId w:val="9"/>
        </w:numPr>
        <w:overflowPunct w:val="0"/>
        <w:autoSpaceDE w:val="0"/>
        <w:autoSpaceDN w:val="0"/>
        <w:adjustRightInd w:val="0"/>
        <w:spacing w:line="252" w:lineRule="auto"/>
        <w:rPr>
          <w:highlight w:val="green"/>
          <w:lang w:eastAsia="ja-JP"/>
        </w:rPr>
      </w:pPr>
      <w:r w:rsidRPr="00A45D93">
        <w:rPr>
          <w:rFonts w:eastAsiaTheme="minorEastAsia"/>
          <w:iCs/>
          <w:highlight w:val="green"/>
        </w:rPr>
        <w:t>Do not introduce CA requirements</w:t>
      </w:r>
    </w:p>
    <w:p w14:paraId="0FEB0814" w14:textId="77777777" w:rsidR="008B00F7" w:rsidRDefault="008B00F7" w:rsidP="008B00F7">
      <w:pPr>
        <w:rPr>
          <w:lang w:val="en-US"/>
        </w:rPr>
      </w:pPr>
    </w:p>
    <w:p w14:paraId="46A1AE5F" w14:textId="77777777" w:rsidR="008B00F7" w:rsidRDefault="008B00F7" w:rsidP="008B00F7">
      <w:pPr>
        <w:rPr>
          <w:rFonts w:ascii="Arial" w:hAnsi="Arial" w:cs="Arial"/>
          <w:b/>
          <w:color w:val="C00000"/>
          <w:u w:val="single"/>
          <w:lang w:eastAsia="zh-CN"/>
        </w:rPr>
      </w:pPr>
      <w:r>
        <w:rPr>
          <w:rFonts w:ascii="Arial" w:hAnsi="Arial" w:cs="Arial"/>
          <w:b/>
          <w:color w:val="C00000"/>
          <w:u w:val="single"/>
          <w:lang w:eastAsia="zh-CN"/>
        </w:rPr>
        <w:t>WF/LS for approval</w:t>
      </w:r>
    </w:p>
    <w:p w14:paraId="4395C427" w14:textId="4190AE3A" w:rsidR="00732485" w:rsidRDefault="00732485" w:rsidP="00732485">
      <w:pPr>
        <w:rPr>
          <w:rFonts w:ascii="Arial" w:hAnsi="Arial" w:cs="Arial"/>
          <w:b/>
          <w:sz w:val="24"/>
        </w:rPr>
      </w:pPr>
      <w:r>
        <w:rPr>
          <w:rFonts w:ascii="Arial" w:hAnsi="Arial" w:cs="Arial"/>
          <w:b/>
          <w:color w:val="0000FF"/>
          <w:sz w:val="24"/>
          <w:u w:val="thick"/>
        </w:rPr>
        <w:t>R4-2310085</w:t>
      </w:r>
      <w:r w:rsidRPr="00944C49">
        <w:rPr>
          <w:b/>
          <w:lang w:val="en-US" w:eastAsia="zh-CN"/>
        </w:rPr>
        <w:tab/>
      </w:r>
      <w:r>
        <w:rPr>
          <w:rFonts w:ascii="Arial" w:hAnsi="Arial" w:cs="Arial"/>
          <w:b/>
          <w:sz w:val="24"/>
        </w:rPr>
        <w:t xml:space="preserve">WF </w:t>
      </w:r>
      <w:r w:rsidR="002B046A">
        <w:rPr>
          <w:rFonts w:ascii="Arial" w:hAnsi="Arial" w:cs="Arial"/>
          <w:b/>
          <w:sz w:val="24"/>
        </w:rPr>
        <w:t>on NR Mobile IAB RRM requirements</w:t>
      </w:r>
    </w:p>
    <w:p w14:paraId="6392DBBD" w14:textId="7067AA97" w:rsidR="00732485" w:rsidRDefault="00732485" w:rsidP="007324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2B046A">
        <w:rPr>
          <w:i/>
        </w:rPr>
        <w:t>Qualcomm</w:t>
      </w:r>
    </w:p>
    <w:p w14:paraId="1404DE1E" w14:textId="77777777" w:rsidR="00732485" w:rsidRPr="00944C49" w:rsidRDefault="00732485" w:rsidP="00732485">
      <w:pPr>
        <w:rPr>
          <w:rFonts w:ascii="Arial" w:hAnsi="Arial" w:cs="Arial"/>
          <w:b/>
          <w:lang w:val="en-US" w:eastAsia="zh-CN"/>
        </w:rPr>
      </w:pPr>
      <w:r w:rsidRPr="00944C49">
        <w:rPr>
          <w:rFonts w:ascii="Arial" w:hAnsi="Arial" w:cs="Arial"/>
          <w:b/>
          <w:lang w:val="en-US" w:eastAsia="zh-CN"/>
        </w:rPr>
        <w:t xml:space="preserve">Abstract: </w:t>
      </w:r>
    </w:p>
    <w:p w14:paraId="19C9F36D" w14:textId="77777777" w:rsidR="00732485" w:rsidRDefault="00732485" w:rsidP="00732485">
      <w:pPr>
        <w:rPr>
          <w:rFonts w:ascii="Arial" w:hAnsi="Arial" w:cs="Arial"/>
          <w:b/>
          <w:lang w:val="en-US" w:eastAsia="zh-CN"/>
        </w:rPr>
      </w:pPr>
      <w:r w:rsidRPr="00944C49">
        <w:rPr>
          <w:rFonts w:ascii="Arial" w:hAnsi="Arial" w:cs="Arial"/>
          <w:b/>
          <w:lang w:val="en-US" w:eastAsia="zh-CN"/>
        </w:rPr>
        <w:t xml:space="preserve">Discussion: </w:t>
      </w:r>
    </w:p>
    <w:p w14:paraId="43AB5AD0" w14:textId="16F97F21" w:rsidR="008B00F7" w:rsidRDefault="006540F8" w:rsidP="00732485">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540F8">
        <w:rPr>
          <w:rFonts w:ascii="Arial" w:hAnsi="Arial" w:cs="Arial"/>
          <w:b/>
          <w:highlight w:val="green"/>
          <w:lang w:val="en-US" w:eastAsia="zh-CN"/>
        </w:rPr>
        <w:t>Approved.</w:t>
      </w:r>
    </w:p>
    <w:p w14:paraId="1FC7B169" w14:textId="77777777" w:rsidR="008B00F7" w:rsidRPr="00A94DEC" w:rsidRDefault="008B00F7" w:rsidP="008B00F7">
      <w:pPr>
        <w:rPr>
          <w:rFonts w:ascii="Arial" w:hAnsi="Arial" w:cs="Arial"/>
          <w:bCs/>
          <w:color w:val="C00000"/>
          <w:sz w:val="24"/>
        </w:rPr>
      </w:pPr>
      <w:r w:rsidRPr="00A94DEC">
        <w:rPr>
          <w:rFonts w:ascii="Arial" w:hAnsi="Arial" w:cs="Arial"/>
          <w:bCs/>
          <w:color w:val="C00000"/>
          <w:sz w:val="24"/>
        </w:rPr>
        <w:lastRenderedPageBreak/>
        <w:t>====================================================================</w:t>
      </w:r>
    </w:p>
    <w:p w14:paraId="023DF1BB" w14:textId="77777777" w:rsidR="008B00F7" w:rsidRPr="008B00F7" w:rsidRDefault="008B00F7" w:rsidP="008B00F7"/>
    <w:p w14:paraId="003746A0" w14:textId="77777777" w:rsidR="005E1655" w:rsidRDefault="005E1655" w:rsidP="005E1655">
      <w:pPr>
        <w:pStyle w:val="Heading3"/>
      </w:pPr>
      <w:bookmarkStart w:id="168" w:name="_Toc135101213"/>
      <w:r>
        <w:t>8.35</w:t>
      </w:r>
      <w:r>
        <w:tab/>
        <w:t>Network energy saving for NR</w:t>
      </w:r>
      <w:bookmarkEnd w:id="168"/>
    </w:p>
    <w:p w14:paraId="6FCB2524" w14:textId="77777777" w:rsidR="005E1655" w:rsidRDefault="005E1655" w:rsidP="005E1655">
      <w:pPr>
        <w:pStyle w:val="Heading4"/>
      </w:pPr>
      <w:bookmarkStart w:id="169" w:name="_Toc135101217"/>
      <w:r>
        <w:t>8.35.4</w:t>
      </w:r>
      <w:r>
        <w:tab/>
        <w:t>RRM core requirements</w:t>
      </w:r>
      <w:bookmarkEnd w:id="169"/>
    </w:p>
    <w:p w14:paraId="5F5CD6E1" w14:textId="77777777" w:rsidR="005E1655" w:rsidRDefault="005E1655" w:rsidP="005E1655">
      <w:pPr>
        <w:rPr>
          <w:rFonts w:ascii="Arial" w:hAnsi="Arial" w:cs="Arial"/>
          <w:b/>
          <w:sz w:val="24"/>
        </w:rPr>
      </w:pPr>
      <w:r>
        <w:rPr>
          <w:rFonts w:ascii="Arial" w:hAnsi="Arial" w:cs="Arial"/>
          <w:b/>
          <w:color w:val="0000FF"/>
          <w:sz w:val="24"/>
        </w:rPr>
        <w:t>R4-2307328</w:t>
      </w:r>
      <w:r>
        <w:rPr>
          <w:rFonts w:ascii="Arial" w:hAnsi="Arial" w:cs="Arial"/>
          <w:b/>
          <w:color w:val="0000FF"/>
          <w:sz w:val="24"/>
        </w:rPr>
        <w:tab/>
      </w:r>
      <w:r>
        <w:rPr>
          <w:rFonts w:ascii="Arial" w:hAnsi="Arial" w:cs="Arial"/>
          <w:b/>
          <w:sz w:val="24"/>
        </w:rPr>
        <w:t>On RRM requirements for NES</w:t>
      </w:r>
    </w:p>
    <w:p w14:paraId="07AC58DF"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14:paraId="79DA2266" w14:textId="461C609A" w:rsidR="005E1655" w:rsidRDefault="008B2B3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669685" w14:textId="77777777" w:rsidR="005E1655" w:rsidRDefault="005E1655" w:rsidP="005E1655">
      <w:pPr>
        <w:rPr>
          <w:rFonts w:ascii="Arial" w:hAnsi="Arial" w:cs="Arial"/>
          <w:b/>
          <w:sz w:val="24"/>
        </w:rPr>
      </w:pPr>
      <w:r>
        <w:rPr>
          <w:rFonts w:ascii="Arial" w:hAnsi="Arial" w:cs="Arial"/>
          <w:b/>
          <w:color w:val="0000FF"/>
          <w:sz w:val="24"/>
        </w:rPr>
        <w:t>R4-2307362</w:t>
      </w:r>
      <w:r>
        <w:rPr>
          <w:rFonts w:ascii="Arial" w:hAnsi="Arial" w:cs="Arial"/>
          <w:b/>
          <w:color w:val="0000FF"/>
          <w:sz w:val="24"/>
        </w:rPr>
        <w:tab/>
      </w:r>
      <w:r>
        <w:rPr>
          <w:rFonts w:ascii="Arial" w:hAnsi="Arial" w:cs="Arial"/>
          <w:b/>
          <w:sz w:val="24"/>
        </w:rPr>
        <w:t>SSB-less operation for FR1 inter-band co-located CA</w:t>
      </w:r>
    </w:p>
    <w:p w14:paraId="3AA942B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A710428" w14:textId="6CA43D25" w:rsidR="005E1655" w:rsidRDefault="008B2B3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B92350" w14:textId="77777777" w:rsidR="005E1655" w:rsidRDefault="005E1655" w:rsidP="005E1655">
      <w:pPr>
        <w:rPr>
          <w:rFonts w:ascii="Arial" w:hAnsi="Arial" w:cs="Arial"/>
          <w:b/>
          <w:sz w:val="24"/>
        </w:rPr>
      </w:pPr>
      <w:r>
        <w:rPr>
          <w:rFonts w:ascii="Arial" w:hAnsi="Arial" w:cs="Arial"/>
          <w:b/>
          <w:color w:val="0000FF"/>
          <w:sz w:val="24"/>
        </w:rPr>
        <w:t>R4-2307419</w:t>
      </w:r>
      <w:r>
        <w:rPr>
          <w:rFonts w:ascii="Arial" w:hAnsi="Arial" w:cs="Arial"/>
          <w:b/>
          <w:color w:val="0000FF"/>
          <w:sz w:val="24"/>
        </w:rPr>
        <w:tab/>
      </w:r>
      <w:r>
        <w:rPr>
          <w:rFonts w:ascii="Arial" w:hAnsi="Arial" w:cs="Arial"/>
          <w:b/>
          <w:sz w:val="24"/>
        </w:rPr>
        <w:t>Discussion on RRM requirements of network energy saving</w:t>
      </w:r>
    </w:p>
    <w:p w14:paraId="558C710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7D9FA62" w14:textId="4005AC58" w:rsidR="005E1655" w:rsidRDefault="008B2B3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674257" w14:textId="77777777" w:rsidR="005E1655" w:rsidRDefault="005E1655" w:rsidP="005E1655">
      <w:pPr>
        <w:rPr>
          <w:rFonts w:ascii="Arial" w:hAnsi="Arial" w:cs="Arial"/>
          <w:b/>
          <w:sz w:val="24"/>
        </w:rPr>
      </w:pPr>
      <w:r>
        <w:rPr>
          <w:rFonts w:ascii="Arial" w:hAnsi="Arial" w:cs="Arial"/>
          <w:b/>
          <w:color w:val="0000FF"/>
          <w:sz w:val="24"/>
        </w:rPr>
        <w:t>R4-2307600</w:t>
      </w:r>
      <w:r>
        <w:rPr>
          <w:rFonts w:ascii="Arial" w:hAnsi="Arial" w:cs="Arial"/>
          <w:b/>
          <w:color w:val="0000FF"/>
          <w:sz w:val="24"/>
        </w:rPr>
        <w:tab/>
      </w:r>
      <w:r>
        <w:rPr>
          <w:rFonts w:ascii="Arial" w:hAnsi="Arial" w:cs="Arial"/>
          <w:b/>
          <w:sz w:val="24"/>
        </w:rPr>
        <w:t>Discussion on RRM impaction for network energy saving</w:t>
      </w:r>
    </w:p>
    <w:p w14:paraId="2468DB0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5A83439" w14:textId="19F121AB" w:rsidR="005E1655" w:rsidRDefault="008B2B3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E858E2" w14:textId="77777777" w:rsidR="005E1655" w:rsidRDefault="005E1655" w:rsidP="005E1655">
      <w:pPr>
        <w:rPr>
          <w:rFonts w:ascii="Arial" w:hAnsi="Arial" w:cs="Arial"/>
          <w:b/>
          <w:sz w:val="24"/>
        </w:rPr>
      </w:pPr>
      <w:r>
        <w:rPr>
          <w:rFonts w:ascii="Arial" w:hAnsi="Arial" w:cs="Arial"/>
          <w:b/>
          <w:color w:val="0000FF"/>
          <w:sz w:val="24"/>
        </w:rPr>
        <w:t>R4-2307804</w:t>
      </w:r>
      <w:r>
        <w:rPr>
          <w:rFonts w:ascii="Arial" w:hAnsi="Arial" w:cs="Arial"/>
          <w:b/>
          <w:color w:val="0000FF"/>
          <w:sz w:val="24"/>
        </w:rPr>
        <w:tab/>
      </w:r>
      <w:r>
        <w:rPr>
          <w:rFonts w:ascii="Arial" w:hAnsi="Arial" w:cs="Arial"/>
          <w:b/>
          <w:sz w:val="24"/>
        </w:rPr>
        <w:t>NR network energy saving RRM aspects</w:t>
      </w:r>
    </w:p>
    <w:p w14:paraId="6CA6985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E2F0AF6" w14:textId="2A1A9A61" w:rsidR="005E1655" w:rsidRDefault="008B2B3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C45E26" w14:textId="77777777" w:rsidR="005E1655" w:rsidRDefault="005E1655" w:rsidP="005E1655">
      <w:pPr>
        <w:rPr>
          <w:rFonts w:ascii="Arial" w:hAnsi="Arial" w:cs="Arial"/>
          <w:b/>
          <w:sz w:val="24"/>
        </w:rPr>
      </w:pPr>
      <w:r>
        <w:rPr>
          <w:rFonts w:ascii="Arial" w:hAnsi="Arial" w:cs="Arial"/>
          <w:b/>
          <w:color w:val="0000FF"/>
          <w:sz w:val="24"/>
        </w:rPr>
        <w:t>R4-2307893</w:t>
      </w:r>
      <w:r>
        <w:rPr>
          <w:rFonts w:ascii="Arial" w:hAnsi="Arial" w:cs="Arial"/>
          <w:b/>
          <w:color w:val="0000FF"/>
          <w:sz w:val="24"/>
        </w:rPr>
        <w:tab/>
      </w:r>
      <w:r>
        <w:rPr>
          <w:rFonts w:ascii="Arial" w:hAnsi="Arial" w:cs="Arial"/>
          <w:b/>
          <w:sz w:val="24"/>
        </w:rPr>
        <w:t>Discussion on RRM requirements for Network energy saving for NR</w:t>
      </w:r>
    </w:p>
    <w:p w14:paraId="715CCF6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08D0546" w14:textId="18D76527" w:rsidR="005E1655" w:rsidRDefault="008B2B3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100F19" w14:textId="77777777" w:rsidR="005E1655" w:rsidRDefault="005E1655" w:rsidP="005E1655">
      <w:pPr>
        <w:rPr>
          <w:rFonts w:ascii="Arial" w:hAnsi="Arial" w:cs="Arial"/>
          <w:b/>
          <w:sz w:val="24"/>
        </w:rPr>
      </w:pPr>
      <w:r>
        <w:rPr>
          <w:rFonts w:ascii="Arial" w:hAnsi="Arial" w:cs="Arial"/>
          <w:b/>
          <w:color w:val="0000FF"/>
          <w:sz w:val="24"/>
        </w:rPr>
        <w:t>R4-2307901</w:t>
      </w:r>
      <w:r>
        <w:rPr>
          <w:rFonts w:ascii="Arial" w:hAnsi="Arial" w:cs="Arial"/>
          <w:b/>
          <w:color w:val="0000FF"/>
          <w:sz w:val="24"/>
        </w:rPr>
        <w:tab/>
      </w:r>
      <w:r>
        <w:rPr>
          <w:rFonts w:ascii="Arial" w:hAnsi="Arial" w:cs="Arial"/>
          <w:b/>
          <w:sz w:val="24"/>
        </w:rPr>
        <w:t>Discussion on Rel-18 RRM requirement for NES</w:t>
      </w:r>
    </w:p>
    <w:p w14:paraId="3C1FDC31"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2D4F20CA" w14:textId="163B74B3" w:rsidR="005E1655" w:rsidRDefault="008B2B3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A9A8D1" w14:textId="77777777" w:rsidR="005E1655" w:rsidRDefault="005E1655" w:rsidP="005E1655">
      <w:pPr>
        <w:rPr>
          <w:rFonts w:ascii="Arial" w:hAnsi="Arial" w:cs="Arial"/>
          <w:b/>
          <w:sz w:val="24"/>
        </w:rPr>
      </w:pPr>
      <w:r>
        <w:rPr>
          <w:rFonts w:ascii="Arial" w:hAnsi="Arial" w:cs="Arial"/>
          <w:b/>
          <w:color w:val="0000FF"/>
          <w:sz w:val="24"/>
        </w:rPr>
        <w:t>R4-2308021</w:t>
      </w:r>
      <w:r>
        <w:rPr>
          <w:rFonts w:ascii="Arial" w:hAnsi="Arial" w:cs="Arial"/>
          <w:b/>
          <w:color w:val="0000FF"/>
          <w:sz w:val="24"/>
        </w:rPr>
        <w:tab/>
      </w:r>
      <w:r>
        <w:rPr>
          <w:rFonts w:ascii="Arial" w:hAnsi="Arial" w:cs="Arial"/>
          <w:b/>
          <w:sz w:val="24"/>
        </w:rPr>
        <w:t>RRM requirements on SSB-less SCell operation for FR1 inter-band CA</w:t>
      </w:r>
    </w:p>
    <w:p w14:paraId="3ABE460C" w14:textId="77777777" w:rsidR="005E1655" w:rsidRDefault="005E1655" w:rsidP="005E165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30921852" w14:textId="3B9AE992" w:rsidR="005E1655" w:rsidRDefault="008B2B3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BBD315" w14:textId="77777777" w:rsidR="005E1655" w:rsidRDefault="005E1655" w:rsidP="005E1655">
      <w:pPr>
        <w:rPr>
          <w:rFonts w:ascii="Arial" w:hAnsi="Arial" w:cs="Arial"/>
          <w:b/>
          <w:sz w:val="24"/>
        </w:rPr>
      </w:pPr>
      <w:r>
        <w:rPr>
          <w:rFonts w:ascii="Arial" w:hAnsi="Arial" w:cs="Arial"/>
          <w:b/>
          <w:color w:val="0000FF"/>
          <w:sz w:val="24"/>
        </w:rPr>
        <w:t>R4-2308222</w:t>
      </w:r>
      <w:r>
        <w:rPr>
          <w:rFonts w:ascii="Arial" w:hAnsi="Arial" w:cs="Arial"/>
          <w:b/>
          <w:color w:val="0000FF"/>
          <w:sz w:val="24"/>
        </w:rPr>
        <w:tab/>
      </w:r>
      <w:r>
        <w:rPr>
          <w:rFonts w:ascii="Arial" w:hAnsi="Arial" w:cs="Arial"/>
          <w:b/>
          <w:sz w:val="24"/>
        </w:rPr>
        <w:t>Discussion on SSB-less SCell operation for network energy saving</w:t>
      </w:r>
    </w:p>
    <w:p w14:paraId="139DCFE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83DB3C0" w14:textId="1F2DED81" w:rsidR="005E1655" w:rsidRDefault="008B2B3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2596A1" w14:textId="77777777" w:rsidR="005E1655" w:rsidRDefault="005E1655" w:rsidP="005E1655">
      <w:pPr>
        <w:rPr>
          <w:rFonts w:ascii="Arial" w:hAnsi="Arial" w:cs="Arial"/>
          <w:b/>
          <w:sz w:val="24"/>
        </w:rPr>
      </w:pPr>
      <w:r>
        <w:rPr>
          <w:rFonts w:ascii="Arial" w:hAnsi="Arial" w:cs="Arial"/>
          <w:b/>
          <w:color w:val="0000FF"/>
          <w:sz w:val="24"/>
        </w:rPr>
        <w:t>R4-2308339</w:t>
      </w:r>
      <w:r>
        <w:rPr>
          <w:rFonts w:ascii="Arial" w:hAnsi="Arial" w:cs="Arial"/>
          <w:b/>
          <w:color w:val="0000FF"/>
          <w:sz w:val="24"/>
        </w:rPr>
        <w:tab/>
      </w:r>
      <w:r>
        <w:rPr>
          <w:rFonts w:ascii="Arial" w:hAnsi="Arial" w:cs="Arial"/>
          <w:b/>
          <w:sz w:val="24"/>
        </w:rPr>
        <w:t>Discussion on RRM impact for network energy savings for NR R17</w:t>
      </w:r>
    </w:p>
    <w:p w14:paraId="57107C1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74B9B9" w14:textId="6DB56F9C" w:rsidR="005E1655" w:rsidRDefault="008B2B3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05B95C" w14:textId="77777777" w:rsidR="005E1655" w:rsidRDefault="005E1655" w:rsidP="005E1655">
      <w:pPr>
        <w:rPr>
          <w:rFonts w:ascii="Arial" w:hAnsi="Arial" w:cs="Arial"/>
          <w:b/>
          <w:sz w:val="24"/>
        </w:rPr>
      </w:pPr>
      <w:r>
        <w:rPr>
          <w:rFonts w:ascii="Arial" w:hAnsi="Arial" w:cs="Arial"/>
          <w:b/>
          <w:color w:val="0000FF"/>
          <w:sz w:val="24"/>
        </w:rPr>
        <w:t>R4-2308730</w:t>
      </w:r>
      <w:r>
        <w:rPr>
          <w:rFonts w:ascii="Arial" w:hAnsi="Arial" w:cs="Arial"/>
          <w:b/>
          <w:color w:val="0000FF"/>
          <w:sz w:val="24"/>
        </w:rPr>
        <w:tab/>
      </w:r>
      <w:r>
        <w:rPr>
          <w:rFonts w:ascii="Arial" w:hAnsi="Arial" w:cs="Arial"/>
          <w:b/>
          <w:sz w:val="24"/>
        </w:rPr>
        <w:t>Discussion on RRM aspects of Network energy saving for NR</w:t>
      </w:r>
    </w:p>
    <w:p w14:paraId="29A4DF61" w14:textId="77777777" w:rsidR="005E1655" w:rsidRDefault="005E1655" w:rsidP="005E165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51A67BA" w14:textId="43D8D7E3" w:rsidR="005E1655" w:rsidRDefault="008B2B3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0A1C17" w14:textId="77777777" w:rsidR="005E1655" w:rsidRDefault="005E1655" w:rsidP="005E1655">
      <w:pPr>
        <w:rPr>
          <w:rFonts w:ascii="Arial" w:hAnsi="Arial" w:cs="Arial"/>
          <w:b/>
          <w:sz w:val="24"/>
        </w:rPr>
      </w:pPr>
      <w:r>
        <w:rPr>
          <w:rFonts w:ascii="Arial" w:hAnsi="Arial" w:cs="Arial"/>
          <w:b/>
          <w:color w:val="0000FF"/>
          <w:sz w:val="24"/>
        </w:rPr>
        <w:t>R4-2309428</w:t>
      </w:r>
      <w:r>
        <w:rPr>
          <w:rFonts w:ascii="Arial" w:hAnsi="Arial" w:cs="Arial"/>
          <w:b/>
          <w:color w:val="0000FF"/>
          <w:sz w:val="24"/>
        </w:rPr>
        <w:tab/>
      </w:r>
      <w:r>
        <w:rPr>
          <w:rFonts w:ascii="Arial" w:hAnsi="Arial" w:cs="Arial"/>
          <w:b/>
          <w:sz w:val="24"/>
        </w:rPr>
        <w:t xml:space="preserve">Discussion on RRM requirements of </w:t>
      </w:r>
      <w:proofErr w:type="spellStart"/>
      <w:r>
        <w:rPr>
          <w:rFonts w:ascii="Arial" w:hAnsi="Arial" w:cs="Arial"/>
          <w:b/>
          <w:sz w:val="24"/>
        </w:rPr>
        <w:t>SSBless</w:t>
      </w:r>
      <w:proofErr w:type="spellEnd"/>
      <w:r>
        <w:rPr>
          <w:rFonts w:ascii="Arial" w:hAnsi="Arial" w:cs="Arial"/>
          <w:b/>
          <w:sz w:val="24"/>
        </w:rPr>
        <w:t xml:space="preserve"> </w:t>
      </w:r>
      <w:proofErr w:type="spellStart"/>
      <w:r>
        <w:rPr>
          <w:rFonts w:ascii="Arial" w:hAnsi="Arial" w:cs="Arial"/>
          <w:b/>
          <w:sz w:val="24"/>
        </w:rPr>
        <w:t>Scell</w:t>
      </w:r>
      <w:proofErr w:type="spellEnd"/>
      <w:r>
        <w:rPr>
          <w:rFonts w:ascii="Arial" w:hAnsi="Arial" w:cs="Arial"/>
          <w:b/>
          <w:sz w:val="24"/>
        </w:rPr>
        <w:t xml:space="preserve"> for inter-band CA</w:t>
      </w:r>
    </w:p>
    <w:p w14:paraId="0BE4902D"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A7BBE73" w14:textId="32153948" w:rsidR="005E1655" w:rsidRDefault="008B2B3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463325" w14:textId="77777777" w:rsidR="005E1655" w:rsidRDefault="005E1655" w:rsidP="005E1655">
      <w:pPr>
        <w:rPr>
          <w:rFonts w:ascii="Arial" w:hAnsi="Arial" w:cs="Arial"/>
          <w:b/>
          <w:sz w:val="24"/>
        </w:rPr>
      </w:pPr>
      <w:r>
        <w:rPr>
          <w:rFonts w:ascii="Arial" w:hAnsi="Arial" w:cs="Arial"/>
          <w:b/>
          <w:color w:val="0000FF"/>
          <w:sz w:val="24"/>
        </w:rPr>
        <w:t>R4-2309599</w:t>
      </w:r>
      <w:r>
        <w:rPr>
          <w:rFonts w:ascii="Arial" w:hAnsi="Arial" w:cs="Arial"/>
          <w:b/>
          <w:color w:val="0000FF"/>
          <w:sz w:val="24"/>
        </w:rPr>
        <w:tab/>
      </w:r>
      <w:r>
        <w:rPr>
          <w:rFonts w:ascii="Arial" w:hAnsi="Arial" w:cs="Arial"/>
          <w:b/>
          <w:sz w:val="24"/>
        </w:rPr>
        <w:t>Discussion on SSB less SCell activation</w:t>
      </w:r>
    </w:p>
    <w:p w14:paraId="1824E577"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A83C398" w14:textId="77777777" w:rsidR="005E1655" w:rsidRDefault="005E1655" w:rsidP="005E1655">
      <w:pPr>
        <w:rPr>
          <w:rFonts w:ascii="Arial" w:hAnsi="Arial" w:cs="Arial"/>
          <w:b/>
        </w:rPr>
      </w:pPr>
      <w:r>
        <w:rPr>
          <w:rFonts w:ascii="Arial" w:hAnsi="Arial" w:cs="Arial"/>
          <w:b/>
        </w:rPr>
        <w:t xml:space="preserve">Abstract: </w:t>
      </w:r>
    </w:p>
    <w:p w14:paraId="0BF3955C" w14:textId="77777777" w:rsidR="005E1655" w:rsidRDefault="005E1655" w:rsidP="005E1655">
      <w:r>
        <w:t>This contribution provides discussion on SCell activation procedures for SSB-less inter-band SCell in FR1</w:t>
      </w:r>
    </w:p>
    <w:p w14:paraId="1AB5968F" w14:textId="769AE442" w:rsidR="005E1655" w:rsidRDefault="008B2B39"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5D9EE7" w14:textId="77777777" w:rsidR="005E1655" w:rsidRDefault="005E1655" w:rsidP="005E1655">
      <w:pPr>
        <w:pStyle w:val="Heading4"/>
      </w:pPr>
      <w:bookmarkStart w:id="170" w:name="_Toc135101218"/>
      <w:r>
        <w:t>8.35.5</w:t>
      </w:r>
      <w:r>
        <w:tab/>
        <w:t>Moderator summary and conclusions</w:t>
      </w:r>
      <w:bookmarkEnd w:id="170"/>
    </w:p>
    <w:p w14:paraId="0C6EC511" w14:textId="77777777" w:rsidR="00A94CFA" w:rsidRPr="00A94DEC" w:rsidRDefault="00A94CFA" w:rsidP="00A94CFA">
      <w:pPr>
        <w:rPr>
          <w:rFonts w:ascii="Arial" w:hAnsi="Arial" w:cs="Arial"/>
          <w:bCs/>
          <w:color w:val="C00000"/>
          <w:sz w:val="24"/>
        </w:rPr>
      </w:pPr>
      <w:r w:rsidRPr="00A94DEC">
        <w:rPr>
          <w:rFonts w:ascii="Arial" w:hAnsi="Arial" w:cs="Arial"/>
          <w:bCs/>
          <w:color w:val="C00000"/>
          <w:sz w:val="24"/>
        </w:rPr>
        <w:t>====================================================================</w:t>
      </w:r>
    </w:p>
    <w:p w14:paraId="108ADC0B" w14:textId="77777777" w:rsidR="00A94CFA" w:rsidRDefault="00A94CFA" w:rsidP="00A94CFA">
      <w:pPr>
        <w:rPr>
          <w:rFonts w:ascii="Arial" w:hAnsi="Arial" w:cs="Arial"/>
          <w:b/>
          <w:color w:val="C00000"/>
          <w:sz w:val="24"/>
          <w:u w:val="single"/>
        </w:rPr>
      </w:pPr>
      <w:r>
        <w:rPr>
          <w:rFonts w:ascii="Arial" w:hAnsi="Arial" w:cs="Arial"/>
          <w:b/>
          <w:color w:val="C00000"/>
          <w:sz w:val="24"/>
          <w:u w:val="single"/>
        </w:rPr>
        <w:t xml:space="preserve">Topic: </w:t>
      </w:r>
      <w:r w:rsidRPr="00A94CFA">
        <w:rPr>
          <w:rFonts w:ascii="Arial" w:hAnsi="Arial" w:cs="Arial"/>
          <w:b/>
          <w:color w:val="C00000"/>
          <w:sz w:val="24"/>
          <w:u w:val="single"/>
        </w:rPr>
        <w:t xml:space="preserve">[107][234] </w:t>
      </w:r>
      <w:proofErr w:type="spellStart"/>
      <w:r w:rsidRPr="00A94CFA">
        <w:rPr>
          <w:rFonts w:ascii="Arial" w:hAnsi="Arial" w:cs="Arial"/>
          <w:b/>
          <w:color w:val="C00000"/>
          <w:sz w:val="24"/>
          <w:u w:val="single"/>
        </w:rPr>
        <w:t>Netw_Energy_NR</w:t>
      </w:r>
      <w:proofErr w:type="spellEnd"/>
    </w:p>
    <w:p w14:paraId="3A2854AF" w14:textId="77777777" w:rsidR="00A94CFA" w:rsidRPr="00A94DEC" w:rsidRDefault="00A94CFA" w:rsidP="00A94CFA">
      <w:pPr>
        <w:rPr>
          <w:rFonts w:ascii="Arial" w:hAnsi="Arial" w:cs="Arial"/>
          <w:b/>
          <w:color w:val="C00000"/>
          <w:sz w:val="24"/>
          <w:u w:val="single"/>
          <w:lang w:val="en-IE"/>
        </w:rPr>
      </w:pPr>
    </w:p>
    <w:p w14:paraId="38458A60" w14:textId="77777777" w:rsidR="00A94CFA" w:rsidRDefault="00A94CFA" w:rsidP="00A94CFA">
      <w:pPr>
        <w:rPr>
          <w:rFonts w:ascii="Arial" w:hAnsi="Arial" w:cs="Arial"/>
          <w:b/>
          <w:color w:val="C00000"/>
          <w:u w:val="single"/>
          <w:lang w:eastAsia="zh-CN"/>
        </w:rPr>
      </w:pPr>
      <w:r>
        <w:rPr>
          <w:rFonts w:ascii="Arial" w:hAnsi="Arial" w:cs="Arial"/>
          <w:b/>
          <w:color w:val="C00000"/>
          <w:u w:val="single"/>
          <w:lang w:eastAsia="zh-CN"/>
        </w:rPr>
        <w:t>Summary documents</w:t>
      </w:r>
    </w:p>
    <w:p w14:paraId="5EDA65AE" w14:textId="77777777" w:rsidR="00A94CFA" w:rsidRPr="00A94DEC" w:rsidRDefault="00A94CFA" w:rsidP="00A94CFA">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79</w:t>
      </w:r>
      <w:r w:rsidRPr="00944C49">
        <w:rPr>
          <w:b/>
          <w:lang w:val="en-US" w:eastAsia="zh-CN"/>
        </w:rPr>
        <w:tab/>
      </w:r>
      <w:r w:rsidRPr="001517C5">
        <w:rPr>
          <w:rFonts w:ascii="Arial" w:hAnsi="Arial" w:cs="Arial"/>
          <w:b/>
          <w:sz w:val="24"/>
        </w:rPr>
        <w:t xml:space="preserve">Topic summary for </w:t>
      </w:r>
      <w:r w:rsidRPr="00A94CFA">
        <w:rPr>
          <w:rFonts w:ascii="Arial" w:hAnsi="Arial" w:cs="Arial"/>
          <w:b/>
          <w:sz w:val="24"/>
        </w:rPr>
        <w:t xml:space="preserve">[107][234] </w:t>
      </w:r>
      <w:proofErr w:type="spellStart"/>
      <w:r w:rsidRPr="00A94CFA">
        <w:rPr>
          <w:rFonts w:ascii="Arial" w:hAnsi="Arial" w:cs="Arial"/>
          <w:b/>
          <w:sz w:val="24"/>
        </w:rPr>
        <w:t>Netw_Energy_NR</w:t>
      </w:r>
      <w:proofErr w:type="spellEnd"/>
    </w:p>
    <w:p w14:paraId="7B7BB81F" w14:textId="77777777" w:rsidR="00A94CFA" w:rsidRDefault="00A94CFA" w:rsidP="00A94CF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Pr>
          <w:i/>
        </w:rPr>
        <w:t>Huawei</w:t>
      </w:r>
      <w:r w:rsidRPr="00235811">
        <w:rPr>
          <w:i/>
        </w:rPr>
        <w:t>)</w:t>
      </w:r>
    </w:p>
    <w:p w14:paraId="54537D63" w14:textId="77777777" w:rsidR="00A94CFA" w:rsidRPr="00944C49" w:rsidRDefault="00A94CFA" w:rsidP="00A94CFA">
      <w:pPr>
        <w:rPr>
          <w:rFonts w:ascii="Arial" w:hAnsi="Arial" w:cs="Arial"/>
          <w:b/>
          <w:lang w:val="en-US" w:eastAsia="zh-CN"/>
        </w:rPr>
      </w:pPr>
      <w:r w:rsidRPr="00944C49">
        <w:rPr>
          <w:rFonts w:ascii="Arial" w:hAnsi="Arial" w:cs="Arial"/>
          <w:b/>
          <w:lang w:val="en-US" w:eastAsia="zh-CN"/>
        </w:rPr>
        <w:t xml:space="preserve">Abstract: </w:t>
      </w:r>
    </w:p>
    <w:p w14:paraId="21FE302F" w14:textId="77777777" w:rsidR="00A94CFA" w:rsidRDefault="00A94CFA" w:rsidP="00A94CFA">
      <w:pPr>
        <w:rPr>
          <w:rFonts w:ascii="Arial" w:hAnsi="Arial" w:cs="Arial"/>
          <w:b/>
          <w:lang w:val="en-US" w:eastAsia="zh-CN"/>
        </w:rPr>
      </w:pPr>
      <w:r w:rsidRPr="00944C49">
        <w:rPr>
          <w:rFonts w:ascii="Arial" w:hAnsi="Arial" w:cs="Arial"/>
          <w:b/>
          <w:lang w:val="en-US" w:eastAsia="zh-CN"/>
        </w:rPr>
        <w:t xml:space="preserve">Discussion: </w:t>
      </w:r>
    </w:p>
    <w:p w14:paraId="2F8B4029" w14:textId="6205CB4D" w:rsidR="00A94CFA" w:rsidRDefault="008B2B39" w:rsidP="00A94CF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C292A82" w14:textId="77777777" w:rsidR="00A94CFA" w:rsidRDefault="00A94CFA" w:rsidP="00A94CFA">
      <w:pPr>
        <w:rPr>
          <w:rFonts w:ascii="Arial" w:hAnsi="Arial" w:cs="Arial"/>
          <w:b/>
          <w:color w:val="C00000"/>
          <w:u w:val="single"/>
          <w:lang w:eastAsia="zh-CN"/>
        </w:rPr>
      </w:pPr>
    </w:p>
    <w:p w14:paraId="3088B993" w14:textId="77777777" w:rsidR="00467C5B" w:rsidRPr="00766996" w:rsidRDefault="00467C5B" w:rsidP="00467C5B">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Wednesday 5/24/2023</w:t>
      </w:r>
      <w:r w:rsidRPr="00766996">
        <w:rPr>
          <w:rFonts w:ascii="Arial" w:hAnsi="Arial" w:cs="Arial"/>
          <w:b/>
          <w:color w:val="C00000"/>
          <w:u w:val="single"/>
          <w:lang w:eastAsia="zh-CN"/>
        </w:rPr>
        <w:t>)</w:t>
      </w:r>
    </w:p>
    <w:p w14:paraId="1327E00D" w14:textId="77777777" w:rsidR="00791780" w:rsidRDefault="00791780" w:rsidP="0094097F">
      <w:pPr>
        <w:spacing w:line="252" w:lineRule="auto"/>
        <w:rPr>
          <w:u w:val="single"/>
        </w:rPr>
      </w:pPr>
    </w:p>
    <w:p w14:paraId="37325EC5" w14:textId="60498579" w:rsidR="00791780" w:rsidRPr="00791780" w:rsidRDefault="00791780" w:rsidP="0094097F">
      <w:pPr>
        <w:spacing w:line="252" w:lineRule="auto"/>
        <w:rPr>
          <w:b/>
          <w:bCs/>
          <w:u w:val="single"/>
        </w:rPr>
      </w:pPr>
      <w:r w:rsidRPr="00791780">
        <w:rPr>
          <w:b/>
          <w:bCs/>
          <w:u w:val="single"/>
        </w:rPr>
        <w:t>Sub-topic 1-1 Scenarios</w:t>
      </w:r>
    </w:p>
    <w:p w14:paraId="5D17F79B" w14:textId="2C511B18" w:rsidR="0094097F" w:rsidRDefault="0094097F" w:rsidP="0094097F">
      <w:pPr>
        <w:spacing w:line="252" w:lineRule="auto"/>
        <w:rPr>
          <w:u w:val="single"/>
        </w:rPr>
      </w:pPr>
      <w:r w:rsidRPr="0094097F">
        <w:rPr>
          <w:u w:val="single"/>
        </w:rPr>
        <w:t>Issue 1-1-1</w:t>
      </w:r>
      <w:r w:rsidR="00791780">
        <w:rPr>
          <w:u w:val="single"/>
        </w:rPr>
        <w:t>/2/3</w:t>
      </w:r>
      <w:r w:rsidRPr="0094097F">
        <w:rPr>
          <w:u w:val="single"/>
        </w:rPr>
        <w:t>: Scenario 1</w:t>
      </w:r>
      <w:r w:rsidR="00791780">
        <w:rPr>
          <w:u w:val="single"/>
        </w:rPr>
        <w:t xml:space="preserve"> / </w:t>
      </w:r>
      <w:r w:rsidR="00024250">
        <w:rPr>
          <w:u w:val="single"/>
        </w:rPr>
        <w:t>2 / 2a</w:t>
      </w:r>
    </w:p>
    <w:p w14:paraId="1E0BFF42" w14:textId="2C2D9A4D" w:rsidR="003E0283" w:rsidRDefault="00024250" w:rsidP="003E0283">
      <w:pPr>
        <w:pStyle w:val="ListParagraph"/>
        <w:numPr>
          <w:ilvl w:val="0"/>
          <w:numId w:val="9"/>
        </w:numPr>
        <w:overflowPunct w:val="0"/>
        <w:autoSpaceDE w:val="0"/>
        <w:autoSpaceDN w:val="0"/>
        <w:adjustRightInd w:val="0"/>
        <w:spacing w:line="252" w:lineRule="auto"/>
        <w:ind w:left="644"/>
        <w:rPr>
          <w:bCs/>
        </w:rPr>
      </w:pPr>
      <w:r>
        <w:rPr>
          <w:bCs/>
        </w:rPr>
        <w:t>Discussion</w:t>
      </w:r>
    </w:p>
    <w:p w14:paraId="4F150272" w14:textId="7D6599D8" w:rsidR="00024250" w:rsidRDefault="00EF0651" w:rsidP="00024250">
      <w:pPr>
        <w:pStyle w:val="ListParagraph"/>
        <w:numPr>
          <w:ilvl w:val="1"/>
          <w:numId w:val="9"/>
        </w:numPr>
        <w:overflowPunct w:val="0"/>
        <w:autoSpaceDE w:val="0"/>
        <w:autoSpaceDN w:val="0"/>
        <w:adjustRightInd w:val="0"/>
        <w:spacing w:line="252" w:lineRule="auto"/>
        <w:rPr>
          <w:bCs/>
        </w:rPr>
      </w:pPr>
      <w:r>
        <w:rPr>
          <w:bCs/>
        </w:rPr>
        <w:t>E///: No TRS transmission is not supported by RAN1</w:t>
      </w:r>
    </w:p>
    <w:p w14:paraId="51D1BBF1" w14:textId="0C76FF57" w:rsidR="00EF0651" w:rsidRDefault="00EF0651" w:rsidP="00EF0651">
      <w:pPr>
        <w:pStyle w:val="ListParagraph"/>
        <w:numPr>
          <w:ilvl w:val="2"/>
          <w:numId w:val="9"/>
        </w:numPr>
        <w:overflowPunct w:val="0"/>
        <w:autoSpaceDE w:val="0"/>
        <w:autoSpaceDN w:val="0"/>
        <w:adjustRightInd w:val="0"/>
        <w:spacing w:line="252" w:lineRule="auto"/>
        <w:rPr>
          <w:bCs/>
        </w:rPr>
      </w:pPr>
      <w:r>
        <w:rPr>
          <w:bCs/>
        </w:rPr>
        <w:t>Huawei: this is not relevant to this discussion</w:t>
      </w:r>
    </w:p>
    <w:p w14:paraId="6A816A73" w14:textId="7372AA5A" w:rsidR="00627573" w:rsidRDefault="00627573" w:rsidP="00627573">
      <w:pPr>
        <w:pStyle w:val="ListParagraph"/>
        <w:numPr>
          <w:ilvl w:val="1"/>
          <w:numId w:val="9"/>
        </w:numPr>
        <w:overflowPunct w:val="0"/>
        <w:autoSpaceDE w:val="0"/>
        <w:autoSpaceDN w:val="0"/>
        <w:adjustRightInd w:val="0"/>
        <w:spacing w:line="252" w:lineRule="auto"/>
        <w:rPr>
          <w:bCs/>
        </w:rPr>
      </w:pPr>
      <w:r>
        <w:rPr>
          <w:bCs/>
        </w:rPr>
        <w:t xml:space="preserve">Nokia: Not sure Scenario 2 is feasible </w:t>
      </w:r>
      <w:r w:rsidR="00F4230F">
        <w:rPr>
          <w:bCs/>
        </w:rPr>
        <w:t>before we start discussion in RAN4</w:t>
      </w:r>
    </w:p>
    <w:p w14:paraId="02E2A4C6" w14:textId="0D91454C" w:rsidR="00F4230F" w:rsidRDefault="00F4230F" w:rsidP="00627573">
      <w:pPr>
        <w:pStyle w:val="ListParagraph"/>
        <w:numPr>
          <w:ilvl w:val="1"/>
          <w:numId w:val="9"/>
        </w:numPr>
        <w:overflowPunct w:val="0"/>
        <w:autoSpaceDE w:val="0"/>
        <w:autoSpaceDN w:val="0"/>
        <w:adjustRightInd w:val="0"/>
        <w:spacing w:line="252" w:lineRule="auto"/>
        <w:rPr>
          <w:bCs/>
        </w:rPr>
      </w:pPr>
      <w:r>
        <w:rPr>
          <w:bCs/>
        </w:rPr>
        <w:t>ZTE: This WID is to achieve NW power saving. Both Scenario 1 and 2 can achieve power saving.</w:t>
      </w:r>
      <w:r w:rsidR="00BD71FA">
        <w:rPr>
          <w:bCs/>
        </w:rPr>
        <w:t xml:space="preserve"> Disagree to prioritize Scenario 1.</w:t>
      </w:r>
    </w:p>
    <w:p w14:paraId="445D4E35" w14:textId="306392A2" w:rsidR="00BD71FA" w:rsidRDefault="00BD71FA" w:rsidP="00627573">
      <w:pPr>
        <w:pStyle w:val="ListParagraph"/>
        <w:numPr>
          <w:ilvl w:val="1"/>
          <w:numId w:val="9"/>
        </w:numPr>
        <w:overflowPunct w:val="0"/>
        <w:autoSpaceDE w:val="0"/>
        <w:autoSpaceDN w:val="0"/>
        <w:adjustRightInd w:val="0"/>
        <w:spacing w:line="252" w:lineRule="auto"/>
        <w:rPr>
          <w:bCs/>
        </w:rPr>
      </w:pPr>
      <w:r>
        <w:rPr>
          <w:bCs/>
        </w:rPr>
        <w:t xml:space="preserve">Apple: </w:t>
      </w:r>
      <w:r w:rsidR="003E207F">
        <w:rPr>
          <w:bCs/>
        </w:rPr>
        <w:t>Prefer to prioritize Scenario 1.</w:t>
      </w:r>
    </w:p>
    <w:p w14:paraId="6AC7284E" w14:textId="68BEDCD9" w:rsidR="00610059" w:rsidRDefault="00610059" w:rsidP="00627573">
      <w:pPr>
        <w:pStyle w:val="ListParagraph"/>
        <w:numPr>
          <w:ilvl w:val="1"/>
          <w:numId w:val="9"/>
        </w:numPr>
        <w:overflowPunct w:val="0"/>
        <w:autoSpaceDE w:val="0"/>
        <w:autoSpaceDN w:val="0"/>
        <w:adjustRightInd w:val="0"/>
        <w:spacing w:line="252" w:lineRule="auto"/>
        <w:rPr>
          <w:bCs/>
        </w:rPr>
      </w:pPr>
      <w:r>
        <w:rPr>
          <w:bCs/>
        </w:rPr>
        <w:t xml:space="preserve">QC: </w:t>
      </w:r>
      <w:r w:rsidR="00A235F2">
        <w:rPr>
          <w:bCs/>
        </w:rPr>
        <w:t xml:space="preserve">Scenario 1 is typical. Prefer not to discuss 2. </w:t>
      </w:r>
      <w:r w:rsidR="00F171EB">
        <w:rPr>
          <w:bCs/>
        </w:rPr>
        <w:t xml:space="preserve">We can discuss 2A. </w:t>
      </w:r>
    </w:p>
    <w:p w14:paraId="028BA6C3" w14:textId="44943C9D" w:rsidR="00F171EB" w:rsidRDefault="00F171EB" w:rsidP="00627573">
      <w:pPr>
        <w:pStyle w:val="ListParagraph"/>
        <w:numPr>
          <w:ilvl w:val="1"/>
          <w:numId w:val="9"/>
        </w:numPr>
        <w:overflowPunct w:val="0"/>
        <w:autoSpaceDE w:val="0"/>
        <w:autoSpaceDN w:val="0"/>
        <w:adjustRightInd w:val="0"/>
        <w:spacing w:line="252" w:lineRule="auto"/>
        <w:rPr>
          <w:bCs/>
        </w:rPr>
      </w:pPr>
      <w:r>
        <w:rPr>
          <w:bCs/>
        </w:rPr>
        <w:t>Huawei: More clarifications is needed in 2A.</w:t>
      </w:r>
      <w:r w:rsidR="005C2F9F">
        <w:rPr>
          <w:bCs/>
        </w:rPr>
        <w:t xml:space="preserve"> It is up to NW implementation</w:t>
      </w:r>
      <w:r w:rsidR="00002990">
        <w:rPr>
          <w:bCs/>
        </w:rPr>
        <w:t xml:space="preserve"> and no RAN1/RAN2 impacts are expected.</w:t>
      </w:r>
    </w:p>
    <w:p w14:paraId="63775D84" w14:textId="0DBED4CE" w:rsidR="00222872" w:rsidRDefault="00222872" w:rsidP="00222872">
      <w:pPr>
        <w:pStyle w:val="ListParagraph"/>
        <w:numPr>
          <w:ilvl w:val="2"/>
          <w:numId w:val="9"/>
        </w:numPr>
        <w:overflowPunct w:val="0"/>
        <w:autoSpaceDE w:val="0"/>
        <w:autoSpaceDN w:val="0"/>
        <w:adjustRightInd w:val="0"/>
        <w:spacing w:line="252" w:lineRule="auto"/>
        <w:rPr>
          <w:bCs/>
        </w:rPr>
      </w:pPr>
      <w:r>
        <w:rPr>
          <w:bCs/>
        </w:rPr>
        <w:t xml:space="preserve">ZTE: for 2A the NW should shutdown DL transmission. </w:t>
      </w:r>
    </w:p>
    <w:p w14:paraId="742B75D1" w14:textId="0AA643A8" w:rsidR="00BF419F" w:rsidRDefault="00BF419F" w:rsidP="00627573">
      <w:pPr>
        <w:pStyle w:val="ListParagraph"/>
        <w:numPr>
          <w:ilvl w:val="1"/>
          <w:numId w:val="9"/>
        </w:numPr>
        <w:overflowPunct w:val="0"/>
        <w:autoSpaceDE w:val="0"/>
        <w:autoSpaceDN w:val="0"/>
        <w:adjustRightInd w:val="0"/>
        <w:spacing w:line="252" w:lineRule="auto"/>
        <w:rPr>
          <w:bCs/>
        </w:rPr>
      </w:pPr>
      <w:r>
        <w:rPr>
          <w:bCs/>
        </w:rPr>
        <w:t>MTK: what requirements should we consider for 2A?</w:t>
      </w:r>
    </w:p>
    <w:p w14:paraId="303B46DD" w14:textId="0264F6F6" w:rsidR="00BF419F" w:rsidRDefault="00BF419F" w:rsidP="00BF419F">
      <w:pPr>
        <w:pStyle w:val="ListParagraph"/>
        <w:numPr>
          <w:ilvl w:val="2"/>
          <w:numId w:val="9"/>
        </w:numPr>
        <w:overflowPunct w:val="0"/>
        <w:autoSpaceDE w:val="0"/>
        <w:autoSpaceDN w:val="0"/>
        <w:adjustRightInd w:val="0"/>
        <w:spacing w:line="252" w:lineRule="auto"/>
        <w:rPr>
          <w:bCs/>
        </w:rPr>
      </w:pPr>
      <w:r>
        <w:rPr>
          <w:bCs/>
        </w:rPr>
        <w:t xml:space="preserve">ZTE: </w:t>
      </w:r>
      <w:r w:rsidR="009D5BF5">
        <w:rPr>
          <w:bCs/>
        </w:rPr>
        <w:t>there will be impact on SCell activation delay</w:t>
      </w:r>
    </w:p>
    <w:p w14:paraId="6F522C3E" w14:textId="30738E69" w:rsidR="00E07C7F" w:rsidRDefault="00E07C7F" w:rsidP="00E07C7F">
      <w:pPr>
        <w:pStyle w:val="ListParagraph"/>
        <w:numPr>
          <w:ilvl w:val="1"/>
          <w:numId w:val="9"/>
        </w:numPr>
        <w:overflowPunct w:val="0"/>
        <w:autoSpaceDE w:val="0"/>
        <w:autoSpaceDN w:val="0"/>
        <w:adjustRightInd w:val="0"/>
        <w:spacing w:line="252" w:lineRule="auto"/>
        <w:rPr>
          <w:bCs/>
        </w:rPr>
      </w:pPr>
      <w:r>
        <w:rPr>
          <w:bCs/>
        </w:rPr>
        <w:t>vivo: Ok with 1 and 2A</w:t>
      </w:r>
    </w:p>
    <w:p w14:paraId="01785600" w14:textId="46DE8FE9" w:rsidR="00FC6FCD" w:rsidRDefault="00FC6FCD" w:rsidP="00E07C7F">
      <w:pPr>
        <w:pStyle w:val="ListParagraph"/>
        <w:numPr>
          <w:ilvl w:val="1"/>
          <w:numId w:val="9"/>
        </w:numPr>
        <w:overflowPunct w:val="0"/>
        <w:autoSpaceDE w:val="0"/>
        <w:autoSpaceDN w:val="0"/>
        <w:adjustRightInd w:val="0"/>
        <w:spacing w:line="252" w:lineRule="auto"/>
        <w:rPr>
          <w:bCs/>
        </w:rPr>
      </w:pPr>
      <w:r>
        <w:rPr>
          <w:bCs/>
        </w:rPr>
        <w:t>CMCC: Ok prioritize 1 and 2A.</w:t>
      </w:r>
    </w:p>
    <w:p w14:paraId="7FE9BF9E" w14:textId="3C05E269" w:rsidR="00901AA4" w:rsidRDefault="00901AA4" w:rsidP="00E07C7F">
      <w:pPr>
        <w:pStyle w:val="ListParagraph"/>
        <w:numPr>
          <w:ilvl w:val="1"/>
          <w:numId w:val="9"/>
        </w:numPr>
        <w:overflowPunct w:val="0"/>
        <w:autoSpaceDE w:val="0"/>
        <w:autoSpaceDN w:val="0"/>
        <w:adjustRightInd w:val="0"/>
        <w:spacing w:line="252" w:lineRule="auto"/>
        <w:rPr>
          <w:bCs/>
        </w:rPr>
      </w:pPr>
      <w:r>
        <w:rPr>
          <w:bCs/>
        </w:rPr>
        <w:t xml:space="preserve">Huawei: the ending point of SCell </w:t>
      </w:r>
      <w:r w:rsidR="004C1D61">
        <w:rPr>
          <w:bCs/>
        </w:rPr>
        <w:t>activation is CSI report. How does it work in 2A?</w:t>
      </w:r>
    </w:p>
    <w:p w14:paraId="47597D2B" w14:textId="6D4F47FC" w:rsidR="004C1D61" w:rsidRDefault="004C1D61" w:rsidP="004C1D61">
      <w:pPr>
        <w:pStyle w:val="ListParagraph"/>
        <w:numPr>
          <w:ilvl w:val="2"/>
          <w:numId w:val="9"/>
        </w:numPr>
        <w:overflowPunct w:val="0"/>
        <w:autoSpaceDE w:val="0"/>
        <w:autoSpaceDN w:val="0"/>
        <w:adjustRightInd w:val="0"/>
        <w:spacing w:line="252" w:lineRule="auto"/>
        <w:rPr>
          <w:bCs/>
        </w:rPr>
      </w:pPr>
      <w:r>
        <w:rPr>
          <w:bCs/>
        </w:rPr>
        <w:t xml:space="preserve">ZTE: </w:t>
      </w:r>
      <w:r w:rsidR="001249E6">
        <w:rPr>
          <w:bCs/>
        </w:rPr>
        <w:t>the ending point can be discussed</w:t>
      </w:r>
    </w:p>
    <w:p w14:paraId="48C85321" w14:textId="403BF53C" w:rsidR="00024250" w:rsidRPr="00945F16" w:rsidRDefault="00024250" w:rsidP="00024250">
      <w:pPr>
        <w:pStyle w:val="ListParagraph"/>
        <w:numPr>
          <w:ilvl w:val="0"/>
          <w:numId w:val="9"/>
        </w:numPr>
        <w:overflowPunct w:val="0"/>
        <w:autoSpaceDE w:val="0"/>
        <w:autoSpaceDN w:val="0"/>
        <w:adjustRightInd w:val="0"/>
        <w:spacing w:line="252" w:lineRule="auto"/>
        <w:ind w:left="644"/>
        <w:rPr>
          <w:bCs/>
          <w:highlight w:val="green"/>
        </w:rPr>
      </w:pPr>
      <w:r w:rsidRPr="00945F16">
        <w:rPr>
          <w:bCs/>
          <w:highlight w:val="green"/>
        </w:rPr>
        <w:t>Agreements</w:t>
      </w:r>
    </w:p>
    <w:p w14:paraId="65FD2DA2" w14:textId="03173DCD" w:rsidR="00E229EC" w:rsidRPr="00945F16" w:rsidRDefault="00E229EC" w:rsidP="00E229EC">
      <w:pPr>
        <w:pStyle w:val="ListParagraph"/>
        <w:numPr>
          <w:ilvl w:val="1"/>
          <w:numId w:val="9"/>
        </w:numPr>
        <w:overflowPunct w:val="0"/>
        <w:autoSpaceDE w:val="0"/>
        <w:autoSpaceDN w:val="0"/>
        <w:adjustRightInd w:val="0"/>
        <w:spacing w:line="252" w:lineRule="auto"/>
        <w:rPr>
          <w:bCs/>
          <w:highlight w:val="green"/>
        </w:rPr>
      </w:pPr>
      <w:r w:rsidRPr="00945F16">
        <w:rPr>
          <w:bCs/>
          <w:highlight w:val="green"/>
        </w:rPr>
        <w:t xml:space="preserve">Continue </w:t>
      </w:r>
      <w:r w:rsidR="001249E6" w:rsidRPr="00945F16">
        <w:rPr>
          <w:bCs/>
          <w:highlight w:val="green"/>
        </w:rPr>
        <w:t>RAN4 work on</w:t>
      </w:r>
      <w:r w:rsidR="001C7014" w:rsidRPr="00945F16">
        <w:rPr>
          <w:bCs/>
          <w:highlight w:val="green"/>
        </w:rPr>
        <w:t xml:space="preserve"> the following </w:t>
      </w:r>
      <w:r w:rsidR="00C36DB1" w:rsidRPr="00945F16">
        <w:rPr>
          <w:bCs/>
          <w:highlight w:val="green"/>
        </w:rPr>
        <w:t xml:space="preserve">SSB-less SCell </w:t>
      </w:r>
      <w:r w:rsidR="001C7014" w:rsidRPr="00945F16">
        <w:rPr>
          <w:bCs/>
          <w:highlight w:val="green"/>
        </w:rPr>
        <w:t>scenarios</w:t>
      </w:r>
    </w:p>
    <w:p w14:paraId="3CCC98A3" w14:textId="53C43A5B" w:rsidR="00E229EC" w:rsidRPr="00945F16" w:rsidRDefault="00E229EC" w:rsidP="00E229EC">
      <w:pPr>
        <w:pStyle w:val="ListParagraph"/>
        <w:numPr>
          <w:ilvl w:val="2"/>
          <w:numId w:val="9"/>
        </w:numPr>
        <w:overflowPunct w:val="0"/>
        <w:autoSpaceDE w:val="0"/>
        <w:autoSpaceDN w:val="0"/>
        <w:adjustRightInd w:val="0"/>
        <w:spacing w:line="252" w:lineRule="auto"/>
        <w:rPr>
          <w:bCs/>
          <w:highlight w:val="green"/>
        </w:rPr>
      </w:pPr>
      <w:r w:rsidRPr="00945F16">
        <w:rPr>
          <w:bCs/>
          <w:highlight w:val="green"/>
        </w:rPr>
        <w:t xml:space="preserve">Scenario 1: </w:t>
      </w:r>
      <w:bookmarkStart w:id="171" w:name="_Hlk135992926"/>
      <w:r w:rsidR="00372820" w:rsidRPr="00945F16">
        <w:rPr>
          <w:bCs/>
          <w:highlight w:val="green"/>
        </w:rPr>
        <w:t xml:space="preserve">SCell without </w:t>
      </w:r>
      <w:r w:rsidRPr="00945F16">
        <w:rPr>
          <w:bCs/>
          <w:highlight w:val="green"/>
        </w:rPr>
        <w:t xml:space="preserve">SSB </w:t>
      </w:r>
      <w:r w:rsidR="00372820" w:rsidRPr="00945F16">
        <w:rPr>
          <w:bCs/>
          <w:highlight w:val="green"/>
        </w:rPr>
        <w:t xml:space="preserve">transmission and with </w:t>
      </w:r>
      <w:r w:rsidRPr="00945F16">
        <w:rPr>
          <w:bCs/>
          <w:highlight w:val="green"/>
        </w:rPr>
        <w:t>TRS transmission</w:t>
      </w:r>
      <w:bookmarkEnd w:id="171"/>
    </w:p>
    <w:p w14:paraId="303E47CD" w14:textId="5D618C54" w:rsidR="00E229EC" w:rsidRPr="00945F16" w:rsidRDefault="00E229EC" w:rsidP="00E229EC">
      <w:pPr>
        <w:pStyle w:val="ListParagraph"/>
        <w:numPr>
          <w:ilvl w:val="2"/>
          <w:numId w:val="9"/>
        </w:numPr>
        <w:overflowPunct w:val="0"/>
        <w:autoSpaceDE w:val="0"/>
        <w:autoSpaceDN w:val="0"/>
        <w:adjustRightInd w:val="0"/>
        <w:spacing w:line="252" w:lineRule="auto"/>
        <w:rPr>
          <w:bCs/>
          <w:highlight w:val="green"/>
        </w:rPr>
      </w:pPr>
      <w:r w:rsidRPr="00945F16">
        <w:rPr>
          <w:bCs/>
          <w:highlight w:val="green"/>
        </w:rPr>
        <w:t xml:space="preserve">Scenario 2a: </w:t>
      </w:r>
      <w:bookmarkStart w:id="172" w:name="_Hlk135992935"/>
      <w:r w:rsidR="00372820" w:rsidRPr="00945F16">
        <w:rPr>
          <w:bCs/>
          <w:highlight w:val="green"/>
        </w:rPr>
        <w:t>SCell without</w:t>
      </w:r>
      <w:r w:rsidR="00C36DB1" w:rsidRPr="00945F16">
        <w:rPr>
          <w:bCs/>
          <w:highlight w:val="green"/>
        </w:rPr>
        <w:t xml:space="preserve"> SSB </w:t>
      </w:r>
      <w:r w:rsidR="002D07A6" w:rsidRPr="00945F16">
        <w:rPr>
          <w:bCs/>
          <w:highlight w:val="green"/>
        </w:rPr>
        <w:t xml:space="preserve">transmission </w:t>
      </w:r>
      <w:r w:rsidR="00C36DB1" w:rsidRPr="00945F16">
        <w:rPr>
          <w:bCs/>
          <w:highlight w:val="green"/>
        </w:rPr>
        <w:t>and</w:t>
      </w:r>
      <w:r w:rsidR="00372820" w:rsidRPr="00945F16">
        <w:rPr>
          <w:bCs/>
          <w:highlight w:val="green"/>
        </w:rPr>
        <w:t xml:space="preserve"> </w:t>
      </w:r>
      <w:r w:rsidR="002D07A6" w:rsidRPr="00945F16">
        <w:rPr>
          <w:bCs/>
          <w:highlight w:val="green"/>
        </w:rPr>
        <w:t xml:space="preserve">without </w:t>
      </w:r>
      <w:r w:rsidR="00372820" w:rsidRPr="00945F16">
        <w:rPr>
          <w:bCs/>
          <w:highlight w:val="green"/>
        </w:rPr>
        <w:t xml:space="preserve">any other </w:t>
      </w:r>
      <w:r w:rsidRPr="00945F16">
        <w:rPr>
          <w:bCs/>
          <w:highlight w:val="green"/>
        </w:rPr>
        <w:t>DL transmission</w:t>
      </w:r>
      <w:r w:rsidR="00372820" w:rsidRPr="00945F16">
        <w:rPr>
          <w:bCs/>
          <w:highlight w:val="green"/>
        </w:rPr>
        <w:t>s,</w:t>
      </w:r>
      <w:r w:rsidRPr="00945F16">
        <w:rPr>
          <w:bCs/>
          <w:highlight w:val="green"/>
        </w:rPr>
        <w:t xml:space="preserve"> but with UL reception at the NW side</w:t>
      </w:r>
      <w:bookmarkEnd w:id="172"/>
    </w:p>
    <w:p w14:paraId="160CC907" w14:textId="614B4499" w:rsidR="0091069A" w:rsidRPr="00945F16" w:rsidRDefault="0091069A" w:rsidP="0091069A">
      <w:pPr>
        <w:pStyle w:val="ListParagraph"/>
        <w:numPr>
          <w:ilvl w:val="3"/>
          <w:numId w:val="9"/>
        </w:numPr>
        <w:overflowPunct w:val="0"/>
        <w:autoSpaceDE w:val="0"/>
        <w:autoSpaceDN w:val="0"/>
        <w:adjustRightInd w:val="0"/>
        <w:spacing w:line="252" w:lineRule="auto"/>
        <w:rPr>
          <w:bCs/>
          <w:highlight w:val="green"/>
        </w:rPr>
      </w:pPr>
      <w:r w:rsidRPr="00945F16">
        <w:rPr>
          <w:bCs/>
          <w:highlight w:val="green"/>
        </w:rPr>
        <w:t xml:space="preserve">Note: </w:t>
      </w:r>
      <w:bookmarkStart w:id="173" w:name="_Hlk135993166"/>
      <w:r w:rsidR="00E21B39" w:rsidRPr="00945F16">
        <w:rPr>
          <w:bCs/>
          <w:highlight w:val="green"/>
        </w:rPr>
        <w:t xml:space="preserve">No RAN1 impacts </w:t>
      </w:r>
      <w:r w:rsidR="005D6838" w:rsidRPr="00945F16">
        <w:rPr>
          <w:bCs/>
          <w:highlight w:val="green"/>
        </w:rPr>
        <w:t xml:space="preserve">are </w:t>
      </w:r>
      <w:r w:rsidR="00E21B39" w:rsidRPr="00945F16">
        <w:rPr>
          <w:bCs/>
          <w:highlight w:val="green"/>
        </w:rPr>
        <w:t xml:space="preserve">expected, and no </w:t>
      </w:r>
      <w:r w:rsidR="005D6838" w:rsidRPr="00945F16">
        <w:rPr>
          <w:bCs/>
          <w:highlight w:val="green"/>
        </w:rPr>
        <w:t xml:space="preserve">RAN4 </w:t>
      </w:r>
      <w:r w:rsidR="00E21B39" w:rsidRPr="00945F16">
        <w:rPr>
          <w:bCs/>
          <w:highlight w:val="green"/>
        </w:rPr>
        <w:t>requirements will be defined if the scenario is not supported from RAN1 specification perspective</w:t>
      </w:r>
      <w:bookmarkEnd w:id="173"/>
      <w:r w:rsidR="00E21B39" w:rsidRPr="00945F16">
        <w:rPr>
          <w:bCs/>
          <w:highlight w:val="green"/>
        </w:rPr>
        <w:t>.</w:t>
      </w:r>
    </w:p>
    <w:p w14:paraId="2DCA78B3" w14:textId="4BDB3B57" w:rsidR="00024250" w:rsidRPr="00945F16" w:rsidRDefault="00E229EC" w:rsidP="00024250">
      <w:pPr>
        <w:pStyle w:val="ListParagraph"/>
        <w:numPr>
          <w:ilvl w:val="1"/>
          <w:numId w:val="9"/>
        </w:numPr>
        <w:overflowPunct w:val="0"/>
        <w:autoSpaceDE w:val="0"/>
        <w:autoSpaceDN w:val="0"/>
        <w:adjustRightInd w:val="0"/>
        <w:spacing w:line="252" w:lineRule="auto"/>
        <w:rPr>
          <w:bCs/>
          <w:highlight w:val="green"/>
        </w:rPr>
      </w:pPr>
      <w:r w:rsidRPr="00945F16">
        <w:rPr>
          <w:bCs/>
          <w:highlight w:val="green"/>
        </w:rPr>
        <w:t xml:space="preserve">Deprioritize </w:t>
      </w:r>
      <w:r w:rsidR="001249E6" w:rsidRPr="00945F16">
        <w:rPr>
          <w:bCs/>
          <w:highlight w:val="green"/>
        </w:rPr>
        <w:t>RAN4</w:t>
      </w:r>
      <w:r w:rsidRPr="00945F16">
        <w:rPr>
          <w:bCs/>
          <w:highlight w:val="green"/>
        </w:rPr>
        <w:t xml:space="preserve"> work on</w:t>
      </w:r>
      <w:r w:rsidR="00C71078" w:rsidRPr="00945F16">
        <w:rPr>
          <w:bCs/>
          <w:highlight w:val="green"/>
        </w:rPr>
        <w:t xml:space="preserve"> the following </w:t>
      </w:r>
      <w:r w:rsidR="00C36DB1" w:rsidRPr="00945F16">
        <w:rPr>
          <w:bCs/>
          <w:highlight w:val="green"/>
        </w:rPr>
        <w:t xml:space="preserve">SSB-less SCell </w:t>
      </w:r>
      <w:r w:rsidR="00C71078" w:rsidRPr="00945F16">
        <w:rPr>
          <w:bCs/>
          <w:highlight w:val="green"/>
        </w:rPr>
        <w:t>scenario</w:t>
      </w:r>
    </w:p>
    <w:p w14:paraId="674442ED" w14:textId="42A6B9CF" w:rsidR="00E229EC" w:rsidRPr="00945F16" w:rsidRDefault="00E229EC" w:rsidP="00E229EC">
      <w:pPr>
        <w:pStyle w:val="ListParagraph"/>
        <w:numPr>
          <w:ilvl w:val="2"/>
          <w:numId w:val="9"/>
        </w:numPr>
        <w:overflowPunct w:val="0"/>
        <w:autoSpaceDE w:val="0"/>
        <w:autoSpaceDN w:val="0"/>
        <w:adjustRightInd w:val="0"/>
        <w:spacing w:line="252" w:lineRule="auto"/>
        <w:rPr>
          <w:bCs/>
          <w:highlight w:val="green"/>
        </w:rPr>
      </w:pPr>
      <w:r w:rsidRPr="00945F16">
        <w:rPr>
          <w:bCs/>
          <w:highlight w:val="green"/>
        </w:rPr>
        <w:t xml:space="preserve">Scenario 2: </w:t>
      </w:r>
      <w:bookmarkStart w:id="174" w:name="_Hlk135992945"/>
      <w:r w:rsidR="00823FA4" w:rsidRPr="00945F16">
        <w:rPr>
          <w:bCs/>
          <w:highlight w:val="green"/>
        </w:rPr>
        <w:t>SCell without SSB transmission and with</w:t>
      </w:r>
      <w:r w:rsidR="002D07A6" w:rsidRPr="00945F16">
        <w:rPr>
          <w:bCs/>
          <w:highlight w:val="green"/>
        </w:rPr>
        <w:t>out</w:t>
      </w:r>
      <w:r w:rsidR="00823FA4" w:rsidRPr="00945F16">
        <w:rPr>
          <w:bCs/>
          <w:highlight w:val="green"/>
        </w:rPr>
        <w:t xml:space="preserve"> TRS transmission</w:t>
      </w:r>
      <w:bookmarkEnd w:id="174"/>
    </w:p>
    <w:p w14:paraId="2726176C" w14:textId="700330B6" w:rsidR="00C71078" w:rsidRPr="00945F16" w:rsidRDefault="00C71078" w:rsidP="00C71078">
      <w:pPr>
        <w:pStyle w:val="ListParagraph"/>
        <w:numPr>
          <w:ilvl w:val="1"/>
          <w:numId w:val="9"/>
        </w:numPr>
        <w:overflowPunct w:val="0"/>
        <w:autoSpaceDE w:val="0"/>
        <w:autoSpaceDN w:val="0"/>
        <w:adjustRightInd w:val="0"/>
        <w:spacing w:line="252" w:lineRule="auto"/>
        <w:rPr>
          <w:bCs/>
          <w:highlight w:val="green"/>
        </w:rPr>
      </w:pPr>
      <w:r w:rsidRPr="00945F16">
        <w:rPr>
          <w:bCs/>
          <w:highlight w:val="green"/>
        </w:rPr>
        <w:t xml:space="preserve">Send LS to RAN1/2 to check on </w:t>
      </w:r>
      <w:r w:rsidR="00772EE6" w:rsidRPr="00945F16">
        <w:rPr>
          <w:bCs/>
          <w:highlight w:val="green"/>
        </w:rPr>
        <w:t xml:space="preserve">support </w:t>
      </w:r>
      <w:r w:rsidR="00372820" w:rsidRPr="00945F16">
        <w:rPr>
          <w:bCs/>
          <w:highlight w:val="green"/>
        </w:rPr>
        <w:t xml:space="preserve">of Scenario 2a from RAN1/2 </w:t>
      </w:r>
      <w:r w:rsidR="00772EE6" w:rsidRPr="00945F16">
        <w:rPr>
          <w:bCs/>
          <w:highlight w:val="green"/>
        </w:rPr>
        <w:t xml:space="preserve">specifications </w:t>
      </w:r>
      <w:r w:rsidR="00372820" w:rsidRPr="00945F16">
        <w:rPr>
          <w:bCs/>
          <w:highlight w:val="green"/>
        </w:rPr>
        <w:t>perspective</w:t>
      </w:r>
    </w:p>
    <w:p w14:paraId="1AAE3CE4" w14:textId="77777777" w:rsidR="003E0283" w:rsidRPr="0094097F" w:rsidRDefault="003E0283" w:rsidP="0094097F">
      <w:pPr>
        <w:spacing w:line="252" w:lineRule="auto"/>
        <w:rPr>
          <w:u w:val="single"/>
        </w:rPr>
      </w:pPr>
    </w:p>
    <w:p w14:paraId="4F640DCA" w14:textId="02AD9C28" w:rsidR="0094097F" w:rsidRDefault="0094097F" w:rsidP="0094097F">
      <w:pPr>
        <w:spacing w:line="252" w:lineRule="auto"/>
        <w:rPr>
          <w:u w:val="single"/>
        </w:rPr>
      </w:pPr>
      <w:r w:rsidRPr="0094097F">
        <w:rPr>
          <w:u w:val="single"/>
        </w:rPr>
        <w:t>Issue 1-2-1: RTD conditions for scenario 1</w:t>
      </w:r>
    </w:p>
    <w:p w14:paraId="1035FBB5" w14:textId="77777777" w:rsidR="00E6444E" w:rsidRDefault="00E6444E" w:rsidP="00E6444E">
      <w:pPr>
        <w:pStyle w:val="ListParagraph"/>
        <w:numPr>
          <w:ilvl w:val="0"/>
          <w:numId w:val="9"/>
        </w:numPr>
        <w:overflowPunct w:val="0"/>
        <w:autoSpaceDE w:val="0"/>
        <w:autoSpaceDN w:val="0"/>
        <w:adjustRightInd w:val="0"/>
        <w:spacing w:line="252" w:lineRule="auto"/>
        <w:ind w:left="644"/>
        <w:rPr>
          <w:bCs/>
        </w:rPr>
      </w:pPr>
      <w:r>
        <w:rPr>
          <w:bCs/>
        </w:rPr>
        <w:t>Proposal 1</w:t>
      </w:r>
    </w:p>
    <w:p w14:paraId="3BE55C61" w14:textId="5E5F7C72" w:rsidR="00E6444E" w:rsidRPr="00E6444E" w:rsidRDefault="00E6444E" w:rsidP="00E6444E">
      <w:pPr>
        <w:pStyle w:val="ListParagraph"/>
        <w:numPr>
          <w:ilvl w:val="1"/>
          <w:numId w:val="9"/>
        </w:numPr>
        <w:overflowPunct w:val="0"/>
        <w:autoSpaceDE w:val="0"/>
        <w:autoSpaceDN w:val="0"/>
        <w:adjustRightInd w:val="0"/>
        <w:spacing w:line="252" w:lineRule="auto"/>
        <w:rPr>
          <w:bCs/>
        </w:rPr>
      </w:pPr>
      <w:r w:rsidRPr="00E6444E">
        <w:rPr>
          <w:bCs/>
        </w:rPr>
        <w:t>Option 1: RTD between SCell without SSB and the inter-band active serving cell is within 260ns (Apple, MTK, CTC, Vivo, Huawei, ZTE)</w:t>
      </w:r>
    </w:p>
    <w:p w14:paraId="6915D405" w14:textId="77777777" w:rsidR="00E6444E" w:rsidRPr="00E6444E" w:rsidRDefault="00E6444E" w:rsidP="00E6444E">
      <w:pPr>
        <w:pStyle w:val="ListParagraph"/>
        <w:numPr>
          <w:ilvl w:val="1"/>
          <w:numId w:val="9"/>
        </w:numPr>
        <w:overflowPunct w:val="0"/>
        <w:autoSpaceDE w:val="0"/>
        <w:autoSpaceDN w:val="0"/>
        <w:adjustRightInd w:val="0"/>
        <w:spacing w:line="252" w:lineRule="auto"/>
        <w:rPr>
          <w:bCs/>
        </w:rPr>
      </w:pPr>
      <w:r w:rsidRPr="00E6444E">
        <w:rPr>
          <w:bCs/>
        </w:rPr>
        <w:t>Option 2: RTD between SCell without SSB and the inter-band active serving cell is within CP (Apple)</w:t>
      </w:r>
    </w:p>
    <w:p w14:paraId="0573BB68" w14:textId="77777777" w:rsidR="00E6444E" w:rsidRPr="00E6444E" w:rsidRDefault="00E6444E" w:rsidP="00E6444E">
      <w:pPr>
        <w:pStyle w:val="ListParagraph"/>
        <w:numPr>
          <w:ilvl w:val="1"/>
          <w:numId w:val="9"/>
        </w:numPr>
        <w:overflowPunct w:val="0"/>
        <w:autoSpaceDE w:val="0"/>
        <w:autoSpaceDN w:val="0"/>
        <w:adjustRightInd w:val="0"/>
        <w:spacing w:line="252" w:lineRule="auto"/>
        <w:rPr>
          <w:bCs/>
        </w:rPr>
      </w:pPr>
      <w:r w:rsidRPr="00E6444E">
        <w:rPr>
          <w:bCs/>
        </w:rPr>
        <w:t>Option 3: RTD between SCell without SSB and the inter-band active serving cell is within 3us (CATT, CMCC, QC)</w:t>
      </w:r>
    </w:p>
    <w:p w14:paraId="43E9345C" w14:textId="77777777" w:rsidR="00E6444E" w:rsidRPr="00E6444E" w:rsidRDefault="00E6444E" w:rsidP="00E6444E">
      <w:pPr>
        <w:pStyle w:val="ListParagraph"/>
        <w:numPr>
          <w:ilvl w:val="1"/>
          <w:numId w:val="9"/>
        </w:numPr>
        <w:overflowPunct w:val="0"/>
        <w:autoSpaceDE w:val="0"/>
        <w:autoSpaceDN w:val="0"/>
        <w:adjustRightInd w:val="0"/>
        <w:spacing w:line="252" w:lineRule="auto"/>
        <w:rPr>
          <w:bCs/>
        </w:rPr>
      </w:pPr>
      <w:r w:rsidRPr="00E6444E">
        <w:rPr>
          <w:bCs/>
        </w:rPr>
        <w:lastRenderedPageBreak/>
        <w:t>Option 4: (Nokia)</w:t>
      </w:r>
    </w:p>
    <w:p w14:paraId="648A945F" w14:textId="77777777" w:rsidR="00E6444E" w:rsidRPr="00E6444E" w:rsidRDefault="00E6444E" w:rsidP="00E6444E">
      <w:pPr>
        <w:pStyle w:val="ListParagraph"/>
        <w:numPr>
          <w:ilvl w:val="2"/>
          <w:numId w:val="9"/>
        </w:numPr>
        <w:overflowPunct w:val="0"/>
        <w:autoSpaceDE w:val="0"/>
        <w:autoSpaceDN w:val="0"/>
        <w:adjustRightInd w:val="0"/>
        <w:spacing w:line="252" w:lineRule="auto"/>
        <w:rPr>
          <w:bCs/>
        </w:rPr>
      </w:pPr>
      <w:r w:rsidRPr="00E6444E">
        <w:rPr>
          <w:bCs/>
        </w:rPr>
        <w:t xml:space="preserve">3us TAE shall be assumed when deriving RTD for FR1 inter-band collocated CA. </w:t>
      </w:r>
    </w:p>
    <w:p w14:paraId="336AF061" w14:textId="77777777" w:rsidR="00E6444E" w:rsidRPr="00E6444E" w:rsidRDefault="00E6444E" w:rsidP="00E6444E">
      <w:pPr>
        <w:pStyle w:val="ListParagraph"/>
        <w:numPr>
          <w:ilvl w:val="2"/>
          <w:numId w:val="9"/>
        </w:numPr>
        <w:overflowPunct w:val="0"/>
        <w:autoSpaceDE w:val="0"/>
        <w:autoSpaceDN w:val="0"/>
        <w:adjustRightInd w:val="0"/>
        <w:spacing w:line="252" w:lineRule="auto"/>
        <w:rPr>
          <w:bCs/>
        </w:rPr>
      </w:pPr>
      <w:r w:rsidRPr="00E6444E">
        <w:rPr>
          <w:bCs/>
        </w:rPr>
        <w:t xml:space="preserve">RTD between SCell without SSB and the inter-band active serving cell is within 3+X us ns </w:t>
      </w:r>
    </w:p>
    <w:p w14:paraId="28949A59" w14:textId="77777777" w:rsidR="00E6444E" w:rsidRPr="00E6444E" w:rsidRDefault="00E6444E" w:rsidP="00E6444E">
      <w:pPr>
        <w:pStyle w:val="ListParagraph"/>
        <w:numPr>
          <w:ilvl w:val="1"/>
          <w:numId w:val="9"/>
        </w:numPr>
        <w:overflowPunct w:val="0"/>
        <w:autoSpaceDE w:val="0"/>
        <w:autoSpaceDN w:val="0"/>
        <w:adjustRightInd w:val="0"/>
        <w:spacing w:line="252" w:lineRule="auto"/>
        <w:rPr>
          <w:bCs/>
        </w:rPr>
      </w:pPr>
      <w:r w:rsidRPr="00E6444E">
        <w:rPr>
          <w:bCs/>
        </w:rPr>
        <w:t>Option 5: (Ericsson)</w:t>
      </w:r>
    </w:p>
    <w:p w14:paraId="67F20B64" w14:textId="77777777" w:rsidR="00E6444E" w:rsidRPr="00E6444E" w:rsidRDefault="00E6444E" w:rsidP="00E6444E">
      <w:pPr>
        <w:pStyle w:val="ListParagraph"/>
        <w:numPr>
          <w:ilvl w:val="2"/>
          <w:numId w:val="9"/>
        </w:numPr>
        <w:overflowPunct w:val="0"/>
        <w:autoSpaceDE w:val="0"/>
        <w:autoSpaceDN w:val="0"/>
        <w:adjustRightInd w:val="0"/>
        <w:spacing w:line="252" w:lineRule="auto"/>
        <w:rPr>
          <w:bCs/>
        </w:rPr>
      </w:pPr>
      <w:r w:rsidRPr="00E6444E">
        <w:rPr>
          <w:bCs/>
        </w:rPr>
        <w:t xml:space="preserve">SSB less SCell activation would work when RTD is less than 4.7µs for Scenario 1 when SCS of reference cell is 15kHz. </w:t>
      </w:r>
    </w:p>
    <w:p w14:paraId="4BABEAF9" w14:textId="77777777" w:rsidR="00E6444E" w:rsidRPr="00E6444E" w:rsidRDefault="00E6444E" w:rsidP="00E6444E">
      <w:pPr>
        <w:pStyle w:val="ListParagraph"/>
        <w:numPr>
          <w:ilvl w:val="2"/>
          <w:numId w:val="9"/>
        </w:numPr>
        <w:overflowPunct w:val="0"/>
        <w:autoSpaceDE w:val="0"/>
        <w:autoSpaceDN w:val="0"/>
        <w:adjustRightInd w:val="0"/>
        <w:spacing w:line="252" w:lineRule="auto"/>
        <w:rPr>
          <w:bCs/>
        </w:rPr>
      </w:pPr>
      <w:r w:rsidRPr="00E6444E">
        <w:rPr>
          <w:bCs/>
        </w:rPr>
        <w:t xml:space="preserve">SSB less SCell activation would work when RTD is less than 2.35µs for Scenario 1 when SCS of reference cell is 30kHz. </w:t>
      </w:r>
    </w:p>
    <w:p w14:paraId="1D621EA9" w14:textId="77777777" w:rsidR="00E6444E" w:rsidRDefault="00E6444E" w:rsidP="00E6444E">
      <w:pPr>
        <w:pStyle w:val="ListParagraph"/>
        <w:numPr>
          <w:ilvl w:val="2"/>
          <w:numId w:val="9"/>
        </w:numPr>
        <w:overflowPunct w:val="0"/>
        <w:autoSpaceDE w:val="0"/>
        <w:autoSpaceDN w:val="0"/>
        <w:adjustRightInd w:val="0"/>
        <w:spacing w:line="252" w:lineRule="auto"/>
        <w:rPr>
          <w:bCs/>
        </w:rPr>
      </w:pPr>
      <w:r w:rsidRPr="00E6444E">
        <w:rPr>
          <w:bCs/>
        </w:rPr>
        <w:t>RAN4 to study potential solutions for UE to acquire timing when the TAE is 3µs and reference cells SSB is 30kHz.</w:t>
      </w:r>
    </w:p>
    <w:p w14:paraId="3ADB4B41" w14:textId="048EB077" w:rsidR="00E6444E" w:rsidRDefault="00E6444E" w:rsidP="00E6444E">
      <w:pPr>
        <w:pStyle w:val="ListParagraph"/>
        <w:numPr>
          <w:ilvl w:val="0"/>
          <w:numId w:val="9"/>
        </w:numPr>
        <w:overflowPunct w:val="0"/>
        <w:autoSpaceDE w:val="0"/>
        <w:autoSpaceDN w:val="0"/>
        <w:adjustRightInd w:val="0"/>
        <w:spacing w:line="252" w:lineRule="auto"/>
        <w:ind w:left="644"/>
        <w:rPr>
          <w:bCs/>
        </w:rPr>
      </w:pPr>
      <w:r>
        <w:rPr>
          <w:bCs/>
        </w:rPr>
        <w:t>Discussion</w:t>
      </w:r>
    </w:p>
    <w:p w14:paraId="7A26A624" w14:textId="0243118D" w:rsidR="000F37A9" w:rsidRDefault="000F37A9" w:rsidP="000F37A9">
      <w:pPr>
        <w:pStyle w:val="ListParagraph"/>
        <w:numPr>
          <w:ilvl w:val="1"/>
          <w:numId w:val="9"/>
        </w:numPr>
        <w:overflowPunct w:val="0"/>
        <w:autoSpaceDE w:val="0"/>
        <w:autoSpaceDN w:val="0"/>
        <w:adjustRightInd w:val="0"/>
        <w:spacing w:line="252" w:lineRule="auto"/>
        <w:rPr>
          <w:bCs/>
        </w:rPr>
      </w:pPr>
      <w:r>
        <w:rPr>
          <w:bCs/>
        </w:rPr>
        <w:t xml:space="preserve">Huawei: </w:t>
      </w:r>
      <w:r w:rsidR="00C840B3">
        <w:rPr>
          <w:bCs/>
        </w:rPr>
        <w:t>can consider multiple sets of requirements</w:t>
      </w:r>
      <w:r w:rsidR="00FE45A3">
        <w:rPr>
          <w:bCs/>
        </w:rPr>
        <w:t xml:space="preserve"> (based on NW control)</w:t>
      </w:r>
    </w:p>
    <w:p w14:paraId="5CC27D81" w14:textId="70CBDC86" w:rsidR="00E372FA" w:rsidRDefault="00E372FA" w:rsidP="000F37A9">
      <w:pPr>
        <w:pStyle w:val="ListParagraph"/>
        <w:numPr>
          <w:ilvl w:val="1"/>
          <w:numId w:val="9"/>
        </w:numPr>
        <w:overflowPunct w:val="0"/>
        <w:autoSpaceDE w:val="0"/>
        <w:autoSpaceDN w:val="0"/>
        <w:adjustRightInd w:val="0"/>
        <w:spacing w:line="252" w:lineRule="auto"/>
        <w:rPr>
          <w:bCs/>
        </w:rPr>
      </w:pPr>
      <w:r>
        <w:rPr>
          <w:bCs/>
        </w:rPr>
        <w:t>Nokia: 3us TAE should be the baseline assumptions</w:t>
      </w:r>
    </w:p>
    <w:p w14:paraId="77806648" w14:textId="7C97DE3A" w:rsidR="00FE45A3" w:rsidRDefault="00FE45A3" w:rsidP="000F37A9">
      <w:pPr>
        <w:pStyle w:val="ListParagraph"/>
        <w:numPr>
          <w:ilvl w:val="1"/>
          <w:numId w:val="9"/>
        </w:numPr>
        <w:overflowPunct w:val="0"/>
        <w:autoSpaceDE w:val="0"/>
        <w:autoSpaceDN w:val="0"/>
        <w:adjustRightInd w:val="0"/>
        <w:spacing w:line="252" w:lineRule="auto"/>
        <w:rPr>
          <w:bCs/>
        </w:rPr>
      </w:pPr>
      <w:r>
        <w:rPr>
          <w:bCs/>
        </w:rPr>
        <w:t xml:space="preserve">CMCC: </w:t>
      </w:r>
      <w:r w:rsidR="00644EA3">
        <w:rPr>
          <w:bCs/>
        </w:rPr>
        <w:t xml:space="preserve">it depends on BS TAE capabilities. Typically </w:t>
      </w:r>
      <w:r w:rsidR="00D07455">
        <w:rPr>
          <w:bCs/>
        </w:rPr>
        <w:t>BS have much better TAE than 3us. Do not need to differentiate UE capabilities.</w:t>
      </w:r>
    </w:p>
    <w:p w14:paraId="3FC09A66" w14:textId="0ECA5008" w:rsidR="00D07455" w:rsidRDefault="00D07455" w:rsidP="000F37A9">
      <w:pPr>
        <w:pStyle w:val="ListParagraph"/>
        <w:numPr>
          <w:ilvl w:val="1"/>
          <w:numId w:val="9"/>
        </w:numPr>
        <w:overflowPunct w:val="0"/>
        <w:autoSpaceDE w:val="0"/>
        <w:autoSpaceDN w:val="0"/>
        <w:adjustRightInd w:val="0"/>
        <w:spacing w:line="252" w:lineRule="auto"/>
        <w:rPr>
          <w:bCs/>
        </w:rPr>
      </w:pPr>
      <w:r>
        <w:rPr>
          <w:bCs/>
        </w:rPr>
        <w:t xml:space="preserve">QC: </w:t>
      </w:r>
      <w:r w:rsidR="00206A13">
        <w:rPr>
          <w:bCs/>
        </w:rPr>
        <w:t>we can start from 3us.</w:t>
      </w:r>
    </w:p>
    <w:p w14:paraId="7F8CDCC0" w14:textId="6BF64B87" w:rsidR="004131B7" w:rsidRDefault="004131B7" w:rsidP="000F37A9">
      <w:pPr>
        <w:pStyle w:val="ListParagraph"/>
        <w:numPr>
          <w:ilvl w:val="1"/>
          <w:numId w:val="9"/>
        </w:numPr>
        <w:overflowPunct w:val="0"/>
        <w:autoSpaceDE w:val="0"/>
        <w:autoSpaceDN w:val="0"/>
        <w:adjustRightInd w:val="0"/>
        <w:spacing w:line="252" w:lineRule="auto"/>
        <w:rPr>
          <w:bCs/>
        </w:rPr>
      </w:pPr>
      <w:r>
        <w:rPr>
          <w:bCs/>
        </w:rPr>
        <w:t>E///: same understanding as QC</w:t>
      </w:r>
    </w:p>
    <w:p w14:paraId="006C2264" w14:textId="2210517C" w:rsidR="00EA44D6" w:rsidRDefault="00EA44D6" w:rsidP="000F37A9">
      <w:pPr>
        <w:pStyle w:val="ListParagraph"/>
        <w:numPr>
          <w:ilvl w:val="1"/>
          <w:numId w:val="9"/>
        </w:numPr>
        <w:overflowPunct w:val="0"/>
        <w:autoSpaceDE w:val="0"/>
        <w:autoSpaceDN w:val="0"/>
        <w:adjustRightInd w:val="0"/>
        <w:spacing w:line="252" w:lineRule="auto"/>
        <w:rPr>
          <w:bCs/>
        </w:rPr>
      </w:pPr>
      <w:r>
        <w:rPr>
          <w:bCs/>
        </w:rPr>
        <w:t>Apple: prefer to decouple TAE and RTD</w:t>
      </w:r>
    </w:p>
    <w:p w14:paraId="2672CBD6" w14:textId="237EE2FE" w:rsidR="00CF08A8" w:rsidRDefault="00CF08A8" w:rsidP="000F37A9">
      <w:pPr>
        <w:pStyle w:val="ListParagraph"/>
        <w:numPr>
          <w:ilvl w:val="1"/>
          <w:numId w:val="9"/>
        </w:numPr>
        <w:overflowPunct w:val="0"/>
        <w:autoSpaceDE w:val="0"/>
        <w:autoSpaceDN w:val="0"/>
        <w:adjustRightInd w:val="0"/>
        <w:spacing w:line="252" w:lineRule="auto"/>
        <w:rPr>
          <w:bCs/>
        </w:rPr>
      </w:pPr>
      <w:r>
        <w:rPr>
          <w:bCs/>
        </w:rPr>
        <w:t xml:space="preserve">China Telecom: </w:t>
      </w:r>
      <w:r w:rsidR="002F7BC1">
        <w:rPr>
          <w:bCs/>
        </w:rPr>
        <w:t xml:space="preserve">For </w:t>
      </w:r>
      <w:r>
        <w:rPr>
          <w:bCs/>
        </w:rPr>
        <w:t xml:space="preserve">intra-band we have 260ns. </w:t>
      </w:r>
      <w:r w:rsidR="002F7BC1">
        <w:rPr>
          <w:bCs/>
        </w:rPr>
        <w:t>It should be feasible for some inter-band CA combinations.</w:t>
      </w:r>
    </w:p>
    <w:p w14:paraId="3B3374BC" w14:textId="72E6D039" w:rsidR="00E6444E" w:rsidRPr="00ED6CDC" w:rsidRDefault="00E6444E" w:rsidP="00E6444E">
      <w:pPr>
        <w:pStyle w:val="ListParagraph"/>
        <w:numPr>
          <w:ilvl w:val="0"/>
          <w:numId w:val="9"/>
        </w:numPr>
        <w:overflowPunct w:val="0"/>
        <w:autoSpaceDE w:val="0"/>
        <w:autoSpaceDN w:val="0"/>
        <w:adjustRightInd w:val="0"/>
        <w:spacing w:line="252" w:lineRule="auto"/>
        <w:ind w:left="644"/>
        <w:rPr>
          <w:bCs/>
          <w:highlight w:val="green"/>
        </w:rPr>
      </w:pPr>
      <w:r w:rsidRPr="00ED6CDC">
        <w:rPr>
          <w:bCs/>
          <w:highlight w:val="green"/>
        </w:rPr>
        <w:t>Agreements</w:t>
      </w:r>
    </w:p>
    <w:p w14:paraId="709C52B5" w14:textId="5EF6AF66" w:rsidR="00072BFC" w:rsidRPr="00ED6CDC" w:rsidRDefault="00B06659" w:rsidP="00072BFC">
      <w:pPr>
        <w:pStyle w:val="ListParagraph"/>
        <w:numPr>
          <w:ilvl w:val="1"/>
          <w:numId w:val="9"/>
        </w:numPr>
        <w:overflowPunct w:val="0"/>
        <w:autoSpaceDE w:val="0"/>
        <w:autoSpaceDN w:val="0"/>
        <w:adjustRightInd w:val="0"/>
        <w:spacing w:line="252" w:lineRule="auto"/>
        <w:rPr>
          <w:bCs/>
          <w:highlight w:val="green"/>
        </w:rPr>
      </w:pPr>
      <w:r w:rsidRPr="00ED6CDC">
        <w:rPr>
          <w:bCs/>
          <w:highlight w:val="green"/>
        </w:rPr>
        <w:t xml:space="preserve">Further consider </w:t>
      </w:r>
      <w:r w:rsidR="001C7114" w:rsidRPr="00ED6CDC">
        <w:rPr>
          <w:bCs/>
          <w:highlight w:val="green"/>
        </w:rPr>
        <w:t>the following</w:t>
      </w:r>
      <w:r w:rsidRPr="00ED6CDC">
        <w:rPr>
          <w:bCs/>
          <w:highlight w:val="green"/>
        </w:rPr>
        <w:t xml:space="preserve"> cases</w:t>
      </w:r>
      <w:r w:rsidR="003D66D2" w:rsidRPr="00ED6CDC">
        <w:rPr>
          <w:bCs/>
          <w:highlight w:val="green"/>
        </w:rPr>
        <w:t xml:space="preserve"> for requirements definition</w:t>
      </w:r>
    </w:p>
    <w:p w14:paraId="308E5FE0" w14:textId="79AE7EE7" w:rsidR="00B06659" w:rsidRPr="00ED6CDC" w:rsidRDefault="00B06659" w:rsidP="00B06659">
      <w:pPr>
        <w:pStyle w:val="ListParagraph"/>
        <w:numPr>
          <w:ilvl w:val="2"/>
          <w:numId w:val="9"/>
        </w:numPr>
        <w:overflowPunct w:val="0"/>
        <w:autoSpaceDE w:val="0"/>
        <w:autoSpaceDN w:val="0"/>
        <w:adjustRightInd w:val="0"/>
        <w:spacing w:line="252" w:lineRule="auto"/>
        <w:rPr>
          <w:bCs/>
          <w:highlight w:val="green"/>
        </w:rPr>
      </w:pPr>
      <w:r w:rsidRPr="00ED6CDC">
        <w:rPr>
          <w:bCs/>
          <w:highlight w:val="green"/>
        </w:rPr>
        <w:t xml:space="preserve">Set 1: RTD </w:t>
      </w:r>
      <w:r w:rsidR="00F6786E" w:rsidRPr="00ED6CDC">
        <w:rPr>
          <w:bCs/>
          <w:highlight w:val="green"/>
        </w:rPr>
        <w:t>≤</w:t>
      </w:r>
      <w:r w:rsidRPr="00ED6CDC">
        <w:rPr>
          <w:bCs/>
          <w:highlight w:val="green"/>
        </w:rPr>
        <w:t xml:space="preserve"> 3us</w:t>
      </w:r>
      <w:r w:rsidR="00EF1487" w:rsidRPr="00ED6CDC">
        <w:rPr>
          <w:bCs/>
          <w:highlight w:val="green"/>
        </w:rPr>
        <w:t xml:space="preserve"> + X (X is FFS)</w:t>
      </w:r>
    </w:p>
    <w:p w14:paraId="15E7105C" w14:textId="77777777" w:rsidR="00D76C81" w:rsidRPr="00ED6CDC" w:rsidRDefault="007A551C" w:rsidP="00B06659">
      <w:pPr>
        <w:pStyle w:val="ListParagraph"/>
        <w:numPr>
          <w:ilvl w:val="2"/>
          <w:numId w:val="9"/>
        </w:numPr>
        <w:overflowPunct w:val="0"/>
        <w:autoSpaceDE w:val="0"/>
        <w:autoSpaceDN w:val="0"/>
        <w:adjustRightInd w:val="0"/>
        <w:spacing w:line="252" w:lineRule="auto"/>
        <w:rPr>
          <w:bCs/>
          <w:highlight w:val="green"/>
        </w:rPr>
      </w:pPr>
      <w:r w:rsidRPr="00ED6CDC">
        <w:rPr>
          <w:bCs/>
          <w:highlight w:val="green"/>
        </w:rPr>
        <w:t xml:space="preserve">Set 2: 260ns &lt; RTD &lt; </w:t>
      </w:r>
      <w:r w:rsidR="00D610BF" w:rsidRPr="00ED6CDC">
        <w:rPr>
          <w:bCs/>
          <w:highlight w:val="green"/>
        </w:rPr>
        <w:t>m</w:t>
      </w:r>
      <w:r w:rsidR="007F3514" w:rsidRPr="00ED6CDC">
        <w:rPr>
          <w:bCs/>
          <w:highlight w:val="green"/>
        </w:rPr>
        <w:t>in(</w:t>
      </w:r>
      <w:r w:rsidRPr="00ED6CDC">
        <w:rPr>
          <w:bCs/>
          <w:highlight w:val="green"/>
        </w:rPr>
        <w:t>CP</w:t>
      </w:r>
      <w:r w:rsidR="007F3514" w:rsidRPr="00ED6CDC">
        <w:rPr>
          <w:bCs/>
          <w:highlight w:val="green"/>
        </w:rPr>
        <w:t>, 3us)</w:t>
      </w:r>
      <w:r w:rsidR="00A4777B" w:rsidRPr="00ED6CDC">
        <w:rPr>
          <w:bCs/>
          <w:highlight w:val="green"/>
        </w:rPr>
        <w:t xml:space="preserve"> </w:t>
      </w:r>
    </w:p>
    <w:p w14:paraId="5C4ED067" w14:textId="1B804495" w:rsidR="007A551C" w:rsidRPr="00ED6CDC" w:rsidRDefault="00A4777B" w:rsidP="00D76C81">
      <w:pPr>
        <w:pStyle w:val="ListParagraph"/>
        <w:numPr>
          <w:ilvl w:val="3"/>
          <w:numId w:val="9"/>
        </w:numPr>
        <w:overflowPunct w:val="0"/>
        <w:autoSpaceDE w:val="0"/>
        <w:autoSpaceDN w:val="0"/>
        <w:adjustRightInd w:val="0"/>
        <w:spacing w:line="252" w:lineRule="auto"/>
        <w:rPr>
          <w:bCs/>
          <w:highlight w:val="green"/>
        </w:rPr>
      </w:pPr>
      <w:r w:rsidRPr="00ED6CDC">
        <w:rPr>
          <w:bCs/>
          <w:highlight w:val="green"/>
        </w:rPr>
        <w:t>note: the SCS is the largest SCS across CCs</w:t>
      </w:r>
    </w:p>
    <w:p w14:paraId="3023BA08" w14:textId="77777777" w:rsidR="00B56983" w:rsidRPr="00B56983" w:rsidRDefault="00B56983" w:rsidP="00B56983">
      <w:pPr>
        <w:pStyle w:val="ListParagraph"/>
        <w:numPr>
          <w:ilvl w:val="3"/>
          <w:numId w:val="9"/>
        </w:numPr>
        <w:overflowPunct w:val="0"/>
        <w:autoSpaceDE w:val="0"/>
        <w:autoSpaceDN w:val="0"/>
        <w:adjustRightInd w:val="0"/>
        <w:spacing w:line="252" w:lineRule="auto"/>
        <w:rPr>
          <w:bCs/>
          <w:highlight w:val="yellow"/>
        </w:rPr>
      </w:pPr>
      <w:r w:rsidRPr="00B56983">
        <w:rPr>
          <w:bCs/>
          <w:highlight w:val="yellow"/>
        </w:rPr>
        <w:t>note: the CP corresponds to the largest SCS across CCs</w:t>
      </w:r>
    </w:p>
    <w:p w14:paraId="73FF2B0C" w14:textId="0EE28FB4" w:rsidR="00B06659" w:rsidRPr="00ED6CDC" w:rsidRDefault="00B06659" w:rsidP="00B06659">
      <w:pPr>
        <w:pStyle w:val="ListParagraph"/>
        <w:numPr>
          <w:ilvl w:val="2"/>
          <w:numId w:val="9"/>
        </w:numPr>
        <w:overflowPunct w:val="0"/>
        <w:autoSpaceDE w:val="0"/>
        <w:autoSpaceDN w:val="0"/>
        <w:adjustRightInd w:val="0"/>
        <w:spacing w:line="252" w:lineRule="auto"/>
        <w:rPr>
          <w:bCs/>
          <w:highlight w:val="green"/>
        </w:rPr>
      </w:pPr>
      <w:r w:rsidRPr="00ED6CDC">
        <w:rPr>
          <w:bCs/>
          <w:highlight w:val="green"/>
        </w:rPr>
        <w:t xml:space="preserve">Set </w:t>
      </w:r>
      <w:r w:rsidR="007A551C" w:rsidRPr="00ED6CDC">
        <w:rPr>
          <w:bCs/>
          <w:highlight w:val="green"/>
        </w:rPr>
        <w:t>3</w:t>
      </w:r>
      <w:r w:rsidRPr="00ED6CDC">
        <w:rPr>
          <w:bCs/>
          <w:highlight w:val="green"/>
        </w:rPr>
        <w:t xml:space="preserve">: </w:t>
      </w:r>
      <w:r w:rsidR="00B93733" w:rsidRPr="00ED6CDC">
        <w:rPr>
          <w:bCs/>
          <w:highlight w:val="green"/>
        </w:rPr>
        <w:t>RTD</w:t>
      </w:r>
      <w:r w:rsidRPr="00ED6CDC">
        <w:rPr>
          <w:bCs/>
          <w:highlight w:val="green"/>
        </w:rPr>
        <w:t xml:space="preserve"> </w:t>
      </w:r>
      <w:r w:rsidR="00F6786E" w:rsidRPr="00ED6CDC">
        <w:rPr>
          <w:bCs/>
          <w:highlight w:val="green"/>
        </w:rPr>
        <w:t>≤</w:t>
      </w:r>
      <w:r w:rsidRPr="00ED6CDC">
        <w:rPr>
          <w:bCs/>
          <w:highlight w:val="green"/>
        </w:rPr>
        <w:t xml:space="preserve"> 260ns</w:t>
      </w:r>
    </w:p>
    <w:p w14:paraId="3DE70D10" w14:textId="34A1FCDC" w:rsidR="00695BF5" w:rsidRPr="007A4819" w:rsidRDefault="00D6518C" w:rsidP="007A4819">
      <w:pPr>
        <w:pStyle w:val="ListParagraph"/>
        <w:numPr>
          <w:ilvl w:val="2"/>
          <w:numId w:val="9"/>
        </w:numPr>
        <w:overflowPunct w:val="0"/>
        <w:autoSpaceDE w:val="0"/>
        <w:autoSpaceDN w:val="0"/>
        <w:adjustRightInd w:val="0"/>
        <w:spacing w:line="252" w:lineRule="auto"/>
        <w:rPr>
          <w:bCs/>
          <w:highlight w:val="green"/>
        </w:rPr>
      </w:pPr>
      <w:r w:rsidRPr="00ED6CDC">
        <w:rPr>
          <w:bCs/>
          <w:highlight w:val="green"/>
        </w:rPr>
        <w:t xml:space="preserve">FFS whether all subsets are feasible from UE </w:t>
      </w:r>
      <w:r w:rsidR="00EE2FC2" w:rsidRPr="00ED6CDC">
        <w:rPr>
          <w:bCs/>
          <w:highlight w:val="green"/>
        </w:rPr>
        <w:t xml:space="preserve">implementation </w:t>
      </w:r>
      <w:r w:rsidRPr="00ED6CDC">
        <w:rPr>
          <w:bCs/>
          <w:highlight w:val="green"/>
        </w:rPr>
        <w:t>perspective</w:t>
      </w:r>
    </w:p>
    <w:p w14:paraId="4B3E1ECE" w14:textId="77777777" w:rsidR="00A94CFA" w:rsidRDefault="00A94CFA" w:rsidP="00A94CFA">
      <w:pPr>
        <w:rPr>
          <w:lang w:val="en-US"/>
        </w:rPr>
      </w:pPr>
    </w:p>
    <w:p w14:paraId="2930B41B" w14:textId="77777777" w:rsidR="00A94CFA" w:rsidRDefault="00A94CFA" w:rsidP="00A94CFA">
      <w:pPr>
        <w:rPr>
          <w:rFonts w:ascii="Arial" w:hAnsi="Arial" w:cs="Arial"/>
          <w:b/>
          <w:color w:val="C00000"/>
          <w:u w:val="single"/>
          <w:lang w:eastAsia="zh-CN"/>
        </w:rPr>
      </w:pPr>
      <w:r>
        <w:rPr>
          <w:rFonts w:ascii="Arial" w:hAnsi="Arial" w:cs="Arial"/>
          <w:b/>
          <w:color w:val="C00000"/>
          <w:u w:val="single"/>
          <w:lang w:eastAsia="zh-CN"/>
        </w:rPr>
        <w:t>WF/LS for approval</w:t>
      </w:r>
    </w:p>
    <w:p w14:paraId="2F86AB00" w14:textId="1962F3CF" w:rsidR="007A4819" w:rsidRDefault="007A4819" w:rsidP="007A4819">
      <w:pPr>
        <w:rPr>
          <w:rFonts w:ascii="Arial" w:hAnsi="Arial" w:cs="Arial"/>
          <w:b/>
          <w:sz w:val="24"/>
        </w:rPr>
      </w:pPr>
      <w:r>
        <w:rPr>
          <w:rFonts w:ascii="Arial" w:hAnsi="Arial" w:cs="Arial"/>
          <w:b/>
          <w:color w:val="0000FF"/>
          <w:sz w:val="24"/>
          <w:u w:val="thick"/>
        </w:rPr>
        <w:t>R4-2310086</w:t>
      </w:r>
      <w:r w:rsidRPr="00944C49">
        <w:rPr>
          <w:b/>
          <w:lang w:val="en-US" w:eastAsia="zh-CN"/>
        </w:rPr>
        <w:tab/>
      </w:r>
      <w:r>
        <w:rPr>
          <w:rFonts w:ascii="Arial" w:hAnsi="Arial" w:cs="Arial"/>
          <w:b/>
          <w:sz w:val="24"/>
        </w:rPr>
        <w:t xml:space="preserve">WF on </w:t>
      </w:r>
      <w:r w:rsidR="00CB090B">
        <w:rPr>
          <w:rFonts w:ascii="Arial" w:hAnsi="Arial" w:cs="Arial"/>
          <w:b/>
          <w:sz w:val="24"/>
        </w:rPr>
        <w:t>Network Energy Saving RRM requirements</w:t>
      </w:r>
    </w:p>
    <w:p w14:paraId="5C5AF2BB" w14:textId="1632E1F4" w:rsidR="007A4819" w:rsidRDefault="007A4819" w:rsidP="007A481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CB090B">
        <w:rPr>
          <w:i/>
        </w:rPr>
        <w:t>Huawei</w:t>
      </w:r>
    </w:p>
    <w:p w14:paraId="281EDC52" w14:textId="77777777" w:rsidR="007A4819" w:rsidRPr="00944C49" w:rsidRDefault="007A4819" w:rsidP="007A4819">
      <w:pPr>
        <w:rPr>
          <w:rFonts w:ascii="Arial" w:hAnsi="Arial" w:cs="Arial"/>
          <w:b/>
          <w:lang w:val="en-US" w:eastAsia="zh-CN"/>
        </w:rPr>
      </w:pPr>
      <w:r w:rsidRPr="00944C49">
        <w:rPr>
          <w:rFonts w:ascii="Arial" w:hAnsi="Arial" w:cs="Arial"/>
          <w:b/>
          <w:lang w:val="en-US" w:eastAsia="zh-CN"/>
        </w:rPr>
        <w:t xml:space="preserve">Abstract: </w:t>
      </w:r>
    </w:p>
    <w:p w14:paraId="42F6F2A2" w14:textId="77777777" w:rsidR="007A4819" w:rsidRDefault="007A4819" w:rsidP="007A4819">
      <w:pPr>
        <w:rPr>
          <w:rFonts w:ascii="Arial" w:hAnsi="Arial" w:cs="Arial"/>
          <w:b/>
          <w:lang w:val="en-US" w:eastAsia="zh-CN"/>
        </w:rPr>
      </w:pPr>
      <w:r w:rsidRPr="00944C49">
        <w:rPr>
          <w:rFonts w:ascii="Arial" w:hAnsi="Arial" w:cs="Arial"/>
          <w:b/>
          <w:lang w:val="en-US" w:eastAsia="zh-CN"/>
        </w:rPr>
        <w:t xml:space="preserve">Discussion: </w:t>
      </w:r>
    </w:p>
    <w:p w14:paraId="4C7A3F88" w14:textId="7EE38163" w:rsidR="00A94CFA" w:rsidRDefault="006540F8" w:rsidP="007A481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540F8">
        <w:rPr>
          <w:rFonts w:ascii="Arial" w:hAnsi="Arial" w:cs="Arial"/>
          <w:b/>
          <w:highlight w:val="green"/>
          <w:lang w:val="en-US" w:eastAsia="zh-CN"/>
        </w:rPr>
        <w:t>Approved.</w:t>
      </w:r>
    </w:p>
    <w:p w14:paraId="2A4C7FFE" w14:textId="77777777" w:rsidR="00CB090B" w:rsidRDefault="00CB090B" w:rsidP="007A4819">
      <w:pPr>
        <w:rPr>
          <w:rFonts w:ascii="Arial" w:hAnsi="Arial" w:cs="Arial"/>
          <w:b/>
          <w:lang w:val="en-US" w:eastAsia="zh-CN"/>
        </w:rPr>
      </w:pPr>
    </w:p>
    <w:p w14:paraId="7F5DBBC8" w14:textId="1D392302" w:rsidR="00CB090B" w:rsidRDefault="00CB090B" w:rsidP="00CB090B">
      <w:pPr>
        <w:rPr>
          <w:rFonts w:ascii="Arial" w:hAnsi="Arial" w:cs="Arial"/>
          <w:b/>
          <w:sz w:val="24"/>
        </w:rPr>
      </w:pPr>
      <w:r>
        <w:rPr>
          <w:rFonts w:ascii="Arial" w:hAnsi="Arial" w:cs="Arial"/>
          <w:b/>
          <w:color w:val="0000FF"/>
          <w:sz w:val="24"/>
          <w:u w:val="thick"/>
        </w:rPr>
        <w:t>R4-2310087</w:t>
      </w:r>
      <w:r w:rsidRPr="00944C49">
        <w:rPr>
          <w:b/>
          <w:lang w:val="en-US" w:eastAsia="zh-CN"/>
        </w:rPr>
        <w:tab/>
      </w:r>
      <w:r>
        <w:rPr>
          <w:rFonts w:ascii="Arial" w:hAnsi="Arial" w:cs="Arial"/>
          <w:b/>
          <w:sz w:val="24"/>
        </w:rPr>
        <w:t xml:space="preserve">LS on </w:t>
      </w:r>
      <w:r w:rsidR="001A68F2">
        <w:rPr>
          <w:rFonts w:ascii="Arial" w:hAnsi="Arial" w:cs="Arial"/>
          <w:b/>
          <w:sz w:val="24"/>
        </w:rPr>
        <w:t xml:space="preserve">RAN1/2 impacts </w:t>
      </w:r>
      <w:r w:rsidR="00042130">
        <w:rPr>
          <w:rFonts w:ascii="Arial" w:hAnsi="Arial" w:cs="Arial"/>
          <w:b/>
          <w:sz w:val="24"/>
        </w:rPr>
        <w:t>for</w:t>
      </w:r>
      <w:r>
        <w:rPr>
          <w:rFonts w:ascii="Arial" w:hAnsi="Arial" w:cs="Arial"/>
          <w:b/>
          <w:sz w:val="24"/>
        </w:rPr>
        <w:t xml:space="preserve"> </w:t>
      </w:r>
      <w:r w:rsidR="001A68F2">
        <w:rPr>
          <w:rFonts w:ascii="Arial" w:hAnsi="Arial" w:cs="Arial"/>
          <w:b/>
          <w:sz w:val="24"/>
        </w:rPr>
        <w:t xml:space="preserve">SSB-less </w:t>
      </w:r>
      <w:proofErr w:type="spellStart"/>
      <w:r w:rsidR="001A68F2">
        <w:rPr>
          <w:rFonts w:ascii="Arial" w:hAnsi="Arial" w:cs="Arial"/>
          <w:b/>
          <w:sz w:val="24"/>
        </w:rPr>
        <w:t>Scell</w:t>
      </w:r>
      <w:proofErr w:type="spellEnd"/>
      <w:r w:rsidR="001A68F2">
        <w:rPr>
          <w:rFonts w:ascii="Arial" w:hAnsi="Arial" w:cs="Arial"/>
          <w:b/>
          <w:sz w:val="24"/>
        </w:rPr>
        <w:t xml:space="preserve"> </w:t>
      </w:r>
      <w:r w:rsidR="00042130">
        <w:rPr>
          <w:rFonts w:ascii="Arial" w:hAnsi="Arial" w:cs="Arial"/>
          <w:b/>
          <w:sz w:val="24"/>
        </w:rPr>
        <w:t>operation</w:t>
      </w:r>
    </w:p>
    <w:p w14:paraId="49F9F100" w14:textId="6D7043A6" w:rsidR="00CB090B" w:rsidRDefault="00CB090B" w:rsidP="00CB090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 xml:space="preserve">Source: </w:t>
      </w:r>
      <w:r w:rsidR="00694523">
        <w:rPr>
          <w:i/>
        </w:rPr>
        <w:t>Huawei</w:t>
      </w:r>
    </w:p>
    <w:p w14:paraId="149F64E5" w14:textId="77777777" w:rsidR="00CB090B" w:rsidRPr="00944C49" w:rsidRDefault="00CB090B" w:rsidP="00CB090B">
      <w:pPr>
        <w:rPr>
          <w:rFonts w:ascii="Arial" w:hAnsi="Arial" w:cs="Arial"/>
          <w:b/>
          <w:lang w:val="en-US" w:eastAsia="zh-CN"/>
        </w:rPr>
      </w:pPr>
      <w:r w:rsidRPr="00944C49">
        <w:rPr>
          <w:rFonts w:ascii="Arial" w:hAnsi="Arial" w:cs="Arial"/>
          <w:b/>
          <w:lang w:val="en-US" w:eastAsia="zh-CN"/>
        </w:rPr>
        <w:lastRenderedPageBreak/>
        <w:t xml:space="preserve">Abstract: </w:t>
      </w:r>
    </w:p>
    <w:p w14:paraId="41EE5B24" w14:textId="77777777" w:rsidR="00CB090B" w:rsidRDefault="00CB090B" w:rsidP="00CB090B">
      <w:pPr>
        <w:rPr>
          <w:rFonts w:ascii="Arial" w:hAnsi="Arial" w:cs="Arial"/>
          <w:b/>
          <w:lang w:val="en-US" w:eastAsia="zh-CN"/>
        </w:rPr>
      </w:pPr>
      <w:r w:rsidRPr="00944C49">
        <w:rPr>
          <w:rFonts w:ascii="Arial" w:hAnsi="Arial" w:cs="Arial"/>
          <w:b/>
          <w:lang w:val="en-US" w:eastAsia="zh-CN"/>
        </w:rPr>
        <w:t xml:space="preserve">Discussion: </w:t>
      </w:r>
    </w:p>
    <w:p w14:paraId="3D2754DC" w14:textId="482BAFEA" w:rsidR="00AC601E" w:rsidRPr="00AC601E" w:rsidRDefault="00AC601E" w:rsidP="00AC601E">
      <w:pPr>
        <w:spacing w:line="252" w:lineRule="auto"/>
        <w:rPr>
          <w:bCs/>
          <w:highlight w:val="yellow"/>
        </w:rPr>
      </w:pPr>
      <w:r>
        <w:rPr>
          <w:bCs/>
          <w:highlight w:val="yellow"/>
        </w:rPr>
        <w:t>Session chair: No consensus to send the LS. Recommend clarify</w:t>
      </w:r>
      <w:r w:rsidR="002A16D5">
        <w:rPr>
          <w:bCs/>
          <w:highlight w:val="yellow"/>
        </w:rPr>
        <w:t>ing</w:t>
      </w:r>
      <w:r>
        <w:rPr>
          <w:bCs/>
          <w:highlight w:val="yellow"/>
        </w:rPr>
        <w:t xml:space="preserve"> the scenarios in the scope of the WI in RANP.</w:t>
      </w:r>
    </w:p>
    <w:p w14:paraId="7A729679" w14:textId="353F99DE" w:rsidR="00CB090B" w:rsidRDefault="00AC601E" w:rsidP="00CB090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8E42870" w14:textId="77777777" w:rsidR="00A94CFA" w:rsidRPr="00A94DEC" w:rsidRDefault="00A94CFA" w:rsidP="00A94CFA">
      <w:pPr>
        <w:rPr>
          <w:rFonts w:ascii="Arial" w:hAnsi="Arial" w:cs="Arial"/>
          <w:bCs/>
          <w:color w:val="C00000"/>
          <w:sz w:val="24"/>
        </w:rPr>
      </w:pPr>
      <w:r w:rsidRPr="00A94DEC">
        <w:rPr>
          <w:rFonts w:ascii="Arial" w:hAnsi="Arial" w:cs="Arial"/>
          <w:bCs/>
          <w:color w:val="C00000"/>
          <w:sz w:val="24"/>
        </w:rPr>
        <w:t>====================================================================</w:t>
      </w:r>
    </w:p>
    <w:p w14:paraId="6C1CBE84" w14:textId="77777777" w:rsidR="00A94CFA" w:rsidRDefault="00A94CFA" w:rsidP="00A94CFA"/>
    <w:p w14:paraId="2EF3182E" w14:textId="77777777" w:rsidR="00A94CFA" w:rsidRPr="00A94CFA" w:rsidRDefault="00A94CFA" w:rsidP="00A94CFA"/>
    <w:p w14:paraId="684481DF" w14:textId="77777777" w:rsidR="005E1655" w:rsidRDefault="005E1655" w:rsidP="005E1655">
      <w:pPr>
        <w:pStyle w:val="Heading3"/>
      </w:pPr>
      <w:bookmarkStart w:id="175" w:name="_Toc135101223"/>
      <w:r>
        <w:t>8.37</w:t>
      </w:r>
      <w:r>
        <w:tab/>
        <w:t>In-Device Co-existence (IDC) enhancements for NR and MR-DC</w:t>
      </w:r>
      <w:bookmarkEnd w:id="175"/>
    </w:p>
    <w:p w14:paraId="27373C87" w14:textId="77777777" w:rsidR="005E1655" w:rsidRDefault="005E1655" w:rsidP="005E1655">
      <w:pPr>
        <w:pStyle w:val="Heading4"/>
      </w:pPr>
      <w:bookmarkStart w:id="176" w:name="_Toc135101224"/>
      <w:r>
        <w:t>8.37.1</w:t>
      </w:r>
      <w:r>
        <w:tab/>
        <w:t>General and work plan</w:t>
      </w:r>
      <w:bookmarkEnd w:id="176"/>
    </w:p>
    <w:p w14:paraId="0D19CBD5" w14:textId="77777777" w:rsidR="005E1655" w:rsidRDefault="005E1655" w:rsidP="005E1655">
      <w:pPr>
        <w:rPr>
          <w:rFonts w:ascii="Arial" w:hAnsi="Arial" w:cs="Arial"/>
          <w:b/>
          <w:sz w:val="24"/>
        </w:rPr>
      </w:pPr>
      <w:r>
        <w:rPr>
          <w:rFonts w:ascii="Arial" w:hAnsi="Arial" w:cs="Arial"/>
          <w:b/>
          <w:color w:val="0000FF"/>
          <w:sz w:val="24"/>
        </w:rPr>
        <w:t>R4-2307968</w:t>
      </w:r>
      <w:r>
        <w:rPr>
          <w:rFonts w:ascii="Arial" w:hAnsi="Arial" w:cs="Arial"/>
          <w:b/>
          <w:color w:val="0000FF"/>
          <w:sz w:val="24"/>
        </w:rPr>
        <w:tab/>
      </w:r>
      <w:r>
        <w:rPr>
          <w:rFonts w:ascii="Arial" w:hAnsi="Arial" w:cs="Arial"/>
          <w:b/>
          <w:sz w:val="24"/>
        </w:rPr>
        <w:t>Work plan for RAN4 discussion on In-Device Co-existence (IDC) enhancements</w:t>
      </w:r>
    </w:p>
    <w:p w14:paraId="31AD541D"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6180BD0B" w14:textId="6E73B9FE" w:rsidR="005E1655" w:rsidRDefault="00D65F2D" w:rsidP="005E1655">
      <w:pPr>
        <w:rPr>
          <w:color w:val="993300"/>
          <w:u w:val="single"/>
        </w:rPr>
      </w:pPr>
      <w:r>
        <w:rPr>
          <w:rFonts w:ascii="Arial" w:hAnsi="Arial" w:cs="Arial"/>
          <w:b/>
        </w:rPr>
        <w:t>Decision:</w:t>
      </w:r>
      <w:r>
        <w:rPr>
          <w:rFonts w:ascii="Arial" w:hAnsi="Arial" w:cs="Arial"/>
          <w:b/>
        </w:rPr>
        <w:tab/>
      </w:r>
      <w:r>
        <w:rPr>
          <w:rFonts w:ascii="Arial" w:hAnsi="Arial" w:cs="Arial"/>
          <w:b/>
        </w:rPr>
        <w:tab/>
      </w:r>
      <w:r w:rsidRPr="00D65F2D">
        <w:rPr>
          <w:rFonts w:ascii="Arial" w:hAnsi="Arial" w:cs="Arial"/>
          <w:b/>
          <w:highlight w:val="green"/>
        </w:rPr>
        <w:t>Approved.</w:t>
      </w:r>
    </w:p>
    <w:p w14:paraId="22E1270A" w14:textId="77777777" w:rsidR="005E1655" w:rsidRDefault="005E1655" w:rsidP="005E1655">
      <w:pPr>
        <w:pStyle w:val="Heading4"/>
      </w:pPr>
      <w:bookmarkStart w:id="177" w:name="_Toc135101225"/>
      <w:r>
        <w:t>8.37.2</w:t>
      </w:r>
      <w:r>
        <w:tab/>
        <w:t>RRM core requirements</w:t>
      </w:r>
      <w:bookmarkEnd w:id="177"/>
    </w:p>
    <w:p w14:paraId="32A36E85" w14:textId="77777777" w:rsidR="005E1655" w:rsidRDefault="005E1655" w:rsidP="005E1655">
      <w:pPr>
        <w:rPr>
          <w:rFonts w:ascii="Arial" w:hAnsi="Arial" w:cs="Arial"/>
          <w:b/>
          <w:sz w:val="24"/>
        </w:rPr>
      </w:pPr>
      <w:r>
        <w:rPr>
          <w:rFonts w:ascii="Arial" w:hAnsi="Arial" w:cs="Arial"/>
          <w:b/>
          <w:color w:val="0000FF"/>
          <w:sz w:val="24"/>
        </w:rPr>
        <w:t>R4-2307351</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on</w:t>
      </w:r>
      <w:proofErr w:type="spellEnd"/>
      <w:r>
        <w:rPr>
          <w:rFonts w:ascii="Arial" w:hAnsi="Arial" w:cs="Arial"/>
          <w:b/>
          <w:sz w:val="24"/>
        </w:rPr>
        <w:t xml:space="preserve"> autonomous denial for IDC</w:t>
      </w:r>
    </w:p>
    <w:p w14:paraId="42D3AD86" w14:textId="77777777" w:rsidR="005E1655" w:rsidRDefault="005E1655" w:rsidP="005E165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4DB4B2EA" w14:textId="1FA58DDF" w:rsidR="005E1655" w:rsidRDefault="006417FD"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408E8E" w14:textId="77777777" w:rsidR="005E1655" w:rsidRDefault="005E1655" w:rsidP="005E1655">
      <w:pPr>
        <w:rPr>
          <w:rFonts w:ascii="Arial" w:hAnsi="Arial" w:cs="Arial"/>
          <w:b/>
          <w:sz w:val="24"/>
        </w:rPr>
      </w:pPr>
      <w:r>
        <w:rPr>
          <w:rFonts w:ascii="Arial" w:hAnsi="Arial" w:cs="Arial"/>
          <w:b/>
          <w:color w:val="0000FF"/>
          <w:sz w:val="24"/>
        </w:rPr>
        <w:t>R4-2307909</w:t>
      </w:r>
      <w:r>
        <w:rPr>
          <w:rFonts w:ascii="Arial" w:hAnsi="Arial" w:cs="Arial"/>
          <w:b/>
          <w:color w:val="0000FF"/>
          <w:sz w:val="24"/>
        </w:rPr>
        <w:tab/>
      </w:r>
      <w:r>
        <w:rPr>
          <w:rFonts w:ascii="Arial" w:hAnsi="Arial" w:cs="Arial"/>
          <w:b/>
          <w:sz w:val="24"/>
        </w:rPr>
        <w:t>RRM requirements for IDC</w:t>
      </w:r>
    </w:p>
    <w:p w14:paraId="4FA9A55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A39E170" w14:textId="77777777" w:rsidR="005E1655" w:rsidRDefault="005E1655" w:rsidP="005E1655">
      <w:pPr>
        <w:rPr>
          <w:rFonts w:ascii="Arial" w:hAnsi="Arial" w:cs="Arial"/>
          <w:b/>
        </w:rPr>
      </w:pPr>
      <w:r>
        <w:rPr>
          <w:rFonts w:ascii="Arial" w:hAnsi="Arial" w:cs="Arial"/>
          <w:b/>
        </w:rPr>
        <w:t xml:space="preserve">Abstract: </w:t>
      </w:r>
    </w:p>
    <w:p w14:paraId="598A5ACE" w14:textId="77777777" w:rsidR="005E1655" w:rsidRDefault="005E1655" w:rsidP="005E1655">
      <w:r>
        <w:t>RRM requirements for IDC</w:t>
      </w:r>
    </w:p>
    <w:p w14:paraId="2BCA77DD" w14:textId="2630F58D" w:rsidR="005E1655" w:rsidRDefault="00AD24A5"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6529C3" w14:textId="77777777" w:rsidR="005E1655" w:rsidRDefault="005E1655" w:rsidP="005E1655">
      <w:pPr>
        <w:rPr>
          <w:rFonts w:ascii="Arial" w:hAnsi="Arial" w:cs="Arial"/>
          <w:b/>
          <w:sz w:val="24"/>
        </w:rPr>
      </w:pPr>
      <w:r>
        <w:rPr>
          <w:rFonts w:ascii="Arial" w:hAnsi="Arial" w:cs="Arial"/>
          <w:b/>
          <w:color w:val="0000FF"/>
          <w:sz w:val="24"/>
        </w:rPr>
        <w:t>R4-2307969</w:t>
      </w:r>
      <w:r>
        <w:rPr>
          <w:rFonts w:ascii="Arial" w:hAnsi="Arial" w:cs="Arial"/>
          <w:b/>
          <w:color w:val="0000FF"/>
          <w:sz w:val="24"/>
        </w:rPr>
        <w:tab/>
      </w:r>
      <w:r>
        <w:rPr>
          <w:rFonts w:ascii="Arial" w:hAnsi="Arial" w:cs="Arial"/>
          <w:b/>
          <w:sz w:val="24"/>
        </w:rPr>
        <w:t>Discussion on RRM impact of TDM solution for In-Device Co-existence (IDC) enhancements</w:t>
      </w:r>
    </w:p>
    <w:p w14:paraId="70FFD47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1869CAB" w14:textId="6954B906" w:rsidR="005E1655" w:rsidRDefault="00AD24A5"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3511E1" w14:textId="77777777" w:rsidR="005E1655" w:rsidRDefault="005E1655" w:rsidP="005E1655">
      <w:pPr>
        <w:rPr>
          <w:rFonts w:ascii="Arial" w:hAnsi="Arial" w:cs="Arial"/>
          <w:b/>
          <w:sz w:val="24"/>
        </w:rPr>
      </w:pPr>
      <w:r>
        <w:rPr>
          <w:rFonts w:ascii="Arial" w:hAnsi="Arial" w:cs="Arial"/>
          <w:b/>
          <w:color w:val="0000FF"/>
          <w:sz w:val="24"/>
        </w:rPr>
        <w:t>R4-2308780</w:t>
      </w:r>
      <w:r>
        <w:rPr>
          <w:rFonts w:ascii="Arial" w:hAnsi="Arial" w:cs="Arial"/>
          <w:b/>
          <w:color w:val="0000FF"/>
          <w:sz w:val="24"/>
        </w:rPr>
        <w:tab/>
      </w:r>
      <w:r>
        <w:rPr>
          <w:rFonts w:ascii="Arial" w:hAnsi="Arial" w:cs="Arial"/>
          <w:b/>
          <w:sz w:val="24"/>
        </w:rPr>
        <w:t>Discussion on LS to RAN4 on autonomous denial for IDC</w:t>
      </w:r>
    </w:p>
    <w:p w14:paraId="42FBC2B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4F691E53" w14:textId="434CF3F8" w:rsidR="005E1655" w:rsidRDefault="00AD24A5"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BD3311" w14:textId="77777777" w:rsidR="005E1655" w:rsidRDefault="005E1655" w:rsidP="005E1655">
      <w:pPr>
        <w:pStyle w:val="Heading4"/>
      </w:pPr>
      <w:bookmarkStart w:id="178" w:name="_Toc135101226"/>
      <w:r>
        <w:lastRenderedPageBreak/>
        <w:t>8.37.3</w:t>
      </w:r>
      <w:r>
        <w:tab/>
        <w:t>Moderator summary and conclusions</w:t>
      </w:r>
      <w:bookmarkEnd w:id="178"/>
    </w:p>
    <w:p w14:paraId="2E297FA1" w14:textId="77777777" w:rsidR="00BF706D" w:rsidRDefault="00BF706D" w:rsidP="00BF706D"/>
    <w:p w14:paraId="3E3F6D00" w14:textId="77777777" w:rsidR="00BF706D" w:rsidRPr="00A94DEC" w:rsidRDefault="00BF706D" w:rsidP="00BF706D">
      <w:pPr>
        <w:rPr>
          <w:rFonts w:ascii="Arial" w:hAnsi="Arial" w:cs="Arial"/>
          <w:bCs/>
          <w:color w:val="C00000"/>
          <w:sz w:val="24"/>
        </w:rPr>
      </w:pPr>
      <w:r w:rsidRPr="00A94DEC">
        <w:rPr>
          <w:rFonts w:ascii="Arial" w:hAnsi="Arial" w:cs="Arial"/>
          <w:bCs/>
          <w:color w:val="C00000"/>
          <w:sz w:val="24"/>
        </w:rPr>
        <w:t>====================================================================</w:t>
      </w:r>
    </w:p>
    <w:p w14:paraId="22457ADC" w14:textId="146194D5" w:rsidR="00BF706D" w:rsidRDefault="00BF706D" w:rsidP="00BF706D">
      <w:pPr>
        <w:rPr>
          <w:rFonts w:ascii="Arial" w:hAnsi="Arial" w:cs="Arial"/>
          <w:b/>
          <w:color w:val="C00000"/>
          <w:sz w:val="24"/>
          <w:u w:val="single"/>
        </w:rPr>
      </w:pPr>
      <w:r>
        <w:rPr>
          <w:rFonts w:ascii="Arial" w:hAnsi="Arial" w:cs="Arial"/>
          <w:b/>
          <w:color w:val="C00000"/>
          <w:sz w:val="24"/>
          <w:u w:val="single"/>
        </w:rPr>
        <w:t xml:space="preserve">Topic: </w:t>
      </w:r>
      <w:r w:rsidR="00EA356C" w:rsidRPr="00EA356C">
        <w:rPr>
          <w:rFonts w:ascii="Arial" w:hAnsi="Arial" w:cs="Arial"/>
          <w:b/>
          <w:color w:val="C00000"/>
          <w:sz w:val="24"/>
          <w:u w:val="single"/>
        </w:rPr>
        <w:t xml:space="preserve">[107][235] </w:t>
      </w:r>
      <w:proofErr w:type="spellStart"/>
      <w:r w:rsidR="00EA356C" w:rsidRPr="00EA356C">
        <w:rPr>
          <w:rFonts w:ascii="Arial" w:hAnsi="Arial" w:cs="Arial"/>
          <w:b/>
          <w:color w:val="C00000"/>
          <w:sz w:val="24"/>
          <w:u w:val="single"/>
        </w:rPr>
        <w:t>NR_IDC_enh</w:t>
      </w:r>
      <w:proofErr w:type="spellEnd"/>
    </w:p>
    <w:p w14:paraId="5E8705F0" w14:textId="77777777" w:rsidR="00BF706D" w:rsidRPr="00A94DEC" w:rsidRDefault="00BF706D" w:rsidP="00BF706D">
      <w:pPr>
        <w:rPr>
          <w:rFonts w:ascii="Arial" w:hAnsi="Arial" w:cs="Arial"/>
          <w:b/>
          <w:color w:val="C00000"/>
          <w:sz w:val="24"/>
          <w:u w:val="single"/>
          <w:lang w:val="en-IE"/>
        </w:rPr>
      </w:pPr>
    </w:p>
    <w:p w14:paraId="7CFBB4FB" w14:textId="77777777" w:rsidR="00BF706D" w:rsidRDefault="00BF706D" w:rsidP="00BF706D">
      <w:pPr>
        <w:rPr>
          <w:rFonts w:ascii="Arial" w:hAnsi="Arial" w:cs="Arial"/>
          <w:b/>
          <w:color w:val="C00000"/>
          <w:u w:val="single"/>
          <w:lang w:eastAsia="zh-CN"/>
        </w:rPr>
      </w:pPr>
      <w:r>
        <w:rPr>
          <w:rFonts w:ascii="Arial" w:hAnsi="Arial" w:cs="Arial"/>
          <w:b/>
          <w:color w:val="C00000"/>
          <w:u w:val="single"/>
          <w:lang w:eastAsia="zh-CN"/>
        </w:rPr>
        <w:t>Summary documents</w:t>
      </w:r>
    </w:p>
    <w:p w14:paraId="5F5AF77E" w14:textId="4DF6BF73" w:rsidR="00BF706D" w:rsidRPr="00A94DEC" w:rsidRDefault="00BF706D" w:rsidP="00BF706D">
      <w:pPr>
        <w:rPr>
          <w:rFonts w:ascii="Arial" w:hAnsi="Arial" w:cs="Arial"/>
          <w:b/>
          <w:sz w:val="24"/>
          <w:lang w:val="en-IE"/>
        </w:rPr>
      </w:pPr>
      <w:r w:rsidRPr="00D44598">
        <w:rPr>
          <w:rFonts w:ascii="Arial" w:hAnsi="Arial" w:cs="Arial"/>
          <w:b/>
          <w:color w:val="0000FF"/>
          <w:sz w:val="24"/>
          <w:u w:val="thick"/>
        </w:rPr>
        <w:t>R4-23099</w:t>
      </w:r>
      <w:r w:rsidR="00EA356C">
        <w:rPr>
          <w:rFonts w:ascii="Arial" w:hAnsi="Arial" w:cs="Arial"/>
          <w:b/>
          <w:color w:val="0000FF"/>
          <w:sz w:val="24"/>
          <w:u w:val="thick"/>
        </w:rPr>
        <w:t>80</w:t>
      </w:r>
      <w:r w:rsidRPr="00944C49">
        <w:rPr>
          <w:b/>
          <w:lang w:val="en-US" w:eastAsia="zh-CN"/>
        </w:rPr>
        <w:tab/>
      </w:r>
      <w:r w:rsidRPr="001517C5">
        <w:rPr>
          <w:rFonts w:ascii="Arial" w:hAnsi="Arial" w:cs="Arial"/>
          <w:b/>
          <w:sz w:val="24"/>
        </w:rPr>
        <w:t xml:space="preserve">Topic summary for </w:t>
      </w:r>
      <w:r w:rsidR="00EA356C" w:rsidRPr="00EA356C">
        <w:rPr>
          <w:rFonts w:ascii="Arial" w:hAnsi="Arial" w:cs="Arial"/>
          <w:b/>
          <w:sz w:val="24"/>
        </w:rPr>
        <w:t xml:space="preserve">[107][235] </w:t>
      </w:r>
      <w:proofErr w:type="spellStart"/>
      <w:r w:rsidR="00EA356C" w:rsidRPr="00EA356C">
        <w:rPr>
          <w:rFonts w:ascii="Arial" w:hAnsi="Arial" w:cs="Arial"/>
          <w:b/>
          <w:sz w:val="24"/>
        </w:rPr>
        <w:t>NR_IDC_enh</w:t>
      </w:r>
      <w:proofErr w:type="spellEnd"/>
    </w:p>
    <w:p w14:paraId="3FD595C8" w14:textId="09BA0E7D" w:rsidR="00BF706D" w:rsidRDefault="00BF706D" w:rsidP="00BF70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sidR="00EA356C">
        <w:rPr>
          <w:i/>
        </w:rPr>
        <w:t>Xiaomi</w:t>
      </w:r>
      <w:r w:rsidRPr="00235811">
        <w:rPr>
          <w:i/>
        </w:rPr>
        <w:t>)</w:t>
      </w:r>
    </w:p>
    <w:p w14:paraId="7FE000E7" w14:textId="77777777" w:rsidR="00BF706D" w:rsidRPr="00944C49" w:rsidRDefault="00BF706D" w:rsidP="00BF706D">
      <w:pPr>
        <w:rPr>
          <w:rFonts w:ascii="Arial" w:hAnsi="Arial" w:cs="Arial"/>
          <w:b/>
          <w:lang w:val="en-US" w:eastAsia="zh-CN"/>
        </w:rPr>
      </w:pPr>
      <w:r w:rsidRPr="00944C49">
        <w:rPr>
          <w:rFonts w:ascii="Arial" w:hAnsi="Arial" w:cs="Arial"/>
          <w:b/>
          <w:lang w:val="en-US" w:eastAsia="zh-CN"/>
        </w:rPr>
        <w:t xml:space="preserve">Abstract: </w:t>
      </w:r>
    </w:p>
    <w:p w14:paraId="4F8FA9A9" w14:textId="77777777" w:rsidR="00BF706D" w:rsidRDefault="00BF706D" w:rsidP="00BF706D">
      <w:pPr>
        <w:rPr>
          <w:rFonts w:ascii="Arial" w:hAnsi="Arial" w:cs="Arial"/>
          <w:b/>
          <w:lang w:val="en-US" w:eastAsia="zh-CN"/>
        </w:rPr>
      </w:pPr>
      <w:r w:rsidRPr="00944C49">
        <w:rPr>
          <w:rFonts w:ascii="Arial" w:hAnsi="Arial" w:cs="Arial"/>
          <w:b/>
          <w:lang w:val="en-US" w:eastAsia="zh-CN"/>
        </w:rPr>
        <w:t xml:space="preserve">Discussion: </w:t>
      </w:r>
    </w:p>
    <w:p w14:paraId="556C8917" w14:textId="1C06D726" w:rsidR="00BF706D" w:rsidRDefault="00AD24A5" w:rsidP="00BF706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FD4293F" w14:textId="77777777" w:rsidR="00BF706D" w:rsidRDefault="00BF706D" w:rsidP="00BF706D">
      <w:pPr>
        <w:rPr>
          <w:rFonts w:ascii="Arial" w:hAnsi="Arial" w:cs="Arial"/>
          <w:b/>
          <w:color w:val="C00000"/>
          <w:u w:val="single"/>
          <w:lang w:eastAsia="zh-CN"/>
        </w:rPr>
      </w:pPr>
    </w:p>
    <w:p w14:paraId="42AE4C77" w14:textId="77777777" w:rsidR="001A1732" w:rsidRPr="00766996" w:rsidRDefault="001A1732" w:rsidP="001A1732">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Wednesday 5/24/2023</w:t>
      </w:r>
      <w:r w:rsidRPr="00766996">
        <w:rPr>
          <w:rFonts w:ascii="Arial" w:hAnsi="Arial" w:cs="Arial"/>
          <w:b/>
          <w:color w:val="C00000"/>
          <w:u w:val="single"/>
          <w:lang w:eastAsia="zh-CN"/>
        </w:rPr>
        <w:t>)</w:t>
      </w:r>
    </w:p>
    <w:p w14:paraId="186113A6" w14:textId="0A8F4FB6" w:rsidR="002A2279" w:rsidRPr="002A2279" w:rsidRDefault="002A2279" w:rsidP="002A2279">
      <w:pPr>
        <w:spacing w:line="252" w:lineRule="auto"/>
        <w:rPr>
          <w:u w:val="single"/>
        </w:rPr>
      </w:pPr>
      <w:r w:rsidRPr="002A2279">
        <w:rPr>
          <w:u w:val="single"/>
        </w:rPr>
        <w:t>Issue 2-1-2: RRM impact of autonomous denial solution</w:t>
      </w:r>
    </w:p>
    <w:p w14:paraId="73E4A459" w14:textId="7EA75875" w:rsidR="009F3C6D" w:rsidRPr="009F3C6D" w:rsidRDefault="009F3C6D" w:rsidP="009F3C6D">
      <w:pPr>
        <w:pStyle w:val="ListParagraph"/>
        <w:numPr>
          <w:ilvl w:val="0"/>
          <w:numId w:val="9"/>
        </w:numPr>
        <w:overflowPunct w:val="0"/>
        <w:autoSpaceDE w:val="0"/>
        <w:autoSpaceDN w:val="0"/>
        <w:adjustRightInd w:val="0"/>
        <w:spacing w:line="252" w:lineRule="auto"/>
        <w:ind w:left="644"/>
        <w:rPr>
          <w:bCs/>
        </w:rPr>
      </w:pPr>
      <w:r w:rsidRPr="009F3C6D">
        <w:rPr>
          <w:bCs/>
        </w:rPr>
        <w:t>Proposals</w:t>
      </w:r>
    </w:p>
    <w:p w14:paraId="2581EEA8" w14:textId="2460BF31" w:rsidR="009F3C6D" w:rsidRPr="009F3C6D" w:rsidRDefault="009F3C6D" w:rsidP="009F3C6D">
      <w:pPr>
        <w:pStyle w:val="ListParagraph"/>
        <w:numPr>
          <w:ilvl w:val="1"/>
          <w:numId w:val="9"/>
        </w:numPr>
        <w:overflowPunct w:val="0"/>
        <w:autoSpaceDE w:val="0"/>
        <w:autoSpaceDN w:val="0"/>
        <w:adjustRightInd w:val="0"/>
        <w:spacing w:line="252" w:lineRule="auto"/>
        <w:rPr>
          <w:bCs/>
        </w:rPr>
      </w:pPr>
      <w:r w:rsidRPr="009F3C6D">
        <w:rPr>
          <w:bCs/>
        </w:rPr>
        <w:t>Option 1(Apple, Nokia, Xiaomi): RAN4 adopts a similar approach to defining IDC-related RRM requirements for NR as for LTE.</w:t>
      </w:r>
    </w:p>
    <w:p w14:paraId="04AD747B" w14:textId="50FA5E01" w:rsidR="009F3C6D" w:rsidRPr="009F3C6D" w:rsidRDefault="009F3C6D" w:rsidP="009F3C6D">
      <w:pPr>
        <w:pStyle w:val="ListParagraph"/>
        <w:numPr>
          <w:ilvl w:val="2"/>
          <w:numId w:val="9"/>
        </w:numPr>
        <w:overflowPunct w:val="0"/>
        <w:autoSpaceDE w:val="0"/>
        <w:autoSpaceDN w:val="0"/>
        <w:adjustRightInd w:val="0"/>
        <w:spacing w:line="252" w:lineRule="auto"/>
        <w:rPr>
          <w:bCs/>
        </w:rPr>
      </w:pPr>
      <w:r w:rsidRPr="009F3C6D">
        <w:rPr>
          <w:bCs/>
        </w:rPr>
        <w:t>Option 1a</w:t>
      </w:r>
      <w:r w:rsidR="00475A5B">
        <w:rPr>
          <w:bCs/>
        </w:rPr>
        <w:t xml:space="preserve"> </w:t>
      </w:r>
      <w:r w:rsidRPr="009F3C6D">
        <w:rPr>
          <w:bCs/>
        </w:rPr>
        <w:t xml:space="preserve">(Xiaomi): UE should </w:t>
      </w:r>
      <w:r w:rsidR="008453F6" w:rsidRPr="008453F6">
        <w:rPr>
          <w:bCs/>
          <w:color w:val="FF0000"/>
        </w:rPr>
        <w:t>meet</w:t>
      </w:r>
      <w:r w:rsidRPr="008453F6">
        <w:rPr>
          <w:bCs/>
          <w:color w:val="FF0000"/>
        </w:rPr>
        <w:t xml:space="preserve"> </w:t>
      </w:r>
      <w:r w:rsidRPr="009F3C6D">
        <w:rPr>
          <w:bCs/>
        </w:rPr>
        <w:t>the existing RRM requirements of L3 measurements, RLM/BFD and L1 measurements for IDC autonomous denial solution.</w:t>
      </w:r>
    </w:p>
    <w:p w14:paraId="0D5A572C" w14:textId="74CCD449" w:rsidR="009F3C6D" w:rsidRPr="009F3C6D" w:rsidRDefault="009F3C6D" w:rsidP="009F3C6D">
      <w:pPr>
        <w:pStyle w:val="ListParagraph"/>
        <w:numPr>
          <w:ilvl w:val="2"/>
          <w:numId w:val="9"/>
        </w:numPr>
        <w:overflowPunct w:val="0"/>
        <w:autoSpaceDE w:val="0"/>
        <w:autoSpaceDN w:val="0"/>
        <w:adjustRightInd w:val="0"/>
        <w:spacing w:line="252" w:lineRule="auto"/>
        <w:rPr>
          <w:bCs/>
        </w:rPr>
      </w:pPr>
      <w:r w:rsidRPr="009F3C6D">
        <w:rPr>
          <w:bCs/>
        </w:rPr>
        <w:t>Option 1b</w:t>
      </w:r>
      <w:r w:rsidR="00475A5B">
        <w:rPr>
          <w:bCs/>
        </w:rPr>
        <w:t xml:space="preserve"> </w:t>
      </w:r>
      <w:r w:rsidRPr="009F3C6D">
        <w:rPr>
          <w:bCs/>
        </w:rPr>
        <w:t xml:space="preserve">(Xiaomi): UE should </w:t>
      </w:r>
      <w:r w:rsidR="00820F19" w:rsidRPr="00820F19">
        <w:rPr>
          <w:bCs/>
          <w:color w:val="FF0000"/>
        </w:rPr>
        <w:t>meet</w:t>
      </w:r>
      <w:r w:rsidRPr="00820F19">
        <w:rPr>
          <w:bCs/>
          <w:color w:val="FF0000"/>
        </w:rPr>
        <w:t xml:space="preserve"> </w:t>
      </w:r>
      <w:r w:rsidRPr="009F3C6D">
        <w:rPr>
          <w:bCs/>
        </w:rPr>
        <w:t xml:space="preserve">the existing UE Rx-Tx time difference measurements requirements for IDC autonomous denial solution. </w:t>
      </w:r>
    </w:p>
    <w:p w14:paraId="5DCEE735" w14:textId="6C2AD68A" w:rsidR="009F3C6D" w:rsidRPr="009F3C6D" w:rsidRDefault="009F3C6D" w:rsidP="009F3C6D">
      <w:pPr>
        <w:pStyle w:val="ListParagraph"/>
        <w:numPr>
          <w:ilvl w:val="2"/>
          <w:numId w:val="9"/>
        </w:numPr>
        <w:overflowPunct w:val="0"/>
        <w:autoSpaceDE w:val="0"/>
        <w:autoSpaceDN w:val="0"/>
        <w:adjustRightInd w:val="0"/>
        <w:spacing w:line="252" w:lineRule="auto"/>
        <w:rPr>
          <w:bCs/>
        </w:rPr>
      </w:pPr>
      <w:r w:rsidRPr="009F3C6D">
        <w:rPr>
          <w:bCs/>
        </w:rPr>
        <w:t>Option 1c</w:t>
      </w:r>
      <w:r w:rsidR="00475A5B">
        <w:rPr>
          <w:bCs/>
        </w:rPr>
        <w:t xml:space="preserve"> </w:t>
      </w:r>
      <w:r w:rsidRPr="009F3C6D">
        <w:rPr>
          <w:bCs/>
        </w:rPr>
        <w:t>(Xiaomi): When UE autonomous denial is activated, and when denial slots overlap with a measurement reporting event, additional delay of event triggered measurement reporting can be expected on the CC(s) on which UL slots is denied.</w:t>
      </w:r>
    </w:p>
    <w:p w14:paraId="2B00DA55" w14:textId="08CCD7E9" w:rsidR="009F3C6D" w:rsidRDefault="009F3C6D" w:rsidP="009F3C6D">
      <w:pPr>
        <w:pStyle w:val="ListParagraph"/>
        <w:numPr>
          <w:ilvl w:val="1"/>
          <w:numId w:val="9"/>
        </w:numPr>
        <w:overflowPunct w:val="0"/>
        <w:autoSpaceDE w:val="0"/>
        <w:autoSpaceDN w:val="0"/>
        <w:adjustRightInd w:val="0"/>
        <w:spacing w:line="252" w:lineRule="auto"/>
        <w:rPr>
          <w:bCs/>
        </w:rPr>
      </w:pPr>
      <w:r w:rsidRPr="009F3C6D">
        <w:rPr>
          <w:bCs/>
        </w:rPr>
        <w:t>Option 2</w:t>
      </w:r>
      <w:r w:rsidR="00F12A72">
        <w:rPr>
          <w:bCs/>
        </w:rPr>
        <w:t xml:space="preserve"> </w:t>
      </w:r>
      <w:r w:rsidRPr="009F3C6D">
        <w:rPr>
          <w:bCs/>
        </w:rPr>
        <w:t>(Apple): RAN4 sends an LS to RAN2 seeking clarification on the slot for autonomous denial configuration.</w:t>
      </w:r>
    </w:p>
    <w:p w14:paraId="35DE4C30" w14:textId="5A76031F" w:rsidR="009F3C6D" w:rsidRPr="009B5852" w:rsidRDefault="009F3C6D" w:rsidP="009F3C6D">
      <w:pPr>
        <w:pStyle w:val="ListParagraph"/>
        <w:numPr>
          <w:ilvl w:val="0"/>
          <w:numId w:val="9"/>
        </w:numPr>
        <w:overflowPunct w:val="0"/>
        <w:autoSpaceDE w:val="0"/>
        <w:autoSpaceDN w:val="0"/>
        <w:adjustRightInd w:val="0"/>
        <w:spacing w:line="252" w:lineRule="auto"/>
        <w:ind w:left="644"/>
        <w:rPr>
          <w:bCs/>
          <w:highlight w:val="green"/>
        </w:rPr>
      </w:pPr>
      <w:r w:rsidRPr="009B5852">
        <w:rPr>
          <w:bCs/>
          <w:highlight w:val="green"/>
        </w:rPr>
        <w:t>Agreements</w:t>
      </w:r>
    </w:p>
    <w:p w14:paraId="412DE304" w14:textId="33E8B332" w:rsidR="00475A5B" w:rsidRPr="009B5852" w:rsidRDefault="00475A5B" w:rsidP="00475A5B">
      <w:pPr>
        <w:pStyle w:val="ListParagraph"/>
        <w:numPr>
          <w:ilvl w:val="1"/>
          <w:numId w:val="9"/>
        </w:numPr>
        <w:overflowPunct w:val="0"/>
        <w:autoSpaceDE w:val="0"/>
        <w:autoSpaceDN w:val="0"/>
        <w:adjustRightInd w:val="0"/>
        <w:spacing w:line="252" w:lineRule="auto"/>
        <w:rPr>
          <w:bCs/>
          <w:highlight w:val="green"/>
        </w:rPr>
      </w:pPr>
      <w:r w:rsidRPr="009B5852">
        <w:rPr>
          <w:bCs/>
          <w:highlight w:val="green"/>
        </w:rPr>
        <w:t>Adopt a similar approach to defining IDC-related RRM requirements for NR as for LTE</w:t>
      </w:r>
    </w:p>
    <w:p w14:paraId="4A1B8F1A" w14:textId="77777777" w:rsidR="009F3C6D" w:rsidRDefault="009F3C6D" w:rsidP="009F3C6D">
      <w:pPr>
        <w:pStyle w:val="ListParagraph"/>
        <w:numPr>
          <w:ilvl w:val="0"/>
          <w:numId w:val="0"/>
        </w:numPr>
        <w:overflowPunct w:val="0"/>
        <w:autoSpaceDE w:val="0"/>
        <w:autoSpaceDN w:val="0"/>
        <w:adjustRightInd w:val="0"/>
        <w:spacing w:line="252" w:lineRule="auto"/>
        <w:ind w:left="1080"/>
        <w:rPr>
          <w:bCs/>
        </w:rPr>
      </w:pPr>
    </w:p>
    <w:p w14:paraId="5F3B844B" w14:textId="5AC4C738" w:rsidR="002A2279" w:rsidRDefault="002A2279" w:rsidP="009F3C6D">
      <w:pPr>
        <w:spacing w:line="252" w:lineRule="auto"/>
        <w:rPr>
          <w:bCs/>
          <w:u w:val="single"/>
        </w:rPr>
      </w:pPr>
      <w:r w:rsidRPr="009F3C6D">
        <w:rPr>
          <w:bCs/>
          <w:u w:val="single"/>
        </w:rPr>
        <w:t>Issue 2-2-1: RRM impact of FDM IDC solution</w:t>
      </w:r>
    </w:p>
    <w:p w14:paraId="6CB3BA7A" w14:textId="77777777" w:rsidR="002161E7" w:rsidRDefault="002161E7" w:rsidP="002161E7">
      <w:pPr>
        <w:pStyle w:val="ListParagraph"/>
        <w:numPr>
          <w:ilvl w:val="0"/>
          <w:numId w:val="10"/>
        </w:numPr>
        <w:ind w:left="720"/>
        <w:rPr>
          <w:i/>
        </w:rPr>
      </w:pPr>
      <w:r>
        <w:t>Proposals</w:t>
      </w:r>
    </w:p>
    <w:p w14:paraId="4605D654" w14:textId="77777777" w:rsidR="002161E7" w:rsidRDefault="002161E7" w:rsidP="002161E7">
      <w:pPr>
        <w:pStyle w:val="ListParagraph"/>
        <w:numPr>
          <w:ilvl w:val="1"/>
          <w:numId w:val="10"/>
        </w:numPr>
        <w:ind w:left="1140"/>
        <w:rPr>
          <w:i/>
        </w:rPr>
      </w:pPr>
      <w:r>
        <w:t>Option 1</w:t>
      </w:r>
      <w:r>
        <w:rPr>
          <w:rFonts w:hint="eastAsia"/>
        </w:rPr>
        <w:t>(</w:t>
      </w:r>
      <w:r>
        <w:t>Ericsson</w:t>
      </w:r>
      <w:r>
        <w:rPr>
          <w:rFonts w:hint="eastAsia"/>
        </w:rPr>
        <w:t>)</w:t>
      </w:r>
      <w:r>
        <w:t xml:space="preserve">: </w:t>
      </w:r>
      <w:r>
        <w:rPr>
          <w:rFonts w:hint="eastAsia"/>
        </w:rPr>
        <w:t xml:space="preserve">RAN4 to check whether the impact of FDM and TDM IDC solutions on RRM requirements differs, necessitating the definition of two distinct sets of definitions for FDM and TDM IDC solutions. </w:t>
      </w:r>
    </w:p>
    <w:p w14:paraId="68FC1FAB" w14:textId="3DB9C8F0" w:rsidR="002161E7" w:rsidRDefault="00367381" w:rsidP="002161E7">
      <w:pPr>
        <w:pStyle w:val="ListParagraph"/>
        <w:numPr>
          <w:ilvl w:val="0"/>
          <w:numId w:val="10"/>
        </w:numPr>
        <w:ind w:left="720"/>
      </w:pPr>
      <w:r>
        <w:t>Discussion</w:t>
      </w:r>
    </w:p>
    <w:p w14:paraId="0F8FD329" w14:textId="3329795A" w:rsidR="00367381" w:rsidRDefault="00367381" w:rsidP="00367381">
      <w:pPr>
        <w:pStyle w:val="ListParagraph"/>
        <w:numPr>
          <w:ilvl w:val="1"/>
          <w:numId w:val="10"/>
        </w:numPr>
        <w:ind w:left="1140"/>
      </w:pPr>
      <w:r>
        <w:t>E///: if TDM and FDM solutions are combined together, then there may be impact on RRM procedures. Need to wait for RAN2 pr</w:t>
      </w:r>
      <w:r w:rsidR="00AD24A5">
        <w:t>ogress.</w:t>
      </w:r>
    </w:p>
    <w:p w14:paraId="2B6CECF3" w14:textId="7CC31A37" w:rsidR="00E66F76" w:rsidRDefault="00E66F76" w:rsidP="00367381">
      <w:pPr>
        <w:pStyle w:val="ListParagraph"/>
        <w:numPr>
          <w:ilvl w:val="1"/>
          <w:numId w:val="10"/>
        </w:numPr>
        <w:ind w:left="1140"/>
      </w:pPr>
      <w:r>
        <w:t>Apple: the impact is unclear</w:t>
      </w:r>
    </w:p>
    <w:p w14:paraId="4875D659" w14:textId="77777777" w:rsidR="002A2279" w:rsidRDefault="002A2279" w:rsidP="002A2279">
      <w:pPr>
        <w:spacing w:line="252" w:lineRule="auto"/>
        <w:rPr>
          <w:u w:val="single"/>
        </w:rPr>
      </w:pPr>
    </w:p>
    <w:p w14:paraId="15C9E9FA" w14:textId="77777777" w:rsidR="00BF706D" w:rsidRDefault="00BF706D" w:rsidP="00BF706D">
      <w:pPr>
        <w:rPr>
          <w:rFonts w:ascii="Arial" w:hAnsi="Arial" w:cs="Arial"/>
          <w:b/>
          <w:color w:val="C00000"/>
          <w:u w:val="single"/>
          <w:lang w:eastAsia="zh-CN"/>
        </w:rPr>
      </w:pPr>
      <w:r>
        <w:rPr>
          <w:rFonts w:ascii="Arial" w:hAnsi="Arial" w:cs="Arial"/>
          <w:b/>
          <w:color w:val="C00000"/>
          <w:u w:val="single"/>
          <w:lang w:eastAsia="zh-CN"/>
        </w:rPr>
        <w:lastRenderedPageBreak/>
        <w:t>WF/LS for approval</w:t>
      </w:r>
    </w:p>
    <w:p w14:paraId="738CA228" w14:textId="05E55E33" w:rsidR="00AD24A5" w:rsidRDefault="00AD24A5" w:rsidP="00AD24A5">
      <w:pPr>
        <w:rPr>
          <w:rFonts w:ascii="Arial" w:hAnsi="Arial" w:cs="Arial"/>
          <w:b/>
          <w:sz w:val="24"/>
        </w:rPr>
      </w:pPr>
      <w:r>
        <w:rPr>
          <w:rFonts w:ascii="Arial" w:hAnsi="Arial" w:cs="Arial"/>
          <w:b/>
          <w:color w:val="0000FF"/>
          <w:sz w:val="24"/>
          <w:u w:val="thick"/>
        </w:rPr>
        <w:t>R4-2310070</w:t>
      </w:r>
      <w:r w:rsidRPr="00944C49">
        <w:rPr>
          <w:b/>
          <w:lang w:val="en-US" w:eastAsia="zh-CN"/>
        </w:rPr>
        <w:tab/>
      </w:r>
      <w:r>
        <w:rPr>
          <w:rFonts w:ascii="Arial" w:hAnsi="Arial" w:cs="Arial"/>
          <w:b/>
          <w:sz w:val="24"/>
        </w:rPr>
        <w:t>WF on IDC enhancements</w:t>
      </w:r>
    </w:p>
    <w:p w14:paraId="7535C493" w14:textId="2FA0EDEA" w:rsidR="00AD24A5" w:rsidRDefault="00AD24A5" w:rsidP="00AD24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2AC338E9" w14:textId="77777777" w:rsidR="00AD24A5" w:rsidRPr="00944C49" w:rsidRDefault="00AD24A5" w:rsidP="00AD24A5">
      <w:pPr>
        <w:rPr>
          <w:rFonts w:ascii="Arial" w:hAnsi="Arial" w:cs="Arial"/>
          <w:b/>
          <w:lang w:val="en-US" w:eastAsia="zh-CN"/>
        </w:rPr>
      </w:pPr>
      <w:r w:rsidRPr="00944C49">
        <w:rPr>
          <w:rFonts w:ascii="Arial" w:hAnsi="Arial" w:cs="Arial"/>
          <w:b/>
          <w:lang w:val="en-US" w:eastAsia="zh-CN"/>
        </w:rPr>
        <w:t xml:space="preserve">Abstract: </w:t>
      </w:r>
    </w:p>
    <w:p w14:paraId="1E6AFFB7" w14:textId="77777777" w:rsidR="00AD24A5" w:rsidRDefault="00AD24A5" w:rsidP="00AD24A5">
      <w:pPr>
        <w:rPr>
          <w:rFonts w:ascii="Arial" w:hAnsi="Arial" w:cs="Arial"/>
          <w:b/>
          <w:lang w:val="en-US" w:eastAsia="zh-CN"/>
        </w:rPr>
      </w:pPr>
      <w:r w:rsidRPr="00944C49">
        <w:rPr>
          <w:rFonts w:ascii="Arial" w:hAnsi="Arial" w:cs="Arial"/>
          <w:b/>
          <w:lang w:val="en-US" w:eastAsia="zh-CN"/>
        </w:rPr>
        <w:t xml:space="preserve">Discussion: </w:t>
      </w:r>
    </w:p>
    <w:p w14:paraId="7E21CEB1" w14:textId="3BF87F3E" w:rsidR="00BF706D" w:rsidRDefault="00CA1226" w:rsidP="00AD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R4-2310162 (from R4-2310070).</w:t>
      </w:r>
    </w:p>
    <w:p w14:paraId="13E4A30A" w14:textId="2809FF29" w:rsidR="00CA1226" w:rsidRDefault="00CA1226" w:rsidP="00CA1226">
      <w:pPr>
        <w:rPr>
          <w:rFonts w:ascii="Arial" w:hAnsi="Arial" w:cs="Arial"/>
          <w:b/>
          <w:sz w:val="24"/>
        </w:rPr>
      </w:pPr>
      <w:r>
        <w:rPr>
          <w:rFonts w:ascii="Arial" w:hAnsi="Arial" w:cs="Arial"/>
          <w:b/>
          <w:color w:val="0000FF"/>
          <w:sz w:val="24"/>
          <w:u w:val="thick"/>
        </w:rPr>
        <w:t>R4-2310162</w:t>
      </w:r>
      <w:r w:rsidRPr="00944C49">
        <w:rPr>
          <w:b/>
          <w:lang w:val="en-US" w:eastAsia="zh-CN"/>
        </w:rPr>
        <w:tab/>
      </w:r>
      <w:r>
        <w:rPr>
          <w:rFonts w:ascii="Arial" w:hAnsi="Arial" w:cs="Arial"/>
          <w:b/>
          <w:sz w:val="24"/>
        </w:rPr>
        <w:t>WF on IDC enhancements</w:t>
      </w:r>
    </w:p>
    <w:p w14:paraId="454F76C5" w14:textId="77777777" w:rsidR="00CA1226" w:rsidRDefault="00CA1226" w:rsidP="00CA12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148C4FFE" w14:textId="77777777" w:rsidR="00CA1226" w:rsidRPr="00944C49" w:rsidRDefault="00CA1226" w:rsidP="00CA1226">
      <w:pPr>
        <w:rPr>
          <w:rFonts w:ascii="Arial" w:hAnsi="Arial" w:cs="Arial"/>
          <w:b/>
          <w:lang w:val="en-US" w:eastAsia="zh-CN"/>
        </w:rPr>
      </w:pPr>
      <w:r w:rsidRPr="00944C49">
        <w:rPr>
          <w:rFonts w:ascii="Arial" w:hAnsi="Arial" w:cs="Arial"/>
          <w:b/>
          <w:lang w:val="en-US" w:eastAsia="zh-CN"/>
        </w:rPr>
        <w:t xml:space="preserve">Abstract: </w:t>
      </w:r>
    </w:p>
    <w:p w14:paraId="65E57061" w14:textId="77777777" w:rsidR="00CA1226" w:rsidRDefault="00CA1226" w:rsidP="00CA1226">
      <w:pPr>
        <w:rPr>
          <w:rFonts w:ascii="Arial" w:hAnsi="Arial" w:cs="Arial"/>
          <w:b/>
          <w:lang w:val="en-US" w:eastAsia="zh-CN"/>
        </w:rPr>
      </w:pPr>
      <w:r w:rsidRPr="00944C49">
        <w:rPr>
          <w:rFonts w:ascii="Arial" w:hAnsi="Arial" w:cs="Arial"/>
          <w:b/>
          <w:lang w:val="en-US" w:eastAsia="zh-CN"/>
        </w:rPr>
        <w:t xml:space="preserve">Discussion: </w:t>
      </w:r>
    </w:p>
    <w:p w14:paraId="2E15206A" w14:textId="46D9F356" w:rsidR="00CA1226" w:rsidRDefault="00F94BD0" w:rsidP="00CA122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4BD0">
        <w:rPr>
          <w:rFonts w:ascii="Arial" w:hAnsi="Arial" w:cs="Arial"/>
          <w:b/>
          <w:highlight w:val="green"/>
          <w:lang w:val="en-US" w:eastAsia="zh-CN"/>
        </w:rPr>
        <w:t>Approved.</w:t>
      </w:r>
    </w:p>
    <w:p w14:paraId="7B8960EA" w14:textId="77777777" w:rsidR="00CA1226" w:rsidRDefault="00CA1226" w:rsidP="00CA1226">
      <w:pPr>
        <w:rPr>
          <w:rFonts w:ascii="Arial" w:hAnsi="Arial" w:cs="Arial"/>
          <w:b/>
          <w:lang w:val="en-US" w:eastAsia="zh-CN"/>
        </w:rPr>
      </w:pPr>
    </w:p>
    <w:p w14:paraId="04C93B15" w14:textId="5026E17D" w:rsidR="006417FD" w:rsidRDefault="006417FD" w:rsidP="006417FD">
      <w:pPr>
        <w:rPr>
          <w:rFonts w:ascii="Arial" w:hAnsi="Arial" w:cs="Arial"/>
          <w:b/>
          <w:sz w:val="24"/>
        </w:rPr>
      </w:pPr>
      <w:r>
        <w:rPr>
          <w:rFonts w:ascii="Arial" w:hAnsi="Arial" w:cs="Arial"/>
          <w:b/>
          <w:color w:val="0000FF"/>
          <w:sz w:val="24"/>
          <w:u w:val="thick"/>
        </w:rPr>
        <w:t>R4-2310071</w:t>
      </w:r>
      <w:r w:rsidRPr="00944C49">
        <w:rPr>
          <w:b/>
          <w:lang w:val="en-US" w:eastAsia="zh-CN"/>
        </w:rPr>
        <w:tab/>
      </w:r>
      <w:r>
        <w:rPr>
          <w:rFonts w:ascii="Arial" w:hAnsi="Arial" w:cs="Arial"/>
          <w:b/>
          <w:sz w:val="24"/>
        </w:rPr>
        <w:t xml:space="preserve">Reply LS on </w:t>
      </w:r>
      <w:proofErr w:type="spellStart"/>
      <w:r>
        <w:rPr>
          <w:rFonts w:ascii="Arial" w:hAnsi="Arial" w:cs="Arial"/>
          <w:b/>
          <w:sz w:val="24"/>
        </w:rPr>
        <w:t>on</w:t>
      </w:r>
      <w:proofErr w:type="spellEnd"/>
      <w:r>
        <w:rPr>
          <w:rFonts w:ascii="Arial" w:hAnsi="Arial" w:cs="Arial"/>
          <w:b/>
          <w:sz w:val="24"/>
        </w:rPr>
        <w:t xml:space="preserve"> autonomous denial for IDC</w:t>
      </w:r>
    </w:p>
    <w:p w14:paraId="36EC5478" w14:textId="77777777" w:rsidR="006417FD" w:rsidRDefault="006417FD" w:rsidP="006417F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23715025" w14:textId="1814FDBB" w:rsidR="006417FD" w:rsidRDefault="00CA1226" w:rsidP="006417F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35090A1" w14:textId="77777777" w:rsidR="006417FD" w:rsidRPr="006417FD" w:rsidRDefault="006417FD" w:rsidP="00AD24A5"/>
    <w:p w14:paraId="72036950" w14:textId="77777777" w:rsidR="00BF706D" w:rsidRPr="00A94DEC" w:rsidRDefault="00BF706D" w:rsidP="00BF706D">
      <w:pPr>
        <w:rPr>
          <w:rFonts w:ascii="Arial" w:hAnsi="Arial" w:cs="Arial"/>
          <w:bCs/>
          <w:color w:val="C00000"/>
          <w:sz w:val="24"/>
        </w:rPr>
      </w:pPr>
      <w:r w:rsidRPr="00A94DEC">
        <w:rPr>
          <w:rFonts w:ascii="Arial" w:hAnsi="Arial" w:cs="Arial"/>
          <w:bCs/>
          <w:color w:val="C00000"/>
          <w:sz w:val="24"/>
        </w:rPr>
        <w:t>====================================================================</w:t>
      </w:r>
    </w:p>
    <w:p w14:paraId="14B18B93" w14:textId="77777777" w:rsidR="00BF706D" w:rsidRPr="00BF706D" w:rsidRDefault="00BF706D" w:rsidP="00BF706D"/>
    <w:p w14:paraId="0B5CCFA5" w14:textId="77777777" w:rsidR="005E1655" w:rsidRDefault="005E1655" w:rsidP="005E1655">
      <w:pPr>
        <w:pStyle w:val="Heading2"/>
      </w:pPr>
      <w:bookmarkStart w:id="179" w:name="_Toc135101227"/>
      <w:r>
        <w:t>9</w:t>
      </w:r>
      <w:r>
        <w:tab/>
        <w:t>Rel-18 on-going work Items for LTE</w:t>
      </w:r>
      <w:bookmarkEnd w:id="179"/>
    </w:p>
    <w:p w14:paraId="1219A54E" w14:textId="77777777" w:rsidR="005E1655" w:rsidRDefault="005E1655" w:rsidP="005E1655">
      <w:pPr>
        <w:pStyle w:val="Heading3"/>
      </w:pPr>
      <w:bookmarkStart w:id="180" w:name="_Toc135101268"/>
      <w:r>
        <w:t>9.7</w:t>
      </w:r>
      <w:r>
        <w:tab/>
        <w:t>NB-IoT/</w:t>
      </w:r>
      <w:proofErr w:type="spellStart"/>
      <w:r>
        <w:t>eMTC</w:t>
      </w:r>
      <w:proofErr w:type="spellEnd"/>
      <w:r>
        <w:t xml:space="preserve"> core &amp; perf. requirements for NTN</w:t>
      </w:r>
      <w:bookmarkEnd w:id="180"/>
    </w:p>
    <w:p w14:paraId="61870349" w14:textId="77777777" w:rsidR="005E1655" w:rsidRDefault="005E1655" w:rsidP="005E1655">
      <w:pPr>
        <w:pStyle w:val="Heading4"/>
      </w:pPr>
      <w:bookmarkStart w:id="181" w:name="_Toc135101278"/>
      <w:r>
        <w:t>9.7.5</w:t>
      </w:r>
      <w:r>
        <w:tab/>
        <w:t>RRM core requirement maintenance</w:t>
      </w:r>
      <w:bookmarkEnd w:id="181"/>
    </w:p>
    <w:p w14:paraId="1395FD29" w14:textId="77777777" w:rsidR="005E1655" w:rsidRDefault="005E1655" w:rsidP="005E1655">
      <w:pPr>
        <w:rPr>
          <w:rFonts w:ascii="Arial" w:hAnsi="Arial" w:cs="Arial"/>
          <w:b/>
          <w:sz w:val="24"/>
        </w:rPr>
      </w:pPr>
      <w:r>
        <w:rPr>
          <w:rFonts w:ascii="Arial" w:hAnsi="Arial" w:cs="Arial"/>
          <w:b/>
          <w:color w:val="0000FF"/>
          <w:sz w:val="24"/>
        </w:rPr>
        <w:t>R4-2307619</w:t>
      </w:r>
      <w:r>
        <w:rPr>
          <w:rFonts w:ascii="Arial" w:hAnsi="Arial" w:cs="Arial"/>
          <w:b/>
          <w:color w:val="0000FF"/>
          <w:sz w:val="24"/>
        </w:rPr>
        <w:tab/>
      </w:r>
      <w:r>
        <w:rPr>
          <w:rFonts w:ascii="Arial" w:hAnsi="Arial" w:cs="Arial"/>
          <w:b/>
          <w:sz w:val="24"/>
        </w:rPr>
        <w:t>Correction on reference of NB-IoT for satellite access</w:t>
      </w:r>
    </w:p>
    <w:p w14:paraId="7C1DC81C"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v18.1.0</w:t>
      </w:r>
      <w:r>
        <w:rPr>
          <w:i/>
        </w:rPr>
        <w:tab/>
        <w:t xml:space="preserve">  CR-7204  rev  Cat: F (Rel-18)</w:t>
      </w:r>
      <w:r>
        <w:rPr>
          <w:i/>
        </w:rPr>
        <w:br/>
      </w:r>
      <w:r>
        <w:rPr>
          <w:i/>
        </w:rPr>
        <w:br/>
      </w:r>
      <w:r>
        <w:rPr>
          <w:i/>
        </w:rPr>
        <w:tab/>
      </w:r>
      <w:r>
        <w:rPr>
          <w:i/>
        </w:rPr>
        <w:tab/>
      </w:r>
      <w:r>
        <w:rPr>
          <w:i/>
        </w:rPr>
        <w:tab/>
      </w:r>
      <w:r>
        <w:rPr>
          <w:i/>
        </w:rPr>
        <w:tab/>
      </w:r>
      <w:r>
        <w:rPr>
          <w:i/>
        </w:rPr>
        <w:tab/>
        <w:t>Source: China Telecom Corporation Ltd.</w:t>
      </w:r>
    </w:p>
    <w:p w14:paraId="1D92DF8C" w14:textId="282F5A45" w:rsidR="005E1655" w:rsidRDefault="00382259"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27AFE">
        <w:rPr>
          <w:rFonts w:ascii="Arial" w:hAnsi="Arial" w:cs="Arial"/>
          <w:b/>
          <w:highlight w:val="green"/>
        </w:rPr>
        <w:t>Agreed.</w:t>
      </w:r>
    </w:p>
    <w:p w14:paraId="70E915D7" w14:textId="77777777" w:rsidR="00382259" w:rsidRDefault="00382259" w:rsidP="005E1655">
      <w:pPr>
        <w:rPr>
          <w:color w:val="993300"/>
          <w:u w:val="single"/>
        </w:rPr>
      </w:pPr>
    </w:p>
    <w:p w14:paraId="2696BDA0" w14:textId="77777777" w:rsidR="005E1655" w:rsidRDefault="005E1655" w:rsidP="005E1655">
      <w:pPr>
        <w:rPr>
          <w:rFonts w:ascii="Arial" w:hAnsi="Arial" w:cs="Arial"/>
          <w:b/>
          <w:sz w:val="24"/>
        </w:rPr>
      </w:pPr>
      <w:r>
        <w:rPr>
          <w:rFonts w:ascii="Arial" w:hAnsi="Arial" w:cs="Arial"/>
          <w:b/>
          <w:color w:val="0000FF"/>
          <w:sz w:val="24"/>
        </w:rPr>
        <w:t>R4-2307894</w:t>
      </w:r>
      <w:r>
        <w:rPr>
          <w:rFonts w:ascii="Arial" w:hAnsi="Arial" w:cs="Arial"/>
          <w:b/>
          <w:color w:val="0000FF"/>
          <w:sz w:val="24"/>
        </w:rPr>
        <w:tab/>
      </w:r>
      <w:r>
        <w:rPr>
          <w:rFonts w:ascii="Arial" w:hAnsi="Arial" w:cs="Arial"/>
          <w:b/>
          <w:sz w:val="24"/>
        </w:rPr>
        <w:t>Discussion on RRM core requirements maintenance for LTE NB-IoT/</w:t>
      </w:r>
      <w:proofErr w:type="spellStart"/>
      <w:r>
        <w:rPr>
          <w:rFonts w:ascii="Arial" w:hAnsi="Arial" w:cs="Arial"/>
          <w:b/>
          <w:sz w:val="24"/>
        </w:rPr>
        <w:t>eMTC</w:t>
      </w:r>
      <w:proofErr w:type="spellEnd"/>
      <w:r>
        <w:rPr>
          <w:rFonts w:ascii="Arial" w:hAnsi="Arial" w:cs="Arial"/>
          <w:b/>
          <w:sz w:val="24"/>
        </w:rPr>
        <w:t xml:space="preserve"> over NTN</w:t>
      </w:r>
    </w:p>
    <w:p w14:paraId="7FF56CB3"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5581D78" w14:textId="096E1AB5" w:rsidR="005E1655" w:rsidRDefault="00382259" w:rsidP="005E165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2FDDFB4F" w14:textId="77777777" w:rsidR="00382259" w:rsidRDefault="00382259" w:rsidP="005E1655">
      <w:pPr>
        <w:rPr>
          <w:color w:val="993300"/>
          <w:u w:val="single"/>
        </w:rPr>
      </w:pPr>
    </w:p>
    <w:p w14:paraId="206F439C" w14:textId="77777777" w:rsidR="005E1655" w:rsidRDefault="005E1655" w:rsidP="005E1655">
      <w:pPr>
        <w:rPr>
          <w:rFonts w:ascii="Arial" w:hAnsi="Arial" w:cs="Arial"/>
          <w:b/>
          <w:sz w:val="24"/>
        </w:rPr>
      </w:pPr>
      <w:r>
        <w:rPr>
          <w:rFonts w:ascii="Arial" w:hAnsi="Arial" w:cs="Arial"/>
          <w:b/>
          <w:color w:val="0000FF"/>
          <w:sz w:val="24"/>
        </w:rPr>
        <w:t>R4-2307895</w:t>
      </w:r>
      <w:r>
        <w:rPr>
          <w:rFonts w:ascii="Arial" w:hAnsi="Arial" w:cs="Arial"/>
          <w:b/>
          <w:color w:val="0000FF"/>
          <w:sz w:val="24"/>
        </w:rPr>
        <w:tab/>
      </w:r>
      <w:r>
        <w:rPr>
          <w:rFonts w:ascii="Arial" w:hAnsi="Arial" w:cs="Arial"/>
          <w:b/>
          <w:sz w:val="24"/>
        </w:rPr>
        <w:t>CR on RRM core requirements maintenance for LTE NB-IoT/</w:t>
      </w:r>
      <w:proofErr w:type="spellStart"/>
      <w:r>
        <w:rPr>
          <w:rFonts w:ascii="Arial" w:hAnsi="Arial" w:cs="Arial"/>
          <w:b/>
          <w:sz w:val="24"/>
        </w:rPr>
        <w:t>eMTC</w:t>
      </w:r>
      <w:proofErr w:type="spellEnd"/>
      <w:r>
        <w:rPr>
          <w:rFonts w:ascii="Arial" w:hAnsi="Arial" w:cs="Arial"/>
          <w:b/>
          <w:sz w:val="24"/>
        </w:rPr>
        <w:t xml:space="preserve"> over </w:t>
      </w:r>
      <w:proofErr w:type="spellStart"/>
      <w:r>
        <w:rPr>
          <w:rFonts w:ascii="Arial" w:hAnsi="Arial" w:cs="Arial"/>
          <w:b/>
          <w:sz w:val="24"/>
        </w:rPr>
        <w:t>NTNRe</w:t>
      </w:r>
      <w:proofErr w:type="spellEnd"/>
      <w:r>
        <w:rPr>
          <w:rFonts w:ascii="Arial" w:hAnsi="Arial" w:cs="Arial"/>
          <w:b/>
          <w:sz w:val="24"/>
        </w:rPr>
        <w:t>-establishment</w:t>
      </w:r>
    </w:p>
    <w:p w14:paraId="6781884B"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v18.1.0</w:t>
      </w:r>
      <w:r>
        <w:rPr>
          <w:i/>
        </w:rPr>
        <w:tab/>
        <w:t xml:space="preserve">  CR-7209  rev  Cat: F (Rel-18)</w:t>
      </w:r>
      <w:r>
        <w:rPr>
          <w:i/>
        </w:rPr>
        <w:br/>
      </w:r>
      <w:r>
        <w:rPr>
          <w:i/>
        </w:rPr>
        <w:br/>
      </w:r>
      <w:r>
        <w:rPr>
          <w:i/>
        </w:rPr>
        <w:tab/>
      </w:r>
      <w:r>
        <w:rPr>
          <w:i/>
        </w:rPr>
        <w:tab/>
      </w:r>
      <w:r>
        <w:rPr>
          <w:i/>
        </w:rPr>
        <w:tab/>
      </w:r>
      <w:r>
        <w:rPr>
          <w:i/>
        </w:rPr>
        <w:tab/>
      </w:r>
      <w:r>
        <w:rPr>
          <w:i/>
        </w:rPr>
        <w:tab/>
        <w:t>Source: MediaTek inc.</w:t>
      </w:r>
    </w:p>
    <w:p w14:paraId="6F56902B" w14:textId="370F2835" w:rsidR="005E1655" w:rsidRDefault="00B16BD1" w:rsidP="005E1655">
      <w:pPr>
        <w:rPr>
          <w:color w:val="993300"/>
          <w:u w:val="single"/>
        </w:rPr>
      </w:pPr>
      <w:r>
        <w:rPr>
          <w:rFonts w:ascii="Arial" w:hAnsi="Arial" w:cs="Arial"/>
          <w:b/>
        </w:rPr>
        <w:t>Decision:</w:t>
      </w:r>
      <w:r>
        <w:rPr>
          <w:rFonts w:ascii="Arial" w:hAnsi="Arial" w:cs="Arial"/>
          <w:b/>
        </w:rPr>
        <w:tab/>
      </w:r>
      <w:r>
        <w:rPr>
          <w:rFonts w:ascii="Arial" w:hAnsi="Arial" w:cs="Arial"/>
          <w:b/>
        </w:rPr>
        <w:tab/>
      </w:r>
      <w:r w:rsidRPr="00927AFE">
        <w:rPr>
          <w:rFonts w:ascii="Arial" w:hAnsi="Arial" w:cs="Arial"/>
          <w:b/>
          <w:highlight w:val="green"/>
        </w:rPr>
        <w:t>Agreed.</w:t>
      </w:r>
    </w:p>
    <w:p w14:paraId="78BF7A4B" w14:textId="77777777" w:rsidR="00382259" w:rsidRDefault="00382259" w:rsidP="005E1655">
      <w:pPr>
        <w:rPr>
          <w:color w:val="993300"/>
          <w:u w:val="single"/>
        </w:rPr>
      </w:pPr>
    </w:p>
    <w:p w14:paraId="66E5A32D" w14:textId="77777777" w:rsidR="005E1655" w:rsidRDefault="005E1655" w:rsidP="005E1655">
      <w:pPr>
        <w:rPr>
          <w:rFonts w:ascii="Arial" w:hAnsi="Arial" w:cs="Arial"/>
          <w:b/>
          <w:sz w:val="24"/>
        </w:rPr>
      </w:pPr>
      <w:r>
        <w:rPr>
          <w:rFonts w:ascii="Arial" w:hAnsi="Arial" w:cs="Arial"/>
          <w:b/>
          <w:color w:val="0000FF"/>
          <w:sz w:val="24"/>
        </w:rPr>
        <w:t>R4-2308311</w:t>
      </w:r>
      <w:r>
        <w:rPr>
          <w:rFonts w:ascii="Arial" w:hAnsi="Arial" w:cs="Arial"/>
          <w:b/>
          <w:color w:val="0000FF"/>
          <w:sz w:val="24"/>
        </w:rPr>
        <w:tab/>
      </w:r>
      <w:r>
        <w:rPr>
          <w:rFonts w:ascii="Arial" w:hAnsi="Arial" w:cs="Arial"/>
          <w:b/>
          <w:sz w:val="24"/>
        </w:rPr>
        <w:t>Discussion on RRM requirements maintenance for IoT NTN</w:t>
      </w:r>
    </w:p>
    <w:p w14:paraId="12B1E25F"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461500" w14:textId="71C389D9" w:rsidR="005E1655" w:rsidRDefault="00B16BD1"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FC0A09" w14:textId="77777777" w:rsidR="00B16BD1" w:rsidRDefault="00B16BD1" w:rsidP="005E1655">
      <w:pPr>
        <w:rPr>
          <w:color w:val="993300"/>
          <w:u w:val="single"/>
        </w:rPr>
      </w:pPr>
    </w:p>
    <w:p w14:paraId="14A08D93" w14:textId="77777777" w:rsidR="005E1655" w:rsidRDefault="005E1655" w:rsidP="005E1655">
      <w:pPr>
        <w:rPr>
          <w:rFonts w:ascii="Arial" w:hAnsi="Arial" w:cs="Arial"/>
          <w:b/>
          <w:sz w:val="24"/>
        </w:rPr>
      </w:pPr>
      <w:r>
        <w:rPr>
          <w:rFonts w:ascii="Arial" w:hAnsi="Arial" w:cs="Arial"/>
          <w:b/>
          <w:color w:val="0000FF"/>
          <w:sz w:val="24"/>
        </w:rPr>
        <w:t>R4-2308312</w:t>
      </w:r>
      <w:r>
        <w:rPr>
          <w:rFonts w:ascii="Arial" w:hAnsi="Arial" w:cs="Arial"/>
          <w:b/>
          <w:color w:val="0000FF"/>
          <w:sz w:val="24"/>
        </w:rPr>
        <w:tab/>
      </w:r>
      <w:r>
        <w:rPr>
          <w:rFonts w:ascii="Arial" w:hAnsi="Arial" w:cs="Arial"/>
          <w:b/>
          <w:sz w:val="24"/>
        </w:rPr>
        <w:t>CR on maintenance of NB-IoT for IoT NTN</w:t>
      </w:r>
    </w:p>
    <w:p w14:paraId="6E63FB71"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v18.1.0</w:t>
      </w:r>
      <w:r>
        <w:rPr>
          <w:i/>
        </w:rPr>
        <w:tab/>
        <w:t xml:space="preserve">  CR-7215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868DF6" w14:textId="70E9E753" w:rsidR="00AB3AC7" w:rsidRDefault="00AB3AC7" w:rsidP="005E1655">
      <w:pPr>
        <w:rPr>
          <w:rFonts w:ascii="Arial" w:hAnsi="Arial" w:cs="Arial"/>
          <w:b/>
        </w:rPr>
      </w:pPr>
      <w:r>
        <w:rPr>
          <w:rFonts w:ascii="Arial" w:hAnsi="Arial" w:cs="Arial"/>
          <w:b/>
        </w:rPr>
        <w:t>Discussion</w:t>
      </w:r>
    </w:p>
    <w:p w14:paraId="3AC5A34D" w14:textId="566015DF" w:rsidR="00AB3AC7" w:rsidRPr="00AB3AC7" w:rsidRDefault="00AB3AC7" w:rsidP="00AB3AC7">
      <w:pPr>
        <w:ind w:firstLine="284"/>
      </w:pPr>
      <w:r w:rsidRPr="00AB3AC7">
        <w:t>Nokia: propose to remove changes 2 and 3</w:t>
      </w:r>
    </w:p>
    <w:p w14:paraId="0CB2235A" w14:textId="5F839305" w:rsidR="005E1655" w:rsidRDefault="00AB3AC7" w:rsidP="005E1655">
      <w:pPr>
        <w:rPr>
          <w:color w:val="993300"/>
          <w:u w:val="single"/>
        </w:rPr>
      </w:pPr>
      <w:r>
        <w:rPr>
          <w:rFonts w:ascii="Arial" w:hAnsi="Arial" w:cs="Arial"/>
          <w:b/>
        </w:rPr>
        <w:t>Decision:</w:t>
      </w:r>
      <w:r>
        <w:rPr>
          <w:rFonts w:ascii="Arial" w:hAnsi="Arial" w:cs="Arial"/>
          <w:b/>
        </w:rPr>
        <w:tab/>
      </w:r>
      <w:r>
        <w:rPr>
          <w:rFonts w:ascii="Arial" w:hAnsi="Arial" w:cs="Arial"/>
          <w:b/>
        </w:rPr>
        <w:tab/>
        <w:t>Revised to R4-2310093 (from R4-2308312).</w:t>
      </w:r>
    </w:p>
    <w:p w14:paraId="776A801E" w14:textId="73939EA1" w:rsidR="00AB3AC7" w:rsidRDefault="00AB3AC7" w:rsidP="00AB3AC7">
      <w:pPr>
        <w:rPr>
          <w:rFonts w:ascii="Arial" w:hAnsi="Arial" w:cs="Arial"/>
          <w:b/>
          <w:sz w:val="24"/>
        </w:rPr>
      </w:pPr>
      <w:r>
        <w:rPr>
          <w:rFonts w:ascii="Arial" w:hAnsi="Arial" w:cs="Arial"/>
          <w:b/>
          <w:color w:val="0000FF"/>
          <w:sz w:val="24"/>
        </w:rPr>
        <w:t>R4-2310093</w:t>
      </w:r>
      <w:r>
        <w:rPr>
          <w:rFonts w:ascii="Arial" w:hAnsi="Arial" w:cs="Arial"/>
          <w:b/>
          <w:color w:val="0000FF"/>
          <w:sz w:val="24"/>
        </w:rPr>
        <w:tab/>
      </w:r>
      <w:r>
        <w:rPr>
          <w:rFonts w:ascii="Arial" w:hAnsi="Arial" w:cs="Arial"/>
          <w:b/>
          <w:sz w:val="24"/>
        </w:rPr>
        <w:t>CR on maintenance of NB-IoT for IoT NTN</w:t>
      </w:r>
    </w:p>
    <w:p w14:paraId="4BC1E4E0" w14:textId="77777777" w:rsidR="00AB3AC7" w:rsidRDefault="00AB3AC7" w:rsidP="00AB3AC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v18.1.0</w:t>
      </w:r>
      <w:r>
        <w:rPr>
          <w:i/>
        </w:rPr>
        <w:tab/>
        <w:t xml:space="preserve">  CR-7215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764774" w14:textId="77777777" w:rsidR="00AB3AC7" w:rsidRDefault="00AB3AC7" w:rsidP="00AB3AC7">
      <w:pPr>
        <w:rPr>
          <w:rFonts w:ascii="Arial" w:hAnsi="Arial" w:cs="Arial"/>
          <w:b/>
        </w:rPr>
      </w:pPr>
      <w:r>
        <w:rPr>
          <w:rFonts w:ascii="Arial" w:hAnsi="Arial" w:cs="Arial"/>
          <w:b/>
        </w:rPr>
        <w:t>Discussion</w:t>
      </w:r>
    </w:p>
    <w:p w14:paraId="46A24A08" w14:textId="55935EEB" w:rsidR="00AB3AC7" w:rsidRDefault="00B55848" w:rsidP="00AB3AC7">
      <w:pPr>
        <w:rPr>
          <w:color w:val="993300"/>
          <w:u w:val="single"/>
        </w:rPr>
      </w:pPr>
      <w:r>
        <w:rPr>
          <w:rFonts w:ascii="Arial" w:hAnsi="Arial" w:cs="Arial"/>
          <w:b/>
        </w:rPr>
        <w:t>Decision:</w:t>
      </w:r>
      <w:r>
        <w:rPr>
          <w:rFonts w:ascii="Arial" w:hAnsi="Arial" w:cs="Arial"/>
          <w:b/>
        </w:rPr>
        <w:tab/>
      </w:r>
      <w:r>
        <w:rPr>
          <w:rFonts w:ascii="Arial" w:hAnsi="Arial" w:cs="Arial"/>
          <w:b/>
        </w:rPr>
        <w:tab/>
      </w:r>
      <w:r w:rsidRPr="00B55848">
        <w:rPr>
          <w:rFonts w:ascii="Arial" w:hAnsi="Arial" w:cs="Arial"/>
          <w:b/>
          <w:highlight w:val="green"/>
        </w:rPr>
        <w:t>Agreed.</w:t>
      </w:r>
    </w:p>
    <w:p w14:paraId="5AFEE5FA" w14:textId="77777777" w:rsidR="00AB3AC7" w:rsidRDefault="00AB3AC7" w:rsidP="00AB3AC7">
      <w:pPr>
        <w:rPr>
          <w:color w:val="993300"/>
          <w:u w:val="single"/>
        </w:rPr>
      </w:pPr>
    </w:p>
    <w:p w14:paraId="2902EC91" w14:textId="77777777" w:rsidR="005E1655" w:rsidRDefault="005E1655" w:rsidP="005E1655">
      <w:pPr>
        <w:rPr>
          <w:rFonts w:ascii="Arial" w:hAnsi="Arial" w:cs="Arial"/>
          <w:b/>
          <w:sz w:val="24"/>
        </w:rPr>
      </w:pPr>
      <w:r>
        <w:rPr>
          <w:rFonts w:ascii="Arial" w:hAnsi="Arial" w:cs="Arial"/>
          <w:b/>
          <w:color w:val="0000FF"/>
          <w:sz w:val="24"/>
        </w:rPr>
        <w:t>R4-2308356</w:t>
      </w:r>
      <w:r>
        <w:rPr>
          <w:rFonts w:ascii="Arial" w:hAnsi="Arial" w:cs="Arial"/>
          <w:b/>
          <w:color w:val="0000FF"/>
          <w:sz w:val="24"/>
        </w:rPr>
        <w:tab/>
      </w:r>
      <w:r>
        <w:rPr>
          <w:rFonts w:ascii="Arial" w:hAnsi="Arial" w:cs="Arial"/>
          <w:b/>
          <w:sz w:val="24"/>
        </w:rPr>
        <w:t>Discussion on remaining open issues for the core part of IoT NTN</w:t>
      </w:r>
    </w:p>
    <w:p w14:paraId="703A4B5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769528D" w14:textId="0BDB1A8D" w:rsidR="005E1655" w:rsidRDefault="00AB3AC7"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45826F7" w14:textId="77777777" w:rsidR="00AB3AC7" w:rsidRDefault="00AB3AC7" w:rsidP="005E1655">
      <w:pPr>
        <w:rPr>
          <w:color w:val="993300"/>
          <w:u w:val="single"/>
        </w:rPr>
      </w:pPr>
    </w:p>
    <w:p w14:paraId="6E90AE22" w14:textId="77777777" w:rsidR="005E1655" w:rsidRDefault="005E1655" w:rsidP="005E1655">
      <w:pPr>
        <w:rPr>
          <w:rFonts w:ascii="Arial" w:hAnsi="Arial" w:cs="Arial"/>
          <w:b/>
          <w:sz w:val="24"/>
        </w:rPr>
      </w:pPr>
      <w:r>
        <w:rPr>
          <w:rFonts w:ascii="Arial" w:hAnsi="Arial" w:cs="Arial"/>
          <w:b/>
          <w:color w:val="0000FF"/>
          <w:sz w:val="24"/>
        </w:rPr>
        <w:t>R4-2308358</w:t>
      </w:r>
      <w:r>
        <w:rPr>
          <w:rFonts w:ascii="Arial" w:hAnsi="Arial" w:cs="Arial"/>
          <w:b/>
          <w:color w:val="0000FF"/>
          <w:sz w:val="24"/>
        </w:rPr>
        <w:tab/>
      </w:r>
      <w:r>
        <w:rPr>
          <w:rFonts w:ascii="Arial" w:hAnsi="Arial" w:cs="Arial"/>
          <w:b/>
          <w:sz w:val="24"/>
        </w:rPr>
        <w:t>CR on timing advance requirements for NBIOT over NTN</w:t>
      </w:r>
    </w:p>
    <w:p w14:paraId="3F75300F"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v18.1.0</w:t>
      </w:r>
      <w:r>
        <w:rPr>
          <w:i/>
        </w:rPr>
        <w:tab/>
        <w:t xml:space="preserve">  CR-7216  rev  Cat: F (Rel-18)</w:t>
      </w:r>
      <w:r>
        <w:rPr>
          <w:i/>
        </w:rPr>
        <w:br/>
      </w:r>
      <w:r>
        <w:rPr>
          <w:i/>
        </w:rPr>
        <w:br/>
      </w:r>
      <w:r>
        <w:rPr>
          <w:i/>
        </w:rPr>
        <w:tab/>
      </w:r>
      <w:r>
        <w:rPr>
          <w:i/>
        </w:rPr>
        <w:tab/>
      </w:r>
      <w:r>
        <w:rPr>
          <w:i/>
        </w:rPr>
        <w:tab/>
      </w:r>
      <w:r>
        <w:rPr>
          <w:i/>
        </w:rPr>
        <w:tab/>
      </w:r>
      <w:r>
        <w:rPr>
          <w:i/>
        </w:rPr>
        <w:tab/>
        <w:t>Source: Nokia, Nokia Shanghai Bell</w:t>
      </w:r>
    </w:p>
    <w:p w14:paraId="0DC183E6" w14:textId="3083DCED" w:rsidR="005E1655" w:rsidRDefault="00824275" w:rsidP="005E165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24275">
        <w:rPr>
          <w:rFonts w:ascii="Arial" w:hAnsi="Arial" w:cs="Arial"/>
          <w:b/>
          <w:highlight w:val="green"/>
        </w:rPr>
        <w:t>Agreed.</w:t>
      </w:r>
    </w:p>
    <w:p w14:paraId="2FD062E5" w14:textId="77777777" w:rsidR="00AB3AC7" w:rsidRDefault="00AB3AC7" w:rsidP="005E1655">
      <w:pPr>
        <w:rPr>
          <w:color w:val="993300"/>
          <w:u w:val="single"/>
        </w:rPr>
      </w:pPr>
    </w:p>
    <w:p w14:paraId="53EDB6DD" w14:textId="77777777" w:rsidR="005E1655" w:rsidRDefault="005E1655" w:rsidP="005E1655">
      <w:pPr>
        <w:rPr>
          <w:rFonts w:ascii="Arial" w:hAnsi="Arial" w:cs="Arial"/>
          <w:b/>
          <w:sz w:val="24"/>
        </w:rPr>
      </w:pPr>
      <w:r>
        <w:rPr>
          <w:rFonts w:ascii="Arial" w:hAnsi="Arial" w:cs="Arial"/>
          <w:b/>
          <w:color w:val="0000FF"/>
          <w:sz w:val="24"/>
        </w:rPr>
        <w:t>R4-2309221</w:t>
      </w:r>
      <w:r>
        <w:rPr>
          <w:rFonts w:ascii="Arial" w:hAnsi="Arial" w:cs="Arial"/>
          <w:b/>
          <w:color w:val="0000FF"/>
          <w:sz w:val="24"/>
        </w:rPr>
        <w:tab/>
      </w:r>
      <w:r>
        <w:rPr>
          <w:rFonts w:ascii="Arial" w:hAnsi="Arial" w:cs="Arial"/>
          <w:b/>
          <w:sz w:val="24"/>
        </w:rPr>
        <w:t>Discussions on NTN IoT RRM requirements</w:t>
      </w:r>
    </w:p>
    <w:p w14:paraId="618D31D9"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0BE2B73" w14:textId="77777777" w:rsidR="005E1655" w:rsidRDefault="005E1655" w:rsidP="005E1655">
      <w:pPr>
        <w:rPr>
          <w:rFonts w:ascii="Arial" w:hAnsi="Arial" w:cs="Arial"/>
          <w:b/>
        </w:rPr>
      </w:pPr>
      <w:r>
        <w:rPr>
          <w:rFonts w:ascii="Arial" w:hAnsi="Arial" w:cs="Arial"/>
          <w:b/>
        </w:rPr>
        <w:t xml:space="preserve">Abstract: </w:t>
      </w:r>
    </w:p>
    <w:p w14:paraId="1A95978C" w14:textId="77777777" w:rsidR="005E1655" w:rsidRDefault="005E1655" w:rsidP="005E1655">
      <w:r>
        <w:t>In this contribution we discuss the open issues of IoT NTN WI.</w:t>
      </w:r>
    </w:p>
    <w:p w14:paraId="77E3953F" w14:textId="3DF28CFF" w:rsidR="005E1655" w:rsidRDefault="00824275"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FF0FF42" w14:textId="77777777" w:rsidR="00824275" w:rsidRDefault="00824275" w:rsidP="005E1655">
      <w:pPr>
        <w:rPr>
          <w:color w:val="993300"/>
          <w:u w:val="single"/>
        </w:rPr>
      </w:pPr>
    </w:p>
    <w:p w14:paraId="70E190DA" w14:textId="77777777" w:rsidR="005E1655" w:rsidRDefault="005E1655" w:rsidP="005E1655">
      <w:pPr>
        <w:rPr>
          <w:rFonts w:ascii="Arial" w:hAnsi="Arial" w:cs="Arial"/>
          <w:b/>
          <w:sz w:val="24"/>
        </w:rPr>
      </w:pPr>
      <w:r>
        <w:rPr>
          <w:rFonts w:ascii="Arial" w:hAnsi="Arial" w:cs="Arial"/>
          <w:b/>
          <w:color w:val="0000FF"/>
          <w:sz w:val="24"/>
        </w:rPr>
        <w:t>R4-2309225</w:t>
      </w:r>
      <w:r>
        <w:rPr>
          <w:rFonts w:ascii="Arial" w:hAnsi="Arial" w:cs="Arial"/>
          <w:b/>
          <w:color w:val="0000FF"/>
          <w:sz w:val="24"/>
        </w:rPr>
        <w:tab/>
      </w:r>
      <w:r>
        <w:rPr>
          <w:rFonts w:ascii="Arial" w:hAnsi="Arial" w:cs="Arial"/>
          <w:b/>
          <w:sz w:val="24"/>
        </w:rPr>
        <w:t>Correction to IDLE mode cat-M IoT NTN requirements</w:t>
      </w:r>
    </w:p>
    <w:p w14:paraId="187EE047"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v18.1.0</w:t>
      </w:r>
      <w:r>
        <w:rPr>
          <w:i/>
        </w:rPr>
        <w:tab/>
        <w:t xml:space="preserve">  CR-7220  rev  Cat: F (Rel-18)</w:t>
      </w:r>
      <w:r>
        <w:rPr>
          <w:i/>
        </w:rPr>
        <w:br/>
      </w:r>
      <w:r>
        <w:rPr>
          <w:i/>
        </w:rPr>
        <w:br/>
      </w:r>
      <w:r>
        <w:rPr>
          <w:i/>
        </w:rPr>
        <w:tab/>
      </w:r>
      <w:r>
        <w:rPr>
          <w:i/>
        </w:rPr>
        <w:tab/>
      </w:r>
      <w:r>
        <w:rPr>
          <w:i/>
        </w:rPr>
        <w:tab/>
      </w:r>
      <w:r>
        <w:rPr>
          <w:i/>
        </w:rPr>
        <w:tab/>
      </w:r>
      <w:r>
        <w:rPr>
          <w:i/>
        </w:rPr>
        <w:tab/>
        <w:t>Source: Ericsson</w:t>
      </w:r>
    </w:p>
    <w:p w14:paraId="566EB89E" w14:textId="77777777" w:rsidR="005E1655" w:rsidRDefault="005E1655" w:rsidP="005E1655">
      <w:pPr>
        <w:rPr>
          <w:rFonts w:ascii="Arial" w:hAnsi="Arial" w:cs="Arial"/>
          <w:b/>
        </w:rPr>
      </w:pPr>
      <w:r>
        <w:rPr>
          <w:rFonts w:ascii="Arial" w:hAnsi="Arial" w:cs="Arial"/>
          <w:b/>
        </w:rPr>
        <w:t xml:space="preserve">Abstract: </w:t>
      </w:r>
    </w:p>
    <w:p w14:paraId="70AD6168" w14:textId="77777777" w:rsidR="005E1655" w:rsidRDefault="005E1655" w:rsidP="005E1655">
      <w:r>
        <w:t>CR related to the open issues in current specification.</w:t>
      </w:r>
    </w:p>
    <w:p w14:paraId="467ED515" w14:textId="25960147" w:rsidR="005E1655" w:rsidRDefault="00B55848" w:rsidP="005E165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E3618E7" w14:textId="62C9529D" w:rsidR="00F357AE" w:rsidRDefault="00F357AE" w:rsidP="00F357AE">
      <w:pPr>
        <w:rPr>
          <w:rFonts w:ascii="Arial" w:hAnsi="Arial" w:cs="Arial"/>
          <w:b/>
          <w:sz w:val="24"/>
        </w:rPr>
      </w:pPr>
      <w:bookmarkStart w:id="182" w:name="_Toc135101279"/>
      <w:r>
        <w:rPr>
          <w:rFonts w:ascii="Arial" w:hAnsi="Arial" w:cs="Arial"/>
          <w:b/>
          <w:color w:val="0000FF"/>
          <w:sz w:val="24"/>
        </w:rPr>
        <w:t>R4-2310094</w:t>
      </w:r>
      <w:r>
        <w:rPr>
          <w:rFonts w:ascii="Arial" w:hAnsi="Arial" w:cs="Arial"/>
          <w:b/>
          <w:color w:val="0000FF"/>
          <w:sz w:val="24"/>
        </w:rPr>
        <w:tab/>
      </w:r>
      <w:r>
        <w:rPr>
          <w:rFonts w:ascii="Arial" w:hAnsi="Arial" w:cs="Arial"/>
          <w:b/>
          <w:sz w:val="24"/>
        </w:rPr>
        <w:t>Correction to IDLE mode cat-M IoT NTN requirements</w:t>
      </w:r>
    </w:p>
    <w:p w14:paraId="1C6617C8" w14:textId="77777777" w:rsidR="00F357AE" w:rsidRDefault="00F357AE" w:rsidP="00F357A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v18.1.0</w:t>
      </w:r>
      <w:r>
        <w:rPr>
          <w:i/>
        </w:rPr>
        <w:tab/>
        <w:t xml:space="preserve">  CR-7220  rev  Cat: F (Rel-18)</w:t>
      </w:r>
      <w:r>
        <w:rPr>
          <w:i/>
        </w:rPr>
        <w:br/>
      </w:r>
      <w:r>
        <w:rPr>
          <w:i/>
        </w:rPr>
        <w:br/>
      </w:r>
      <w:r>
        <w:rPr>
          <w:i/>
        </w:rPr>
        <w:tab/>
      </w:r>
      <w:r>
        <w:rPr>
          <w:i/>
        </w:rPr>
        <w:tab/>
      </w:r>
      <w:r>
        <w:rPr>
          <w:i/>
        </w:rPr>
        <w:tab/>
      </w:r>
      <w:r>
        <w:rPr>
          <w:i/>
        </w:rPr>
        <w:tab/>
      </w:r>
      <w:r>
        <w:rPr>
          <w:i/>
        </w:rPr>
        <w:tab/>
        <w:t>Source: Ericsson</w:t>
      </w:r>
    </w:p>
    <w:p w14:paraId="13AB2089" w14:textId="77777777" w:rsidR="00F357AE" w:rsidRDefault="00F357AE" w:rsidP="00F357AE">
      <w:pPr>
        <w:rPr>
          <w:rFonts w:ascii="Arial" w:hAnsi="Arial" w:cs="Arial"/>
          <w:b/>
        </w:rPr>
      </w:pPr>
      <w:r>
        <w:rPr>
          <w:rFonts w:ascii="Arial" w:hAnsi="Arial" w:cs="Arial"/>
          <w:b/>
        </w:rPr>
        <w:t xml:space="preserve">Abstract: </w:t>
      </w:r>
    </w:p>
    <w:p w14:paraId="270BE92F" w14:textId="77777777" w:rsidR="00F357AE" w:rsidRDefault="00F357AE" w:rsidP="00F357AE">
      <w:r>
        <w:t>CR related to the open issues in current specification.</w:t>
      </w:r>
    </w:p>
    <w:p w14:paraId="0EFD7982" w14:textId="3D42E341" w:rsidR="00F357AE" w:rsidRDefault="00B55848" w:rsidP="00F357AE">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F20735A" w14:textId="77777777" w:rsidR="00F357AE" w:rsidRDefault="00F357AE" w:rsidP="00F357AE">
      <w:pPr>
        <w:rPr>
          <w:color w:val="993300"/>
          <w:u w:val="single"/>
        </w:rPr>
      </w:pPr>
    </w:p>
    <w:p w14:paraId="0AC15BAD" w14:textId="2D2B2401" w:rsidR="005E1655" w:rsidRDefault="00F357AE" w:rsidP="00F357AE">
      <w:pPr>
        <w:pStyle w:val="Heading4"/>
      </w:pPr>
      <w:r>
        <w:t>9</w:t>
      </w:r>
      <w:r w:rsidR="005E1655">
        <w:t>.7.6</w:t>
      </w:r>
      <w:r w:rsidR="005E1655">
        <w:tab/>
        <w:t>RRM performance requirements</w:t>
      </w:r>
      <w:bookmarkEnd w:id="182"/>
    </w:p>
    <w:p w14:paraId="36E6B58B" w14:textId="77777777" w:rsidR="005E1655" w:rsidRDefault="005E1655" w:rsidP="005E1655">
      <w:pPr>
        <w:rPr>
          <w:rFonts w:ascii="Arial" w:hAnsi="Arial" w:cs="Arial"/>
          <w:b/>
          <w:sz w:val="24"/>
        </w:rPr>
      </w:pPr>
      <w:r>
        <w:rPr>
          <w:rFonts w:ascii="Arial" w:hAnsi="Arial" w:cs="Arial"/>
          <w:b/>
          <w:color w:val="0000FF"/>
          <w:sz w:val="24"/>
        </w:rPr>
        <w:t>R4-2307601</w:t>
      </w:r>
      <w:r>
        <w:rPr>
          <w:rFonts w:ascii="Arial" w:hAnsi="Arial" w:cs="Arial"/>
          <w:b/>
          <w:color w:val="0000FF"/>
          <w:sz w:val="24"/>
        </w:rPr>
        <w:tab/>
      </w:r>
      <w:r>
        <w:rPr>
          <w:rFonts w:ascii="Arial" w:hAnsi="Arial" w:cs="Arial"/>
          <w:b/>
          <w:sz w:val="24"/>
        </w:rPr>
        <w:t xml:space="preserve">Discussion on RRM test cases for LTE NB-IoT and </w:t>
      </w:r>
      <w:proofErr w:type="spellStart"/>
      <w:r>
        <w:rPr>
          <w:rFonts w:ascii="Arial" w:hAnsi="Arial" w:cs="Arial"/>
          <w:b/>
          <w:sz w:val="24"/>
        </w:rPr>
        <w:t>eMTC</w:t>
      </w:r>
      <w:proofErr w:type="spellEnd"/>
      <w:r>
        <w:rPr>
          <w:rFonts w:ascii="Arial" w:hAnsi="Arial" w:cs="Arial"/>
          <w:b/>
          <w:sz w:val="24"/>
        </w:rPr>
        <w:t xml:space="preserve"> NTN</w:t>
      </w:r>
    </w:p>
    <w:p w14:paraId="4BCF6A17"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6F25D0F7" w14:textId="30C3E1AD" w:rsidR="005E1655" w:rsidRDefault="00F357AE"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90628B" w14:textId="77777777" w:rsidR="00F357AE" w:rsidRDefault="00F357AE" w:rsidP="005E1655">
      <w:pPr>
        <w:rPr>
          <w:color w:val="993300"/>
          <w:u w:val="single"/>
        </w:rPr>
      </w:pPr>
    </w:p>
    <w:p w14:paraId="18CE810E" w14:textId="77777777" w:rsidR="005E1655" w:rsidRDefault="005E1655" w:rsidP="005E1655">
      <w:pPr>
        <w:rPr>
          <w:rFonts w:ascii="Arial" w:hAnsi="Arial" w:cs="Arial"/>
          <w:b/>
          <w:sz w:val="24"/>
        </w:rPr>
      </w:pPr>
      <w:r>
        <w:rPr>
          <w:rFonts w:ascii="Arial" w:hAnsi="Arial" w:cs="Arial"/>
          <w:b/>
          <w:color w:val="0000FF"/>
          <w:sz w:val="24"/>
        </w:rPr>
        <w:t>R4-2307602</w:t>
      </w:r>
      <w:r>
        <w:rPr>
          <w:rFonts w:ascii="Arial" w:hAnsi="Arial" w:cs="Arial"/>
          <w:b/>
          <w:color w:val="0000FF"/>
          <w:sz w:val="24"/>
        </w:rPr>
        <w:tab/>
      </w:r>
      <w:r>
        <w:rPr>
          <w:rFonts w:ascii="Arial" w:hAnsi="Arial" w:cs="Arial"/>
          <w:b/>
          <w:sz w:val="24"/>
        </w:rPr>
        <w:t xml:space="preserve">Draft CR on E-UTRAN RLM in DRX test and HO and CHO test for Cat-M1 UE in </w:t>
      </w:r>
      <w:proofErr w:type="spellStart"/>
      <w:r>
        <w:rPr>
          <w:rFonts w:ascii="Arial" w:hAnsi="Arial" w:cs="Arial"/>
          <w:b/>
          <w:sz w:val="24"/>
        </w:rPr>
        <w:t>CEMode</w:t>
      </w:r>
      <w:proofErr w:type="spellEnd"/>
      <w:r>
        <w:rPr>
          <w:rFonts w:ascii="Arial" w:hAnsi="Arial" w:cs="Arial"/>
          <w:b/>
          <w:sz w:val="24"/>
        </w:rPr>
        <w:t xml:space="preserve"> A</w:t>
      </w:r>
    </w:p>
    <w:p w14:paraId="4539AA29" w14:textId="77777777" w:rsidR="005E1655" w:rsidRDefault="005E1655" w:rsidP="005E165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v18.1.0</w:t>
      </w:r>
      <w:r>
        <w:rPr>
          <w:i/>
        </w:rPr>
        <w:tab/>
        <w:t xml:space="preserve">  CR-  rev  Cat: B (Rel-18)</w:t>
      </w:r>
      <w:r>
        <w:rPr>
          <w:i/>
        </w:rPr>
        <w:br/>
      </w:r>
      <w:r>
        <w:rPr>
          <w:i/>
        </w:rPr>
        <w:br/>
      </w:r>
      <w:r>
        <w:rPr>
          <w:i/>
        </w:rPr>
        <w:tab/>
      </w:r>
      <w:r>
        <w:rPr>
          <w:i/>
        </w:rPr>
        <w:tab/>
      </w:r>
      <w:r>
        <w:rPr>
          <w:i/>
        </w:rPr>
        <w:tab/>
      </w:r>
      <w:r>
        <w:rPr>
          <w:i/>
        </w:rPr>
        <w:tab/>
      </w:r>
      <w:r>
        <w:rPr>
          <w:i/>
        </w:rPr>
        <w:tab/>
        <w:t>Source: CMCC</w:t>
      </w:r>
    </w:p>
    <w:p w14:paraId="5041C9F3" w14:textId="03237859" w:rsidR="005E1655" w:rsidRDefault="00F32C86" w:rsidP="005E1655">
      <w:pPr>
        <w:rPr>
          <w:color w:val="993300"/>
          <w:u w:val="single"/>
        </w:rPr>
      </w:pPr>
      <w:r>
        <w:rPr>
          <w:rFonts w:ascii="Arial" w:hAnsi="Arial" w:cs="Arial"/>
          <w:b/>
        </w:rPr>
        <w:t>Decision:</w:t>
      </w:r>
      <w:r>
        <w:rPr>
          <w:rFonts w:ascii="Arial" w:hAnsi="Arial" w:cs="Arial"/>
          <w:b/>
        </w:rPr>
        <w:tab/>
      </w:r>
      <w:r>
        <w:rPr>
          <w:rFonts w:ascii="Arial" w:hAnsi="Arial" w:cs="Arial"/>
          <w:b/>
        </w:rPr>
        <w:tab/>
      </w:r>
      <w:r w:rsidRPr="00F32C86">
        <w:rPr>
          <w:rFonts w:ascii="Arial" w:hAnsi="Arial" w:cs="Arial"/>
          <w:b/>
          <w:highlight w:val="green"/>
        </w:rPr>
        <w:t>Endorsed.</w:t>
      </w:r>
    </w:p>
    <w:p w14:paraId="5D8E2E91" w14:textId="77777777" w:rsidR="00F357AE" w:rsidRDefault="00F357AE" w:rsidP="005E1655">
      <w:pPr>
        <w:rPr>
          <w:color w:val="993300"/>
          <w:u w:val="single"/>
        </w:rPr>
      </w:pPr>
    </w:p>
    <w:p w14:paraId="06ED4E11" w14:textId="77777777" w:rsidR="005E1655" w:rsidRDefault="005E1655" w:rsidP="005E1655">
      <w:pPr>
        <w:rPr>
          <w:rFonts w:ascii="Arial" w:hAnsi="Arial" w:cs="Arial"/>
          <w:b/>
          <w:sz w:val="24"/>
        </w:rPr>
      </w:pPr>
      <w:r>
        <w:rPr>
          <w:rFonts w:ascii="Arial" w:hAnsi="Arial" w:cs="Arial"/>
          <w:b/>
          <w:color w:val="0000FF"/>
          <w:sz w:val="24"/>
        </w:rPr>
        <w:t>R4-2307896</w:t>
      </w:r>
      <w:r>
        <w:rPr>
          <w:rFonts w:ascii="Arial" w:hAnsi="Arial" w:cs="Arial"/>
          <w:b/>
          <w:color w:val="0000FF"/>
          <w:sz w:val="24"/>
        </w:rPr>
        <w:tab/>
      </w:r>
      <w:r>
        <w:rPr>
          <w:rFonts w:ascii="Arial" w:hAnsi="Arial" w:cs="Arial"/>
          <w:b/>
          <w:sz w:val="24"/>
        </w:rPr>
        <w:t>Discussion on RRM performance requirement for IoT NTN</w:t>
      </w:r>
    </w:p>
    <w:p w14:paraId="58D88D09"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6A76837" w14:textId="2A779DFA" w:rsidR="005E1655" w:rsidRDefault="00F32C86"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031860" w14:textId="77777777" w:rsidR="00F32C86" w:rsidRDefault="00F32C86" w:rsidP="005E1655">
      <w:pPr>
        <w:rPr>
          <w:color w:val="993300"/>
          <w:u w:val="single"/>
        </w:rPr>
      </w:pPr>
    </w:p>
    <w:p w14:paraId="5F55C691" w14:textId="77777777" w:rsidR="005E1655" w:rsidRDefault="005E1655" w:rsidP="005E1655">
      <w:pPr>
        <w:rPr>
          <w:rFonts w:ascii="Arial" w:hAnsi="Arial" w:cs="Arial"/>
          <w:b/>
          <w:sz w:val="24"/>
        </w:rPr>
      </w:pPr>
      <w:r>
        <w:rPr>
          <w:rFonts w:ascii="Arial" w:hAnsi="Arial" w:cs="Arial"/>
          <w:b/>
          <w:color w:val="0000FF"/>
          <w:sz w:val="24"/>
        </w:rPr>
        <w:t>R4-2307897</w:t>
      </w:r>
      <w:r>
        <w:rPr>
          <w:rFonts w:ascii="Arial" w:hAnsi="Arial" w:cs="Arial"/>
          <w:b/>
          <w:color w:val="0000FF"/>
          <w:sz w:val="24"/>
        </w:rPr>
        <w:tab/>
      </w:r>
      <w:r>
        <w:rPr>
          <w:rFonts w:ascii="Arial" w:hAnsi="Arial" w:cs="Arial"/>
          <w:b/>
          <w:sz w:val="24"/>
        </w:rPr>
        <w:t>Draft Big CR on NB-IoT/</w:t>
      </w:r>
      <w:proofErr w:type="spellStart"/>
      <w:r>
        <w:rPr>
          <w:rFonts w:ascii="Arial" w:hAnsi="Arial" w:cs="Arial"/>
          <w:b/>
          <w:sz w:val="24"/>
        </w:rPr>
        <w:t>eMTC</w:t>
      </w:r>
      <w:proofErr w:type="spellEnd"/>
      <w:r>
        <w:rPr>
          <w:rFonts w:ascii="Arial" w:hAnsi="Arial" w:cs="Arial"/>
          <w:b/>
          <w:sz w:val="24"/>
        </w:rPr>
        <w:t xml:space="preserve"> RRM performance requirements for NTN</w:t>
      </w:r>
    </w:p>
    <w:p w14:paraId="78AF988A" w14:textId="77777777" w:rsidR="005E1655" w:rsidRDefault="005E1655" w:rsidP="005E165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v18.1.0</w:t>
      </w:r>
      <w:r>
        <w:rPr>
          <w:i/>
        </w:rPr>
        <w:tab/>
        <w:t xml:space="preserve">  CR-  rev  Cat: B (Rel-18)</w:t>
      </w:r>
      <w:r>
        <w:rPr>
          <w:i/>
        </w:rPr>
        <w:br/>
      </w:r>
      <w:r>
        <w:rPr>
          <w:i/>
        </w:rPr>
        <w:br/>
      </w:r>
      <w:r>
        <w:rPr>
          <w:i/>
        </w:rPr>
        <w:tab/>
      </w:r>
      <w:r>
        <w:rPr>
          <w:i/>
        </w:rPr>
        <w:tab/>
      </w:r>
      <w:r>
        <w:rPr>
          <w:i/>
        </w:rPr>
        <w:tab/>
      </w:r>
      <w:r>
        <w:rPr>
          <w:i/>
        </w:rPr>
        <w:tab/>
      </w:r>
      <w:r>
        <w:rPr>
          <w:i/>
        </w:rPr>
        <w:tab/>
        <w:t>Source: MediaTek inc.</w:t>
      </w:r>
    </w:p>
    <w:p w14:paraId="037BED9B" w14:textId="34838840" w:rsidR="005E1655" w:rsidRDefault="005A392C" w:rsidP="005E1655">
      <w:pPr>
        <w:rPr>
          <w:color w:val="993300"/>
          <w:u w:val="single"/>
        </w:rPr>
      </w:pPr>
      <w:r>
        <w:rPr>
          <w:rFonts w:ascii="Arial" w:hAnsi="Arial" w:cs="Arial"/>
          <w:b/>
        </w:rPr>
        <w:t>Decision:</w:t>
      </w:r>
      <w:r>
        <w:rPr>
          <w:rFonts w:ascii="Arial" w:hAnsi="Arial" w:cs="Arial"/>
          <w:b/>
        </w:rPr>
        <w:tab/>
      </w:r>
      <w:r>
        <w:rPr>
          <w:rFonts w:ascii="Arial" w:hAnsi="Arial" w:cs="Arial"/>
          <w:b/>
        </w:rPr>
        <w:tab/>
      </w:r>
      <w:r w:rsidRPr="005A392C">
        <w:rPr>
          <w:rFonts w:ascii="Arial" w:hAnsi="Arial" w:cs="Arial"/>
          <w:b/>
          <w:highlight w:val="green"/>
        </w:rPr>
        <w:t>Endorsed.</w:t>
      </w:r>
    </w:p>
    <w:p w14:paraId="10B88A24" w14:textId="77777777" w:rsidR="00F32C86" w:rsidRDefault="00F32C86" w:rsidP="005E1655">
      <w:pPr>
        <w:rPr>
          <w:color w:val="993300"/>
          <w:u w:val="single"/>
        </w:rPr>
      </w:pPr>
    </w:p>
    <w:p w14:paraId="4457165F" w14:textId="77777777" w:rsidR="005E1655" w:rsidRDefault="005E1655" w:rsidP="005E1655">
      <w:pPr>
        <w:rPr>
          <w:rFonts w:ascii="Arial" w:hAnsi="Arial" w:cs="Arial"/>
          <w:b/>
          <w:sz w:val="24"/>
        </w:rPr>
      </w:pPr>
      <w:r>
        <w:rPr>
          <w:rFonts w:ascii="Arial" w:hAnsi="Arial" w:cs="Arial"/>
          <w:b/>
          <w:color w:val="0000FF"/>
          <w:sz w:val="24"/>
        </w:rPr>
        <w:t>R4-2307898</w:t>
      </w:r>
      <w:r>
        <w:rPr>
          <w:rFonts w:ascii="Arial" w:hAnsi="Arial" w:cs="Arial"/>
          <w:b/>
          <w:color w:val="0000FF"/>
          <w:sz w:val="24"/>
        </w:rPr>
        <w:tab/>
      </w:r>
      <w:r>
        <w:rPr>
          <w:rFonts w:ascii="Arial" w:hAnsi="Arial" w:cs="Arial"/>
          <w:b/>
          <w:sz w:val="24"/>
        </w:rPr>
        <w:t>Introduction of  test cases of Cell Re-Selection for NB-IoT</w:t>
      </w:r>
    </w:p>
    <w:p w14:paraId="5C0203CA" w14:textId="77777777" w:rsidR="005E1655" w:rsidRDefault="005E1655" w:rsidP="005E165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v18.1.0</w:t>
      </w:r>
      <w:r>
        <w:rPr>
          <w:i/>
        </w:rPr>
        <w:tab/>
        <w:t xml:space="preserve">  CR-  rev  Cat: B (Rel-18)</w:t>
      </w:r>
      <w:r>
        <w:rPr>
          <w:i/>
        </w:rPr>
        <w:br/>
      </w:r>
      <w:r>
        <w:rPr>
          <w:i/>
        </w:rPr>
        <w:br/>
      </w:r>
      <w:r>
        <w:rPr>
          <w:i/>
        </w:rPr>
        <w:tab/>
      </w:r>
      <w:r>
        <w:rPr>
          <w:i/>
        </w:rPr>
        <w:tab/>
      </w:r>
      <w:r>
        <w:rPr>
          <w:i/>
        </w:rPr>
        <w:tab/>
      </w:r>
      <w:r>
        <w:rPr>
          <w:i/>
        </w:rPr>
        <w:tab/>
      </w:r>
      <w:r>
        <w:rPr>
          <w:i/>
        </w:rPr>
        <w:tab/>
        <w:t>Source: MediaTek inc.</w:t>
      </w:r>
    </w:p>
    <w:p w14:paraId="54584EF2" w14:textId="57A27FB3" w:rsidR="005E1655" w:rsidRDefault="007278A4" w:rsidP="005E1655">
      <w:pPr>
        <w:rPr>
          <w:color w:val="993300"/>
          <w:u w:val="single"/>
        </w:rPr>
      </w:pPr>
      <w:r>
        <w:rPr>
          <w:rFonts w:ascii="Arial" w:hAnsi="Arial" w:cs="Arial"/>
          <w:b/>
        </w:rPr>
        <w:t>Decision:</w:t>
      </w:r>
      <w:r>
        <w:rPr>
          <w:rFonts w:ascii="Arial" w:hAnsi="Arial" w:cs="Arial"/>
          <w:b/>
        </w:rPr>
        <w:tab/>
      </w:r>
      <w:r>
        <w:rPr>
          <w:rFonts w:ascii="Arial" w:hAnsi="Arial" w:cs="Arial"/>
          <w:b/>
        </w:rPr>
        <w:tab/>
      </w:r>
      <w:r w:rsidRPr="007278A4">
        <w:rPr>
          <w:rFonts w:ascii="Arial" w:hAnsi="Arial" w:cs="Arial"/>
          <w:b/>
          <w:highlight w:val="green"/>
        </w:rPr>
        <w:t>Endorsed.</w:t>
      </w:r>
    </w:p>
    <w:p w14:paraId="7981DC8E" w14:textId="77777777" w:rsidR="007278A4" w:rsidRDefault="007278A4" w:rsidP="005E1655">
      <w:pPr>
        <w:rPr>
          <w:color w:val="993300"/>
          <w:u w:val="single"/>
        </w:rPr>
      </w:pPr>
    </w:p>
    <w:p w14:paraId="5AD98FB3" w14:textId="77777777" w:rsidR="005E1655" w:rsidRDefault="005E1655" w:rsidP="005E1655">
      <w:pPr>
        <w:rPr>
          <w:rFonts w:ascii="Arial" w:hAnsi="Arial" w:cs="Arial"/>
          <w:b/>
          <w:sz w:val="24"/>
        </w:rPr>
      </w:pPr>
      <w:r>
        <w:rPr>
          <w:rFonts w:ascii="Arial" w:hAnsi="Arial" w:cs="Arial"/>
          <w:b/>
          <w:color w:val="0000FF"/>
          <w:sz w:val="24"/>
        </w:rPr>
        <w:t>R4-2307899</w:t>
      </w:r>
      <w:r>
        <w:rPr>
          <w:rFonts w:ascii="Arial" w:hAnsi="Arial" w:cs="Arial"/>
          <w:b/>
          <w:color w:val="0000FF"/>
          <w:sz w:val="24"/>
        </w:rPr>
        <w:tab/>
      </w:r>
      <w:r>
        <w:rPr>
          <w:rFonts w:ascii="Arial" w:hAnsi="Arial" w:cs="Arial"/>
          <w:b/>
          <w:sz w:val="24"/>
        </w:rPr>
        <w:t>Introduction of  test cases of  Intra-frequency Measurements and RSRP for M1</w:t>
      </w:r>
    </w:p>
    <w:p w14:paraId="676AB48B" w14:textId="77777777" w:rsidR="005E1655" w:rsidRDefault="005E1655" w:rsidP="005E165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v18.1.0</w:t>
      </w:r>
      <w:r>
        <w:rPr>
          <w:i/>
        </w:rPr>
        <w:tab/>
        <w:t xml:space="preserve">  CR-  rev  Cat: B (Rel-18)</w:t>
      </w:r>
      <w:r>
        <w:rPr>
          <w:i/>
        </w:rPr>
        <w:br/>
      </w:r>
      <w:r>
        <w:rPr>
          <w:i/>
        </w:rPr>
        <w:br/>
      </w:r>
      <w:r>
        <w:rPr>
          <w:i/>
        </w:rPr>
        <w:tab/>
      </w:r>
      <w:r>
        <w:rPr>
          <w:i/>
        </w:rPr>
        <w:tab/>
      </w:r>
      <w:r>
        <w:rPr>
          <w:i/>
        </w:rPr>
        <w:tab/>
      </w:r>
      <w:r>
        <w:rPr>
          <w:i/>
        </w:rPr>
        <w:tab/>
      </w:r>
      <w:r>
        <w:rPr>
          <w:i/>
        </w:rPr>
        <w:tab/>
        <w:t>Source: MediaTek inc.</w:t>
      </w:r>
    </w:p>
    <w:p w14:paraId="039D35A1" w14:textId="122531E7" w:rsidR="005E1655" w:rsidRDefault="00C53D33" w:rsidP="005E1655">
      <w:pPr>
        <w:rPr>
          <w:color w:val="993300"/>
          <w:u w:val="single"/>
        </w:rPr>
      </w:pPr>
      <w:r>
        <w:rPr>
          <w:rFonts w:ascii="Arial" w:hAnsi="Arial" w:cs="Arial"/>
          <w:b/>
        </w:rPr>
        <w:t>Decision:</w:t>
      </w:r>
      <w:r>
        <w:rPr>
          <w:rFonts w:ascii="Arial" w:hAnsi="Arial" w:cs="Arial"/>
          <w:b/>
        </w:rPr>
        <w:tab/>
      </w:r>
      <w:r>
        <w:rPr>
          <w:rFonts w:ascii="Arial" w:hAnsi="Arial" w:cs="Arial"/>
          <w:b/>
        </w:rPr>
        <w:tab/>
        <w:t>Revised to R4-2310095 (from R4-2307899).</w:t>
      </w:r>
    </w:p>
    <w:p w14:paraId="3D7440BA" w14:textId="76370448" w:rsidR="00C53D33" w:rsidRDefault="00C53D33" w:rsidP="00C53D33">
      <w:pPr>
        <w:rPr>
          <w:rFonts w:ascii="Arial" w:hAnsi="Arial" w:cs="Arial"/>
          <w:b/>
          <w:sz w:val="24"/>
        </w:rPr>
      </w:pPr>
      <w:r>
        <w:rPr>
          <w:rFonts w:ascii="Arial" w:hAnsi="Arial" w:cs="Arial"/>
          <w:b/>
          <w:color w:val="0000FF"/>
          <w:sz w:val="24"/>
        </w:rPr>
        <w:t>R4-2310095</w:t>
      </w:r>
      <w:r>
        <w:rPr>
          <w:rFonts w:ascii="Arial" w:hAnsi="Arial" w:cs="Arial"/>
          <w:b/>
          <w:color w:val="0000FF"/>
          <w:sz w:val="24"/>
        </w:rPr>
        <w:tab/>
      </w:r>
      <w:r>
        <w:rPr>
          <w:rFonts w:ascii="Arial" w:hAnsi="Arial" w:cs="Arial"/>
          <w:b/>
          <w:sz w:val="24"/>
        </w:rPr>
        <w:t>Introduction of  test cases of  Intra-frequency Measurements and RSRP for M1</w:t>
      </w:r>
    </w:p>
    <w:p w14:paraId="2FE402ED" w14:textId="77777777" w:rsidR="00C53D33" w:rsidRDefault="00C53D33" w:rsidP="00C53D3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v18.1.0</w:t>
      </w:r>
      <w:r>
        <w:rPr>
          <w:i/>
        </w:rPr>
        <w:tab/>
        <w:t xml:space="preserve">  CR-  rev  Cat: B (Rel-18)</w:t>
      </w:r>
      <w:r>
        <w:rPr>
          <w:i/>
        </w:rPr>
        <w:br/>
      </w:r>
      <w:r>
        <w:rPr>
          <w:i/>
        </w:rPr>
        <w:br/>
      </w:r>
      <w:r>
        <w:rPr>
          <w:i/>
        </w:rPr>
        <w:tab/>
      </w:r>
      <w:r>
        <w:rPr>
          <w:i/>
        </w:rPr>
        <w:tab/>
      </w:r>
      <w:r>
        <w:rPr>
          <w:i/>
        </w:rPr>
        <w:tab/>
      </w:r>
      <w:r>
        <w:rPr>
          <w:i/>
        </w:rPr>
        <w:tab/>
      </w:r>
      <w:r>
        <w:rPr>
          <w:i/>
        </w:rPr>
        <w:tab/>
        <w:t>Source: MediaTek inc.</w:t>
      </w:r>
    </w:p>
    <w:p w14:paraId="59511264" w14:textId="06BFDFF3" w:rsidR="00C53D33" w:rsidRDefault="00B55848" w:rsidP="00C53D33">
      <w:pPr>
        <w:rPr>
          <w:color w:val="993300"/>
          <w:u w:val="single"/>
        </w:rPr>
      </w:pPr>
      <w:r>
        <w:rPr>
          <w:rFonts w:ascii="Arial" w:hAnsi="Arial" w:cs="Arial"/>
          <w:b/>
        </w:rPr>
        <w:t>Decision:</w:t>
      </w:r>
      <w:r>
        <w:rPr>
          <w:rFonts w:ascii="Arial" w:hAnsi="Arial" w:cs="Arial"/>
          <w:b/>
        </w:rPr>
        <w:tab/>
      </w:r>
      <w:r>
        <w:rPr>
          <w:rFonts w:ascii="Arial" w:hAnsi="Arial" w:cs="Arial"/>
          <w:b/>
        </w:rPr>
        <w:tab/>
      </w:r>
      <w:r w:rsidRPr="00B55848">
        <w:rPr>
          <w:rFonts w:ascii="Arial" w:hAnsi="Arial" w:cs="Arial"/>
          <w:b/>
          <w:highlight w:val="green"/>
        </w:rPr>
        <w:t>Endorsed.</w:t>
      </w:r>
    </w:p>
    <w:p w14:paraId="163B6D6F" w14:textId="77777777" w:rsidR="00C53D33" w:rsidRDefault="00C53D33" w:rsidP="00C53D33">
      <w:pPr>
        <w:rPr>
          <w:color w:val="993300"/>
          <w:u w:val="single"/>
        </w:rPr>
      </w:pPr>
    </w:p>
    <w:p w14:paraId="411F2200" w14:textId="77777777" w:rsidR="005E1655" w:rsidRDefault="005E1655" w:rsidP="005E1655">
      <w:pPr>
        <w:rPr>
          <w:rFonts w:ascii="Arial" w:hAnsi="Arial" w:cs="Arial"/>
          <w:b/>
          <w:sz w:val="24"/>
        </w:rPr>
      </w:pPr>
      <w:r>
        <w:rPr>
          <w:rFonts w:ascii="Arial" w:hAnsi="Arial" w:cs="Arial"/>
          <w:b/>
          <w:color w:val="0000FF"/>
          <w:sz w:val="24"/>
        </w:rPr>
        <w:t>R4-2308313</w:t>
      </w:r>
      <w:r>
        <w:rPr>
          <w:rFonts w:ascii="Arial" w:hAnsi="Arial" w:cs="Arial"/>
          <w:b/>
          <w:color w:val="0000FF"/>
          <w:sz w:val="24"/>
        </w:rPr>
        <w:tab/>
      </w:r>
      <w:r>
        <w:rPr>
          <w:rFonts w:ascii="Arial" w:hAnsi="Arial" w:cs="Arial"/>
          <w:b/>
          <w:sz w:val="24"/>
        </w:rPr>
        <w:t>Discussion on performance requirements for IoT NTN</w:t>
      </w:r>
    </w:p>
    <w:p w14:paraId="626842E6"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DB56C8" w14:textId="091D35AA" w:rsidR="005E1655" w:rsidRDefault="00C53D33" w:rsidP="005E165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21D323B" w14:textId="77777777" w:rsidR="00C53D33" w:rsidRDefault="00C53D33" w:rsidP="005E1655">
      <w:pPr>
        <w:rPr>
          <w:color w:val="993300"/>
          <w:u w:val="single"/>
        </w:rPr>
      </w:pPr>
    </w:p>
    <w:p w14:paraId="7D9D1FB4" w14:textId="77777777" w:rsidR="005E1655" w:rsidRDefault="005E1655" w:rsidP="005E1655">
      <w:pPr>
        <w:rPr>
          <w:rFonts w:ascii="Arial" w:hAnsi="Arial" w:cs="Arial"/>
          <w:b/>
          <w:sz w:val="24"/>
        </w:rPr>
      </w:pPr>
      <w:r>
        <w:rPr>
          <w:rFonts w:ascii="Arial" w:hAnsi="Arial" w:cs="Arial"/>
          <w:b/>
          <w:color w:val="0000FF"/>
          <w:sz w:val="24"/>
        </w:rPr>
        <w:t>R4-2308314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RRC reestablishment test cases of NB-IoT for GEO</w:t>
      </w:r>
    </w:p>
    <w:p w14:paraId="0FD62F8F" w14:textId="77777777" w:rsidR="005E1655" w:rsidRDefault="005E1655" w:rsidP="005E165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v18.1.0</w:t>
      </w:r>
      <w:r>
        <w:rPr>
          <w:i/>
        </w:rPr>
        <w:tab/>
        <w:t xml:space="preserve">  CR-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EB3B78" w14:textId="3A7C2830" w:rsidR="005E1655" w:rsidRDefault="00A96C37" w:rsidP="005E1655">
      <w:pPr>
        <w:rPr>
          <w:color w:val="993300"/>
          <w:u w:val="single"/>
        </w:rPr>
      </w:pPr>
      <w:r>
        <w:rPr>
          <w:rFonts w:ascii="Arial" w:hAnsi="Arial" w:cs="Arial"/>
          <w:b/>
        </w:rPr>
        <w:t>Decision:</w:t>
      </w:r>
      <w:r>
        <w:rPr>
          <w:rFonts w:ascii="Arial" w:hAnsi="Arial" w:cs="Arial"/>
          <w:b/>
        </w:rPr>
        <w:tab/>
      </w:r>
      <w:r>
        <w:rPr>
          <w:rFonts w:ascii="Arial" w:hAnsi="Arial" w:cs="Arial"/>
          <w:b/>
        </w:rPr>
        <w:tab/>
      </w:r>
      <w:r w:rsidRPr="00A96C37">
        <w:rPr>
          <w:rFonts w:ascii="Arial" w:hAnsi="Arial" w:cs="Arial"/>
          <w:b/>
          <w:highlight w:val="green"/>
        </w:rPr>
        <w:t>Endorsed.</w:t>
      </w:r>
    </w:p>
    <w:p w14:paraId="45AD2D63" w14:textId="77777777" w:rsidR="00C53D33" w:rsidRDefault="00C53D33" w:rsidP="005E1655">
      <w:pPr>
        <w:rPr>
          <w:color w:val="993300"/>
          <w:u w:val="single"/>
        </w:rPr>
      </w:pPr>
    </w:p>
    <w:p w14:paraId="29553F1D" w14:textId="77777777" w:rsidR="005E1655" w:rsidRDefault="005E1655" w:rsidP="005E1655">
      <w:pPr>
        <w:rPr>
          <w:rFonts w:ascii="Arial" w:hAnsi="Arial" w:cs="Arial"/>
          <w:b/>
          <w:sz w:val="24"/>
        </w:rPr>
      </w:pPr>
      <w:r>
        <w:rPr>
          <w:rFonts w:ascii="Arial" w:hAnsi="Arial" w:cs="Arial"/>
          <w:b/>
          <w:color w:val="0000FF"/>
          <w:sz w:val="24"/>
        </w:rPr>
        <w:t>R4-2308355</w:t>
      </w:r>
      <w:r>
        <w:rPr>
          <w:rFonts w:ascii="Arial" w:hAnsi="Arial" w:cs="Arial"/>
          <w:b/>
          <w:color w:val="0000FF"/>
          <w:sz w:val="24"/>
        </w:rPr>
        <w:tab/>
      </w:r>
      <w:r>
        <w:rPr>
          <w:rFonts w:ascii="Arial" w:hAnsi="Arial" w:cs="Arial"/>
          <w:b/>
          <w:sz w:val="24"/>
        </w:rPr>
        <w:t>Discussion on performance aspects of IoT NTN</w:t>
      </w:r>
    </w:p>
    <w:p w14:paraId="4663112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196DCCA" w14:textId="38784D5A" w:rsidR="005E1655" w:rsidRDefault="00C53D33"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611E9D" w14:textId="77777777" w:rsidR="00C53D33" w:rsidRDefault="00C53D33" w:rsidP="005E1655">
      <w:pPr>
        <w:rPr>
          <w:color w:val="993300"/>
          <w:u w:val="single"/>
        </w:rPr>
      </w:pPr>
    </w:p>
    <w:p w14:paraId="73A10B5E" w14:textId="77777777" w:rsidR="005E1655" w:rsidRDefault="005E1655" w:rsidP="005E1655">
      <w:pPr>
        <w:rPr>
          <w:rFonts w:ascii="Arial" w:hAnsi="Arial" w:cs="Arial"/>
          <w:b/>
          <w:sz w:val="24"/>
        </w:rPr>
      </w:pPr>
      <w:r>
        <w:rPr>
          <w:rFonts w:ascii="Arial" w:hAnsi="Arial" w:cs="Arial"/>
          <w:b/>
          <w:color w:val="0000FF"/>
          <w:sz w:val="24"/>
        </w:rPr>
        <w:t>R4-2308357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Cell Reselection Test cases for M1 UEs in satellite access</w:t>
      </w:r>
    </w:p>
    <w:p w14:paraId="043E1B20" w14:textId="77777777" w:rsidR="005E1655" w:rsidRDefault="005E1655" w:rsidP="005E165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v18.1.0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5DA34568" w14:textId="6544F838" w:rsidR="005E1655" w:rsidRDefault="00BD3294" w:rsidP="005E1655">
      <w:pPr>
        <w:rPr>
          <w:color w:val="993300"/>
          <w:u w:val="single"/>
        </w:rPr>
      </w:pPr>
      <w:r>
        <w:rPr>
          <w:rFonts w:ascii="Arial" w:hAnsi="Arial" w:cs="Arial"/>
          <w:b/>
        </w:rPr>
        <w:t>Decision:</w:t>
      </w:r>
      <w:r>
        <w:rPr>
          <w:rFonts w:ascii="Arial" w:hAnsi="Arial" w:cs="Arial"/>
          <w:b/>
        </w:rPr>
        <w:tab/>
      </w:r>
      <w:r>
        <w:rPr>
          <w:rFonts w:ascii="Arial" w:hAnsi="Arial" w:cs="Arial"/>
          <w:b/>
        </w:rPr>
        <w:tab/>
        <w:t>Revised to R4-2310096 (from R4-2308357).</w:t>
      </w:r>
    </w:p>
    <w:p w14:paraId="45A0DE6A" w14:textId="716AB5E0" w:rsidR="00BD3294" w:rsidRDefault="00BD3294" w:rsidP="00BD3294">
      <w:pPr>
        <w:rPr>
          <w:rFonts w:ascii="Arial" w:hAnsi="Arial" w:cs="Arial"/>
          <w:b/>
          <w:sz w:val="24"/>
        </w:rPr>
      </w:pPr>
      <w:r>
        <w:rPr>
          <w:rFonts w:ascii="Arial" w:hAnsi="Arial" w:cs="Arial"/>
          <w:b/>
          <w:color w:val="0000FF"/>
          <w:sz w:val="24"/>
        </w:rPr>
        <w:t>R4-2310096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Cell Reselection Test cases for M1 UEs in satellite access</w:t>
      </w:r>
    </w:p>
    <w:p w14:paraId="47816857" w14:textId="77777777" w:rsidR="00BD3294" w:rsidRDefault="00BD3294" w:rsidP="00BD329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v18.1.0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4A8CB7A8" w14:textId="73DF9028" w:rsidR="00BD3294" w:rsidRDefault="00B55848" w:rsidP="00BD3294">
      <w:pPr>
        <w:rPr>
          <w:color w:val="993300"/>
          <w:u w:val="single"/>
        </w:rPr>
      </w:pPr>
      <w:r>
        <w:rPr>
          <w:rFonts w:ascii="Arial" w:hAnsi="Arial" w:cs="Arial"/>
          <w:b/>
        </w:rPr>
        <w:t>Decision:</w:t>
      </w:r>
      <w:r>
        <w:rPr>
          <w:rFonts w:ascii="Arial" w:hAnsi="Arial" w:cs="Arial"/>
          <w:b/>
        </w:rPr>
        <w:tab/>
      </w:r>
      <w:r>
        <w:rPr>
          <w:rFonts w:ascii="Arial" w:hAnsi="Arial" w:cs="Arial"/>
          <w:b/>
        </w:rPr>
        <w:tab/>
      </w:r>
      <w:r w:rsidRPr="00B55848">
        <w:rPr>
          <w:rFonts w:ascii="Arial" w:hAnsi="Arial" w:cs="Arial"/>
          <w:b/>
          <w:highlight w:val="green"/>
        </w:rPr>
        <w:t>Endorsed.</w:t>
      </w:r>
    </w:p>
    <w:p w14:paraId="136E9102" w14:textId="77777777" w:rsidR="00BD3294" w:rsidRDefault="00BD3294" w:rsidP="00BD3294">
      <w:pPr>
        <w:rPr>
          <w:color w:val="993300"/>
          <w:u w:val="single"/>
        </w:rPr>
      </w:pPr>
    </w:p>
    <w:p w14:paraId="5BAA9C1E" w14:textId="77777777" w:rsidR="005E1655" w:rsidRDefault="005E1655" w:rsidP="005E1655">
      <w:pPr>
        <w:rPr>
          <w:rFonts w:ascii="Arial" w:hAnsi="Arial" w:cs="Arial"/>
          <w:b/>
          <w:sz w:val="24"/>
        </w:rPr>
      </w:pPr>
      <w:r>
        <w:rPr>
          <w:rFonts w:ascii="Arial" w:hAnsi="Arial" w:cs="Arial"/>
          <w:b/>
          <w:color w:val="0000FF"/>
          <w:sz w:val="24"/>
        </w:rPr>
        <w:t>R4-2308359</w:t>
      </w:r>
      <w:r>
        <w:rPr>
          <w:rFonts w:ascii="Arial" w:hAnsi="Arial" w:cs="Arial"/>
          <w:b/>
          <w:color w:val="0000FF"/>
          <w:sz w:val="24"/>
        </w:rPr>
        <w:tab/>
      </w:r>
      <w:r>
        <w:rPr>
          <w:rFonts w:ascii="Arial" w:hAnsi="Arial" w:cs="Arial"/>
          <w:b/>
          <w:sz w:val="24"/>
        </w:rPr>
        <w:t>CR on reference configurations for Cat-M1 in Satellite Access</w:t>
      </w:r>
    </w:p>
    <w:p w14:paraId="3B3415F9"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v18.1.0</w:t>
      </w:r>
      <w:r>
        <w:rPr>
          <w:i/>
        </w:rPr>
        <w:tab/>
        <w:t xml:space="preserve">  CR-7217  rev  Cat: B (Rel-18)</w:t>
      </w:r>
      <w:r>
        <w:rPr>
          <w:i/>
        </w:rPr>
        <w:br/>
      </w:r>
      <w:r>
        <w:rPr>
          <w:i/>
        </w:rPr>
        <w:br/>
      </w:r>
      <w:r>
        <w:rPr>
          <w:i/>
        </w:rPr>
        <w:tab/>
      </w:r>
      <w:r>
        <w:rPr>
          <w:i/>
        </w:rPr>
        <w:tab/>
      </w:r>
      <w:r>
        <w:rPr>
          <w:i/>
        </w:rPr>
        <w:tab/>
      </w:r>
      <w:r>
        <w:rPr>
          <w:i/>
        </w:rPr>
        <w:tab/>
      </w:r>
      <w:r>
        <w:rPr>
          <w:i/>
        </w:rPr>
        <w:tab/>
        <w:t>Source: Nokia, Nokia Shanghai Bell</w:t>
      </w:r>
    </w:p>
    <w:p w14:paraId="583BBA96" w14:textId="2F358E09" w:rsidR="005E1655" w:rsidRDefault="00F56F5F" w:rsidP="005E1655">
      <w:pPr>
        <w:rPr>
          <w:color w:val="993300"/>
          <w:u w:val="single"/>
        </w:rPr>
      </w:pPr>
      <w:r>
        <w:rPr>
          <w:rFonts w:ascii="Arial" w:hAnsi="Arial" w:cs="Arial"/>
          <w:b/>
        </w:rPr>
        <w:t>Decision:</w:t>
      </w:r>
      <w:r>
        <w:rPr>
          <w:rFonts w:ascii="Arial" w:hAnsi="Arial" w:cs="Arial"/>
          <w:b/>
        </w:rPr>
        <w:tab/>
      </w:r>
      <w:r>
        <w:rPr>
          <w:rFonts w:ascii="Arial" w:hAnsi="Arial" w:cs="Arial"/>
          <w:b/>
        </w:rPr>
        <w:tab/>
        <w:t>Revised to R4-2310097 (from R4-2308359).</w:t>
      </w:r>
    </w:p>
    <w:p w14:paraId="58DECB2D" w14:textId="359C235F" w:rsidR="00F56F5F" w:rsidRDefault="00F56F5F" w:rsidP="00F56F5F">
      <w:pPr>
        <w:rPr>
          <w:rFonts w:ascii="Arial" w:hAnsi="Arial" w:cs="Arial"/>
          <w:b/>
          <w:sz w:val="24"/>
        </w:rPr>
      </w:pPr>
      <w:r>
        <w:rPr>
          <w:rFonts w:ascii="Arial" w:hAnsi="Arial" w:cs="Arial"/>
          <w:b/>
          <w:color w:val="0000FF"/>
          <w:sz w:val="24"/>
        </w:rPr>
        <w:t>R4-2310097</w:t>
      </w:r>
      <w:r>
        <w:rPr>
          <w:rFonts w:ascii="Arial" w:hAnsi="Arial" w:cs="Arial"/>
          <w:b/>
          <w:color w:val="0000FF"/>
          <w:sz w:val="24"/>
        </w:rPr>
        <w:tab/>
      </w:r>
      <w:r>
        <w:rPr>
          <w:rFonts w:ascii="Arial" w:hAnsi="Arial" w:cs="Arial"/>
          <w:b/>
          <w:sz w:val="24"/>
        </w:rPr>
        <w:t>CR on reference configurations for Cat-M1 in Satellite Access</w:t>
      </w:r>
    </w:p>
    <w:p w14:paraId="76256D36" w14:textId="184F2116" w:rsidR="00F56F5F" w:rsidRDefault="00F56F5F" w:rsidP="00F56F5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v18.1.0</w:t>
      </w:r>
      <w:r>
        <w:rPr>
          <w:i/>
        </w:rPr>
        <w:tab/>
        <w:t xml:space="preserve">  CR-7217  rev  Cat: B (Rel-18)</w:t>
      </w:r>
      <w:r>
        <w:rPr>
          <w:i/>
        </w:rPr>
        <w:br/>
      </w:r>
      <w:r>
        <w:rPr>
          <w:i/>
        </w:rPr>
        <w:br/>
      </w:r>
      <w:r>
        <w:rPr>
          <w:i/>
        </w:rPr>
        <w:tab/>
      </w:r>
      <w:r>
        <w:rPr>
          <w:i/>
        </w:rPr>
        <w:tab/>
      </w:r>
      <w:r>
        <w:rPr>
          <w:i/>
        </w:rPr>
        <w:tab/>
      </w:r>
      <w:r>
        <w:rPr>
          <w:i/>
        </w:rPr>
        <w:tab/>
      </w:r>
      <w:r>
        <w:rPr>
          <w:i/>
        </w:rPr>
        <w:tab/>
        <w:t>Source: Nokia, Nokia Shanghai Bell</w:t>
      </w:r>
      <w:r w:rsidR="00B55848">
        <w:rPr>
          <w:i/>
        </w:rPr>
        <w:t>, Ericsson</w:t>
      </w:r>
    </w:p>
    <w:p w14:paraId="14DBB817" w14:textId="74C42588" w:rsidR="00F56F5F" w:rsidRDefault="00B55848" w:rsidP="00F56F5F">
      <w:pPr>
        <w:rPr>
          <w:color w:val="993300"/>
          <w:u w:val="single"/>
        </w:rPr>
      </w:pPr>
      <w:r>
        <w:rPr>
          <w:rFonts w:ascii="Arial" w:hAnsi="Arial" w:cs="Arial"/>
          <w:b/>
        </w:rPr>
        <w:t>Decision:</w:t>
      </w:r>
      <w:r>
        <w:rPr>
          <w:rFonts w:ascii="Arial" w:hAnsi="Arial" w:cs="Arial"/>
          <w:b/>
        </w:rPr>
        <w:tab/>
      </w:r>
      <w:r>
        <w:rPr>
          <w:rFonts w:ascii="Arial" w:hAnsi="Arial" w:cs="Arial"/>
          <w:b/>
        </w:rPr>
        <w:tab/>
      </w:r>
      <w:r w:rsidRPr="00B55848">
        <w:rPr>
          <w:rFonts w:ascii="Arial" w:hAnsi="Arial" w:cs="Arial"/>
          <w:b/>
          <w:highlight w:val="green"/>
        </w:rPr>
        <w:t>Endorsed.</w:t>
      </w:r>
    </w:p>
    <w:p w14:paraId="4C320D6A" w14:textId="77777777" w:rsidR="00F56F5F" w:rsidRDefault="00F56F5F" w:rsidP="00F56F5F">
      <w:pPr>
        <w:rPr>
          <w:color w:val="993300"/>
          <w:u w:val="single"/>
        </w:rPr>
      </w:pPr>
    </w:p>
    <w:p w14:paraId="0671F120" w14:textId="77777777" w:rsidR="005E1655" w:rsidRDefault="005E1655" w:rsidP="005E1655">
      <w:pPr>
        <w:rPr>
          <w:rFonts w:ascii="Arial" w:hAnsi="Arial" w:cs="Arial"/>
          <w:b/>
          <w:sz w:val="24"/>
        </w:rPr>
      </w:pPr>
      <w:r>
        <w:rPr>
          <w:rFonts w:ascii="Arial" w:hAnsi="Arial" w:cs="Arial"/>
          <w:b/>
          <w:color w:val="0000FF"/>
          <w:sz w:val="24"/>
        </w:rPr>
        <w:t>R4-2309222</w:t>
      </w:r>
      <w:r>
        <w:rPr>
          <w:rFonts w:ascii="Arial" w:hAnsi="Arial" w:cs="Arial"/>
          <w:b/>
          <w:color w:val="0000FF"/>
          <w:sz w:val="24"/>
        </w:rPr>
        <w:tab/>
      </w:r>
      <w:r>
        <w:rPr>
          <w:rFonts w:ascii="Arial" w:hAnsi="Arial" w:cs="Arial"/>
          <w:b/>
          <w:sz w:val="24"/>
        </w:rPr>
        <w:t>Discussions on NTN IoT RRM performance requirements</w:t>
      </w:r>
    </w:p>
    <w:p w14:paraId="5C3C09ED"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655B6DF" w14:textId="77777777" w:rsidR="005E1655" w:rsidRDefault="005E1655" w:rsidP="005E1655">
      <w:pPr>
        <w:rPr>
          <w:rFonts w:ascii="Arial" w:hAnsi="Arial" w:cs="Arial"/>
          <w:b/>
        </w:rPr>
      </w:pPr>
      <w:r>
        <w:rPr>
          <w:rFonts w:ascii="Arial" w:hAnsi="Arial" w:cs="Arial"/>
          <w:b/>
        </w:rPr>
        <w:t xml:space="preserve">Abstract: </w:t>
      </w:r>
    </w:p>
    <w:p w14:paraId="21554076" w14:textId="77777777" w:rsidR="005E1655" w:rsidRDefault="005E1655" w:rsidP="005E1655">
      <w:r>
        <w:t>In this contribution we discuss the performance requirements of IoT NTN WI.</w:t>
      </w:r>
    </w:p>
    <w:p w14:paraId="5E96B23A" w14:textId="1BD067B0" w:rsidR="005E1655" w:rsidRDefault="00C53D33" w:rsidP="005E165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9F02CE3" w14:textId="77777777" w:rsidR="00C53D33" w:rsidRDefault="00C53D33" w:rsidP="005E1655">
      <w:pPr>
        <w:rPr>
          <w:color w:val="993300"/>
          <w:u w:val="single"/>
        </w:rPr>
      </w:pPr>
    </w:p>
    <w:p w14:paraId="56404039" w14:textId="77777777" w:rsidR="005E1655" w:rsidRDefault="005E1655" w:rsidP="005E1655">
      <w:pPr>
        <w:rPr>
          <w:rFonts w:ascii="Arial" w:hAnsi="Arial" w:cs="Arial"/>
          <w:b/>
          <w:sz w:val="24"/>
        </w:rPr>
      </w:pPr>
      <w:r>
        <w:rPr>
          <w:rFonts w:ascii="Arial" w:hAnsi="Arial" w:cs="Arial"/>
          <w:b/>
          <w:color w:val="0000FF"/>
          <w:sz w:val="24"/>
        </w:rPr>
        <w:t>R4-2309223</w:t>
      </w:r>
      <w:r>
        <w:rPr>
          <w:rFonts w:ascii="Arial" w:hAnsi="Arial" w:cs="Arial"/>
          <w:b/>
          <w:color w:val="0000FF"/>
          <w:sz w:val="24"/>
        </w:rPr>
        <w:tab/>
      </w:r>
      <w:r>
        <w:rPr>
          <w:rFonts w:ascii="Arial" w:hAnsi="Arial" w:cs="Arial"/>
          <w:b/>
          <w:sz w:val="24"/>
        </w:rPr>
        <w:t xml:space="preserve">RRC re-establishment test cases for </w:t>
      </w:r>
      <w:proofErr w:type="spellStart"/>
      <w:r>
        <w:rPr>
          <w:rFonts w:ascii="Arial" w:hAnsi="Arial" w:cs="Arial"/>
          <w:b/>
          <w:sz w:val="24"/>
        </w:rPr>
        <w:t>eMTC</w:t>
      </w:r>
      <w:proofErr w:type="spellEnd"/>
      <w:r>
        <w:rPr>
          <w:rFonts w:ascii="Arial" w:hAnsi="Arial" w:cs="Arial"/>
          <w:b/>
          <w:sz w:val="24"/>
        </w:rPr>
        <w:t xml:space="preserve"> over  NTN</w:t>
      </w:r>
    </w:p>
    <w:p w14:paraId="79ECACC9" w14:textId="77777777" w:rsidR="005E1655" w:rsidRDefault="005E1655" w:rsidP="005E165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v18.1.0</w:t>
      </w:r>
      <w:r>
        <w:rPr>
          <w:i/>
        </w:rPr>
        <w:tab/>
        <w:t xml:space="preserve">  CR-  rev  Cat: B (Rel-18)</w:t>
      </w:r>
      <w:r>
        <w:rPr>
          <w:i/>
        </w:rPr>
        <w:br/>
      </w:r>
      <w:r>
        <w:rPr>
          <w:i/>
        </w:rPr>
        <w:br/>
      </w:r>
      <w:r>
        <w:rPr>
          <w:i/>
        </w:rPr>
        <w:tab/>
      </w:r>
      <w:r>
        <w:rPr>
          <w:i/>
        </w:rPr>
        <w:tab/>
      </w:r>
      <w:r>
        <w:rPr>
          <w:i/>
        </w:rPr>
        <w:tab/>
      </w:r>
      <w:r>
        <w:rPr>
          <w:i/>
        </w:rPr>
        <w:tab/>
      </w:r>
      <w:r>
        <w:rPr>
          <w:i/>
        </w:rPr>
        <w:tab/>
        <w:t>Source: Ericsson</w:t>
      </w:r>
    </w:p>
    <w:p w14:paraId="07AD924F" w14:textId="77777777" w:rsidR="005E1655" w:rsidRDefault="005E1655" w:rsidP="005E1655">
      <w:pPr>
        <w:rPr>
          <w:rFonts w:ascii="Arial" w:hAnsi="Arial" w:cs="Arial"/>
          <w:b/>
        </w:rPr>
      </w:pPr>
      <w:r>
        <w:rPr>
          <w:rFonts w:ascii="Arial" w:hAnsi="Arial" w:cs="Arial"/>
          <w:b/>
        </w:rPr>
        <w:t xml:space="preserve">Abstract: </w:t>
      </w:r>
    </w:p>
    <w:p w14:paraId="28D29AC5" w14:textId="77777777" w:rsidR="005E1655" w:rsidRDefault="005E1655" w:rsidP="005E1655">
      <w:r>
        <w:t xml:space="preserve">RRC re-establishment test cases for cat-M according to the </w:t>
      </w:r>
      <w:proofErr w:type="spellStart"/>
      <w:r>
        <w:t>worksplit</w:t>
      </w:r>
      <w:proofErr w:type="spellEnd"/>
      <w:r>
        <w:t>.</w:t>
      </w:r>
    </w:p>
    <w:p w14:paraId="328848A4" w14:textId="139C144D" w:rsidR="005E1655" w:rsidRDefault="00A04FBD" w:rsidP="005E1655">
      <w:pPr>
        <w:rPr>
          <w:color w:val="993300"/>
          <w:u w:val="single"/>
        </w:rPr>
      </w:pPr>
      <w:r>
        <w:rPr>
          <w:rFonts w:ascii="Arial" w:hAnsi="Arial" w:cs="Arial"/>
          <w:b/>
        </w:rPr>
        <w:t>Decision:</w:t>
      </w:r>
      <w:r>
        <w:rPr>
          <w:rFonts w:ascii="Arial" w:hAnsi="Arial" w:cs="Arial"/>
          <w:b/>
        </w:rPr>
        <w:tab/>
      </w:r>
      <w:r>
        <w:rPr>
          <w:rFonts w:ascii="Arial" w:hAnsi="Arial" w:cs="Arial"/>
          <w:b/>
        </w:rPr>
        <w:tab/>
      </w:r>
      <w:r w:rsidRPr="00A04FBD">
        <w:rPr>
          <w:rFonts w:ascii="Arial" w:hAnsi="Arial" w:cs="Arial"/>
          <w:b/>
          <w:highlight w:val="green"/>
        </w:rPr>
        <w:t>Endorsed.</w:t>
      </w:r>
    </w:p>
    <w:p w14:paraId="773219F6" w14:textId="77777777" w:rsidR="00C53D33" w:rsidRDefault="00C53D33" w:rsidP="005E1655">
      <w:pPr>
        <w:rPr>
          <w:color w:val="993300"/>
          <w:u w:val="single"/>
        </w:rPr>
      </w:pPr>
    </w:p>
    <w:p w14:paraId="31578396" w14:textId="77777777" w:rsidR="005E1655" w:rsidRDefault="005E1655" w:rsidP="005E1655">
      <w:pPr>
        <w:rPr>
          <w:rFonts w:ascii="Arial" w:hAnsi="Arial" w:cs="Arial"/>
          <w:b/>
          <w:sz w:val="24"/>
        </w:rPr>
      </w:pPr>
      <w:r>
        <w:rPr>
          <w:rFonts w:ascii="Arial" w:hAnsi="Arial" w:cs="Arial"/>
          <w:b/>
          <w:color w:val="0000FF"/>
          <w:sz w:val="24"/>
        </w:rPr>
        <w:t>R4-2309224</w:t>
      </w:r>
      <w:r>
        <w:rPr>
          <w:rFonts w:ascii="Arial" w:hAnsi="Arial" w:cs="Arial"/>
          <w:b/>
          <w:color w:val="0000FF"/>
          <w:sz w:val="24"/>
        </w:rPr>
        <w:tab/>
      </w:r>
      <w:r>
        <w:rPr>
          <w:rFonts w:ascii="Arial" w:hAnsi="Arial" w:cs="Arial"/>
          <w:b/>
          <w:sz w:val="24"/>
        </w:rPr>
        <w:t xml:space="preserve">RMC for </w:t>
      </w:r>
      <w:proofErr w:type="spellStart"/>
      <w:r>
        <w:rPr>
          <w:rFonts w:ascii="Arial" w:hAnsi="Arial" w:cs="Arial"/>
          <w:b/>
          <w:sz w:val="24"/>
        </w:rPr>
        <w:t>eMTC</w:t>
      </w:r>
      <w:proofErr w:type="spellEnd"/>
      <w:r>
        <w:rPr>
          <w:rFonts w:ascii="Arial" w:hAnsi="Arial" w:cs="Arial"/>
          <w:b/>
          <w:sz w:val="24"/>
        </w:rPr>
        <w:t xml:space="preserve"> test cases over NTN</w:t>
      </w:r>
    </w:p>
    <w:p w14:paraId="055FDA54" w14:textId="77777777" w:rsidR="005E1655" w:rsidRDefault="005E1655" w:rsidP="005E165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v18.1.0</w:t>
      </w:r>
      <w:r>
        <w:rPr>
          <w:i/>
        </w:rPr>
        <w:tab/>
        <w:t xml:space="preserve">  CR-  rev  Cat: B (Rel-18)</w:t>
      </w:r>
      <w:r>
        <w:rPr>
          <w:i/>
        </w:rPr>
        <w:br/>
      </w:r>
      <w:r>
        <w:rPr>
          <w:i/>
        </w:rPr>
        <w:br/>
      </w:r>
      <w:r>
        <w:rPr>
          <w:i/>
        </w:rPr>
        <w:tab/>
      </w:r>
      <w:r>
        <w:rPr>
          <w:i/>
        </w:rPr>
        <w:tab/>
      </w:r>
      <w:r>
        <w:rPr>
          <w:i/>
        </w:rPr>
        <w:tab/>
      </w:r>
      <w:r>
        <w:rPr>
          <w:i/>
        </w:rPr>
        <w:tab/>
      </w:r>
      <w:r>
        <w:rPr>
          <w:i/>
        </w:rPr>
        <w:tab/>
        <w:t>Source: Ericsson</w:t>
      </w:r>
    </w:p>
    <w:p w14:paraId="49476AE8" w14:textId="77777777" w:rsidR="005E1655" w:rsidRDefault="005E1655" w:rsidP="005E1655">
      <w:pPr>
        <w:rPr>
          <w:rFonts w:ascii="Arial" w:hAnsi="Arial" w:cs="Arial"/>
          <w:b/>
        </w:rPr>
      </w:pPr>
      <w:r>
        <w:rPr>
          <w:rFonts w:ascii="Arial" w:hAnsi="Arial" w:cs="Arial"/>
          <w:b/>
        </w:rPr>
        <w:t xml:space="preserve">Abstract: </w:t>
      </w:r>
    </w:p>
    <w:p w14:paraId="53DD2E6E" w14:textId="77777777" w:rsidR="005E1655" w:rsidRDefault="005E1655" w:rsidP="005E1655">
      <w:r>
        <w:t xml:space="preserve">RMC for </w:t>
      </w:r>
      <w:proofErr w:type="spellStart"/>
      <w:r>
        <w:t>eMTC</w:t>
      </w:r>
      <w:proofErr w:type="spellEnd"/>
      <w:r>
        <w:t xml:space="preserve"> test cases covering 1.4 MHz BW.</w:t>
      </w:r>
    </w:p>
    <w:p w14:paraId="674B1E3B" w14:textId="1A672742" w:rsidR="005E1655" w:rsidRDefault="00A04FBD" w:rsidP="005E1655">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5B58C51" w14:textId="77777777" w:rsidR="005E1655" w:rsidRDefault="005E1655" w:rsidP="005E1655">
      <w:pPr>
        <w:pStyle w:val="Heading4"/>
      </w:pPr>
      <w:bookmarkStart w:id="183" w:name="_Toc135101283"/>
      <w:r>
        <w:t>9.7.8</w:t>
      </w:r>
      <w:r>
        <w:tab/>
        <w:t>Moderator summary and conclusions</w:t>
      </w:r>
      <w:bookmarkEnd w:id="183"/>
    </w:p>
    <w:p w14:paraId="59FEF8D2" w14:textId="77777777" w:rsidR="00EA356C" w:rsidRPr="00A94DEC" w:rsidRDefault="00EA356C" w:rsidP="00EA356C">
      <w:pPr>
        <w:rPr>
          <w:rFonts w:ascii="Arial" w:hAnsi="Arial" w:cs="Arial"/>
          <w:bCs/>
          <w:color w:val="C00000"/>
          <w:sz w:val="24"/>
        </w:rPr>
      </w:pPr>
      <w:r w:rsidRPr="00A94DEC">
        <w:rPr>
          <w:rFonts w:ascii="Arial" w:hAnsi="Arial" w:cs="Arial"/>
          <w:bCs/>
          <w:color w:val="C00000"/>
          <w:sz w:val="24"/>
        </w:rPr>
        <w:t>====================================================================</w:t>
      </w:r>
    </w:p>
    <w:p w14:paraId="259C664F" w14:textId="339FB222" w:rsidR="00EA356C" w:rsidRDefault="00EA356C" w:rsidP="00EA356C">
      <w:pPr>
        <w:rPr>
          <w:rFonts w:ascii="Arial" w:hAnsi="Arial" w:cs="Arial"/>
          <w:b/>
          <w:color w:val="C00000"/>
          <w:sz w:val="24"/>
          <w:u w:val="single"/>
        </w:rPr>
      </w:pPr>
      <w:r>
        <w:rPr>
          <w:rFonts w:ascii="Arial" w:hAnsi="Arial" w:cs="Arial"/>
          <w:b/>
          <w:color w:val="C00000"/>
          <w:sz w:val="24"/>
          <w:u w:val="single"/>
        </w:rPr>
        <w:t xml:space="preserve">Topic: </w:t>
      </w:r>
      <w:r w:rsidR="00833F0D" w:rsidRPr="00833F0D">
        <w:rPr>
          <w:rFonts w:ascii="Arial" w:hAnsi="Arial" w:cs="Arial"/>
          <w:b/>
          <w:color w:val="C00000"/>
          <w:sz w:val="24"/>
          <w:u w:val="single"/>
        </w:rPr>
        <w:t xml:space="preserve">[107][236] </w:t>
      </w:r>
      <w:proofErr w:type="spellStart"/>
      <w:r w:rsidR="00833F0D" w:rsidRPr="00833F0D">
        <w:rPr>
          <w:rFonts w:ascii="Arial" w:hAnsi="Arial" w:cs="Arial"/>
          <w:b/>
          <w:color w:val="C00000"/>
          <w:sz w:val="24"/>
          <w:u w:val="single"/>
        </w:rPr>
        <w:t>LTE_NBIOT_eMTC_NTN_req</w:t>
      </w:r>
      <w:proofErr w:type="spellEnd"/>
    </w:p>
    <w:p w14:paraId="7C0DAC41" w14:textId="77777777" w:rsidR="00EA356C" w:rsidRPr="00A94DEC" w:rsidRDefault="00EA356C" w:rsidP="00EA356C">
      <w:pPr>
        <w:rPr>
          <w:rFonts w:ascii="Arial" w:hAnsi="Arial" w:cs="Arial"/>
          <w:b/>
          <w:color w:val="C00000"/>
          <w:sz w:val="24"/>
          <w:u w:val="single"/>
          <w:lang w:val="en-IE"/>
        </w:rPr>
      </w:pPr>
    </w:p>
    <w:p w14:paraId="3396255C" w14:textId="77777777" w:rsidR="00EA356C" w:rsidRDefault="00EA356C" w:rsidP="00EA356C">
      <w:pPr>
        <w:rPr>
          <w:rFonts w:ascii="Arial" w:hAnsi="Arial" w:cs="Arial"/>
          <w:b/>
          <w:color w:val="C00000"/>
          <w:u w:val="single"/>
          <w:lang w:eastAsia="zh-CN"/>
        </w:rPr>
      </w:pPr>
      <w:r>
        <w:rPr>
          <w:rFonts w:ascii="Arial" w:hAnsi="Arial" w:cs="Arial"/>
          <w:b/>
          <w:color w:val="C00000"/>
          <w:u w:val="single"/>
          <w:lang w:eastAsia="zh-CN"/>
        </w:rPr>
        <w:t>Summary documents</w:t>
      </w:r>
    </w:p>
    <w:p w14:paraId="22241C0E" w14:textId="78F8148B" w:rsidR="00EA356C" w:rsidRPr="00A94DEC" w:rsidRDefault="00EA356C" w:rsidP="00EA356C">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8</w:t>
      </w:r>
      <w:r w:rsidR="00833F0D">
        <w:rPr>
          <w:rFonts w:ascii="Arial" w:hAnsi="Arial" w:cs="Arial"/>
          <w:b/>
          <w:color w:val="0000FF"/>
          <w:sz w:val="24"/>
          <w:u w:val="thick"/>
        </w:rPr>
        <w:t>1</w:t>
      </w:r>
      <w:r w:rsidRPr="00944C49">
        <w:rPr>
          <w:b/>
          <w:lang w:val="en-US" w:eastAsia="zh-CN"/>
        </w:rPr>
        <w:tab/>
      </w:r>
      <w:r w:rsidRPr="001517C5">
        <w:rPr>
          <w:rFonts w:ascii="Arial" w:hAnsi="Arial" w:cs="Arial"/>
          <w:b/>
          <w:sz w:val="24"/>
        </w:rPr>
        <w:t xml:space="preserve">Topic summary for </w:t>
      </w:r>
      <w:r w:rsidR="00833F0D" w:rsidRPr="00833F0D">
        <w:rPr>
          <w:rFonts w:ascii="Arial" w:hAnsi="Arial" w:cs="Arial"/>
          <w:b/>
          <w:sz w:val="24"/>
        </w:rPr>
        <w:t xml:space="preserve">[107][236] </w:t>
      </w:r>
      <w:proofErr w:type="spellStart"/>
      <w:r w:rsidR="00833F0D" w:rsidRPr="00833F0D">
        <w:rPr>
          <w:rFonts w:ascii="Arial" w:hAnsi="Arial" w:cs="Arial"/>
          <w:b/>
          <w:sz w:val="24"/>
        </w:rPr>
        <w:t>LTE_NBIOT_eMTC_NTN_req</w:t>
      </w:r>
      <w:proofErr w:type="spellEnd"/>
    </w:p>
    <w:p w14:paraId="5E55128F" w14:textId="084F0502" w:rsidR="00EA356C" w:rsidRDefault="00EA356C" w:rsidP="00EA356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sidR="00833F0D">
        <w:rPr>
          <w:i/>
        </w:rPr>
        <w:t>MediaTek</w:t>
      </w:r>
      <w:r w:rsidRPr="00235811">
        <w:rPr>
          <w:i/>
        </w:rPr>
        <w:t>)</w:t>
      </w:r>
    </w:p>
    <w:p w14:paraId="00B5F11D" w14:textId="77777777" w:rsidR="00EA356C" w:rsidRPr="00944C49" w:rsidRDefault="00EA356C" w:rsidP="00EA356C">
      <w:pPr>
        <w:rPr>
          <w:rFonts w:ascii="Arial" w:hAnsi="Arial" w:cs="Arial"/>
          <w:b/>
          <w:lang w:val="en-US" w:eastAsia="zh-CN"/>
        </w:rPr>
      </w:pPr>
      <w:r w:rsidRPr="00944C49">
        <w:rPr>
          <w:rFonts w:ascii="Arial" w:hAnsi="Arial" w:cs="Arial"/>
          <w:b/>
          <w:lang w:val="en-US" w:eastAsia="zh-CN"/>
        </w:rPr>
        <w:t xml:space="preserve">Abstract: </w:t>
      </w:r>
    </w:p>
    <w:p w14:paraId="5EEF8DFF" w14:textId="77777777" w:rsidR="00EA356C" w:rsidRDefault="00EA356C" w:rsidP="00EA356C">
      <w:pPr>
        <w:rPr>
          <w:rFonts w:ascii="Arial" w:hAnsi="Arial" w:cs="Arial"/>
          <w:b/>
          <w:lang w:val="en-US" w:eastAsia="zh-CN"/>
        </w:rPr>
      </w:pPr>
      <w:r w:rsidRPr="00944C49">
        <w:rPr>
          <w:rFonts w:ascii="Arial" w:hAnsi="Arial" w:cs="Arial"/>
          <w:b/>
          <w:lang w:val="en-US" w:eastAsia="zh-CN"/>
        </w:rPr>
        <w:t xml:space="preserve">Discussion: </w:t>
      </w:r>
    </w:p>
    <w:p w14:paraId="27274CC7" w14:textId="2B7C440F" w:rsidR="00EA356C" w:rsidRDefault="00A04FBD" w:rsidP="00EA356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9B924C4" w14:textId="77777777" w:rsidR="00EA356C" w:rsidRDefault="00EA356C" w:rsidP="00EA356C">
      <w:pPr>
        <w:rPr>
          <w:rFonts w:ascii="Arial" w:hAnsi="Arial" w:cs="Arial"/>
          <w:b/>
          <w:color w:val="C00000"/>
          <w:u w:val="single"/>
          <w:lang w:eastAsia="zh-CN"/>
        </w:rPr>
      </w:pPr>
    </w:p>
    <w:p w14:paraId="24A7A528" w14:textId="77777777" w:rsidR="00390A4A" w:rsidRPr="00766996" w:rsidRDefault="00390A4A" w:rsidP="00390A4A">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Thursday, 5/25/2023</w:t>
      </w:r>
      <w:r w:rsidRPr="00766996">
        <w:rPr>
          <w:rFonts w:ascii="Arial" w:hAnsi="Arial" w:cs="Arial"/>
          <w:b/>
          <w:color w:val="C00000"/>
          <w:u w:val="single"/>
          <w:lang w:eastAsia="zh-CN"/>
        </w:rPr>
        <w:t>)</w:t>
      </w:r>
    </w:p>
    <w:p w14:paraId="7C399EAE" w14:textId="4CDBF7CB" w:rsidR="00C8651C" w:rsidRPr="00927AFE" w:rsidRDefault="00C8651C" w:rsidP="00C8651C">
      <w:pPr>
        <w:spacing w:line="252" w:lineRule="auto"/>
        <w:rPr>
          <w:b/>
          <w:bCs/>
          <w:u w:val="single"/>
        </w:rPr>
      </w:pPr>
      <w:r w:rsidRPr="00927AFE">
        <w:rPr>
          <w:b/>
          <w:bCs/>
          <w:u w:val="single"/>
        </w:rPr>
        <w:t xml:space="preserve">Performance part </w:t>
      </w:r>
    </w:p>
    <w:p w14:paraId="515B8679" w14:textId="52157818" w:rsidR="00C8651C" w:rsidRPr="00995F84" w:rsidRDefault="00C8651C" w:rsidP="00C8651C">
      <w:pPr>
        <w:spacing w:line="252" w:lineRule="auto"/>
        <w:rPr>
          <w:u w:val="single"/>
        </w:rPr>
      </w:pPr>
      <w:r w:rsidRPr="00995F84">
        <w:rPr>
          <w:u w:val="single"/>
        </w:rPr>
        <w:t>Issue 1</w:t>
      </w:r>
      <w:r w:rsidR="00995F84" w:rsidRPr="00995F84">
        <w:rPr>
          <w:u w:val="single"/>
        </w:rPr>
        <w:t xml:space="preserve">: </w:t>
      </w:r>
      <w:r w:rsidR="00995F84" w:rsidRPr="00927AFE">
        <w:rPr>
          <w:rFonts w:cs="Arial"/>
          <w:u w:val="single"/>
        </w:rPr>
        <w:t>PHR reporting for NB-IoT in GEO</w:t>
      </w:r>
    </w:p>
    <w:p w14:paraId="287F2C56" w14:textId="77777777" w:rsidR="006E3945" w:rsidRDefault="006E3945" w:rsidP="00A7727D">
      <w:pPr>
        <w:pStyle w:val="ListParagraph"/>
        <w:numPr>
          <w:ilvl w:val="0"/>
          <w:numId w:val="9"/>
        </w:numPr>
        <w:overflowPunct w:val="0"/>
        <w:autoSpaceDE w:val="0"/>
        <w:autoSpaceDN w:val="0"/>
        <w:adjustRightInd w:val="0"/>
        <w:spacing w:line="252" w:lineRule="auto"/>
        <w:ind w:left="644"/>
        <w:rPr>
          <w:lang w:eastAsia="ja-JP"/>
        </w:rPr>
      </w:pPr>
      <w:r>
        <w:rPr>
          <w:lang w:eastAsia="ja-JP"/>
        </w:rPr>
        <w:t>Discussion</w:t>
      </w:r>
    </w:p>
    <w:p w14:paraId="7891ABD0" w14:textId="030878B4" w:rsidR="006E3945" w:rsidRDefault="00ED7E10" w:rsidP="00927AFE">
      <w:pPr>
        <w:pStyle w:val="ListParagraph"/>
        <w:numPr>
          <w:ilvl w:val="1"/>
          <w:numId w:val="9"/>
        </w:numPr>
        <w:overflowPunct w:val="0"/>
        <w:autoSpaceDE w:val="0"/>
        <w:autoSpaceDN w:val="0"/>
        <w:adjustRightInd w:val="0"/>
        <w:spacing w:line="252" w:lineRule="auto"/>
        <w:rPr>
          <w:lang w:eastAsia="ja-JP"/>
        </w:rPr>
      </w:pPr>
      <w:r>
        <w:rPr>
          <w:lang w:eastAsia="ja-JP"/>
        </w:rPr>
        <w:t xml:space="preserve">E///: </w:t>
      </w:r>
      <w:r w:rsidR="006E3945">
        <w:rPr>
          <w:lang w:eastAsia="ja-JP"/>
        </w:rPr>
        <w:t>PHR reporting needs to be changed</w:t>
      </w:r>
    </w:p>
    <w:p w14:paraId="6A0BEE97" w14:textId="220B59C2" w:rsidR="00A7727D" w:rsidRPr="00927AFE" w:rsidRDefault="00A7727D" w:rsidP="00A7727D">
      <w:pPr>
        <w:pStyle w:val="ListParagraph"/>
        <w:numPr>
          <w:ilvl w:val="0"/>
          <w:numId w:val="9"/>
        </w:numPr>
        <w:overflowPunct w:val="0"/>
        <w:autoSpaceDE w:val="0"/>
        <w:autoSpaceDN w:val="0"/>
        <w:adjustRightInd w:val="0"/>
        <w:spacing w:line="252" w:lineRule="auto"/>
        <w:ind w:left="644"/>
        <w:rPr>
          <w:highlight w:val="green"/>
          <w:lang w:eastAsia="ja-JP"/>
        </w:rPr>
      </w:pPr>
      <w:r w:rsidRPr="00927AFE">
        <w:rPr>
          <w:highlight w:val="green"/>
          <w:lang w:eastAsia="ja-JP"/>
        </w:rPr>
        <w:t>Agreements</w:t>
      </w:r>
    </w:p>
    <w:p w14:paraId="66CD0DEA" w14:textId="1DDB1E9E" w:rsidR="00A7727D" w:rsidRPr="00927AFE" w:rsidRDefault="00277350" w:rsidP="00A7727D">
      <w:pPr>
        <w:pStyle w:val="ListParagraph"/>
        <w:numPr>
          <w:ilvl w:val="1"/>
          <w:numId w:val="9"/>
        </w:numPr>
        <w:overflowPunct w:val="0"/>
        <w:autoSpaceDE w:val="0"/>
        <w:autoSpaceDN w:val="0"/>
        <w:adjustRightInd w:val="0"/>
        <w:spacing w:line="252" w:lineRule="auto"/>
        <w:rPr>
          <w:highlight w:val="green"/>
          <w:lang w:eastAsia="ja-JP"/>
        </w:rPr>
      </w:pPr>
      <w:r w:rsidRPr="00927AFE">
        <w:rPr>
          <w:rFonts w:eastAsiaTheme="minorEastAsia"/>
          <w:iCs/>
          <w:highlight w:val="green"/>
        </w:rPr>
        <w:lastRenderedPageBreak/>
        <w:t>Introduce a new PHR reporting</w:t>
      </w:r>
      <w:r w:rsidR="00654913" w:rsidRPr="00927AFE">
        <w:rPr>
          <w:rFonts w:eastAsiaTheme="minorEastAsia"/>
          <w:iCs/>
          <w:highlight w:val="green"/>
        </w:rPr>
        <w:t xml:space="preserve"> table</w:t>
      </w:r>
      <w:r w:rsidRPr="00927AFE">
        <w:rPr>
          <w:rFonts w:eastAsiaTheme="minorEastAsia"/>
          <w:iCs/>
          <w:highlight w:val="green"/>
        </w:rPr>
        <w:t xml:space="preserve"> for NB-IoT in GEO</w:t>
      </w:r>
      <w:r w:rsidR="00A14613" w:rsidRPr="00927AFE">
        <w:rPr>
          <w:rFonts w:eastAsiaTheme="minorEastAsia"/>
          <w:iCs/>
          <w:highlight w:val="green"/>
        </w:rPr>
        <w:t xml:space="preserve"> and use legacy values in []</w:t>
      </w:r>
    </w:p>
    <w:p w14:paraId="312CF351" w14:textId="19B64F88" w:rsidR="00A14613" w:rsidRPr="00927AFE" w:rsidRDefault="00A14613" w:rsidP="00927AFE">
      <w:pPr>
        <w:pStyle w:val="ListParagraph"/>
        <w:numPr>
          <w:ilvl w:val="2"/>
          <w:numId w:val="9"/>
        </w:numPr>
        <w:overflowPunct w:val="0"/>
        <w:autoSpaceDE w:val="0"/>
        <w:autoSpaceDN w:val="0"/>
        <w:adjustRightInd w:val="0"/>
        <w:spacing w:line="252" w:lineRule="auto"/>
        <w:rPr>
          <w:highlight w:val="green"/>
          <w:lang w:eastAsia="ja-JP"/>
        </w:rPr>
      </w:pPr>
      <w:r w:rsidRPr="00927AFE">
        <w:rPr>
          <w:rFonts w:eastAsiaTheme="minorEastAsia"/>
          <w:iCs/>
          <w:highlight w:val="green"/>
        </w:rPr>
        <w:t>Note: whether any revision of values is needed can be discussed in the maintenance stage</w:t>
      </w:r>
    </w:p>
    <w:p w14:paraId="40C7B882" w14:textId="29BB1502" w:rsidR="00C8651C" w:rsidRDefault="00C8651C" w:rsidP="00C8651C">
      <w:pPr>
        <w:spacing w:line="252" w:lineRule="auto"/>
        <w:rPr>
          <w:u w:val="single"/>
        </w:rPr>
      </w:pPr>
      <w:r w:rsidRPr="00C8651C">
        <w:rPr>
          <w:u w:val="single"/>
        </w:rPr>
        <w:t xml:space="preserve">Issue </w:t>
      </w:r>
      <w:r w:rsidR="009F276B" w:rsidRPr="009F276B">
        <w:rPr>
          <w:u w:val="single"/>
        </w:rPr>
        <w:t>3: Test for Segmented UL Transmissions</w:t>
      </w:r>
    </w:p>
    <w:p w14:paraId="090D0F38" w14:textId="77777777" w:rsidR="009F276B" w:rsidRPr="00EA75CF" w:rsidRDefault="009F276B" w:rsidP="009F276B">
      <w:pPr>
        <w:pStyle w:val="ListParagraph"/>
        <w:numPr>
          <w:ilvl w:val="0"/>
          <w:numId w:val="9"/>
        </w:numPr>
        <w:overflowPunct w:val="0"/>
        <w:autoSpaceDE w:val="0"/>
        <w:autoSpaceDN w:val="0"/>
        <w:adjustRightInd w:val="0"/>
        <w:spacing w:line="252" w:lineRule="auto"/>
        <w:ind w:left="644"/>
        <w:rPr>
          <w:highlight w:val="green"/>
          <w:lang w:eastAsia="ja-JP"/>
        </w:rPr>
      </w:pPr>
      <w:r w:rsidRPr="00EA75CF">
        <w:rPr>
          <w:highlight w:val="green"/>
          <w:lang w:eastAsia="ja-JP"/>
        </w:rPr>
        <w:t>Agreements</w:t>
      </w:r>
    </w:p>
    <w:p w14:paraId="550D7E15" w14:textId="7B967196" w:rsidR="009F276B" w:rsidRPr="00927AFE" w:rsidRDefault="00CB572B" w:rsidP="009F276B">
      <w:pPr>
        <w:pStyle w:val="ListParagraph"/>
        <w:numPr>
          <w:ilvl w:val="1"/>
          <w:numId w:val="9"/>
        </w:numPr>
        <w:overflowPunct w:val="0"/>
        <w:autoSpaceDE w:val="0"/>
        <w:autoSpaceDN w:val="0"/>
        <w:adjustRightInd w:val="0"/>
        <w:spacing w:line="252" w:lineRule="auto"/>
        <w:rPr>
          <w:highlight w:val="green"/>
          <w:lang w:eastAsia="ja-JP"/>
        </w:rPr>
      </w:pPr>
      <w:r w:rsidRPr="00927AFE">
        <w:rPr>
          <w:highlight w:val="green"/>
        </w:rPr>
        <w:t>Define UE transmit timing accuracy test for UL segmented transmission in HD-FDD NB enhanced coverage test, only NGSO test configuration applies for this test. The test setup and test requirements in A.13.4.1.2.1 (HD-FDD NB1 standalone enhanced coverage test) Test 1 (DRX off) can be the starting point</w:t>
      </w:r>
    </w:p>
    <w:p w14:paraId="45A41F3B" w14:textId="1889CEA2" w:rsidR="00F26FB5" w:rsidRPr="00EA75CF" w:rsidRDefault="00F26FB5" w:rsidP="009F276B">
      <w:pPr>
        <w:pStyle w:val="ListParagraph"/>
        <w:numPr>
          <w:ilvl w:val="1"/>
          <w:numId w:val="9"/>
        </w:numPr>
        <w:overflowPunct w:val="0"/>
        <w:autoSpaceDE w:val="0"/>
        <w:autoSpaceDN w:val="0"/>
        <w:adjustRightInd w:val="0"/>
        <w:spacing w:line="252" w:lineRule="auto"/>
        <w:rPr>
          <w:highlight w:val="green"/>
          <w:lang w:eastAsia="ja-JP"/>
        </w:rPr>
      </w:pPr>
      <w:r w:rsidRPr="00927AFE">
        <w:rPr>
          <w:highlight w:val="green"/>
        </w:rPr>
        <w:t xml:space="preserve">Introduce a similar test for </w:t>
      </w:r>
      <w:proofErr w:type="spellStart"/>
      <w:r w:rsidRPr="00927AFE">
        <w:rPr>
          <w:highlight w:val="green"/>
        </w:rPr>
        <w:t>eMTC</w:t>
      </w:r>
      <w:proofErr w:type="spellEnd"/>
    </w:p>
    <w:p w14:paraId="53625224" w14:textId="2CFBBD84" w:rsidR="00C8651C" w:rsidRDefault="00C8651C" w:rsidP="00C8651C">
      <w:pPr>
        <w:spacing w:line="252" w:lineRule="auto"/>
        <w:rPr>
          <w:u w:val="single"/>
        </w:rPr>
      </w:pPr>
      <w:r w:rsidRPr="00C8651C">
        <w:rPr>
          <w:u w:val="single"/>
        </w:rPr>
        <w:t>Issue 4</w:t>
      </w:r>
      <w:r w:rsidR="00964E00">
        <w:rPr>
          <w:u w:val="single"/>
        </w:rPr>
        <w:t>: Test case list</w:t>
      </w:r>
    </w:p>
    <w:p w14:paraId="5AC8D7C6" w14:textId="36908E5E" w:rsidR="00964E00" w:rsidRPr="00927AFE" w:rsidRDefault="00964E00" w:rsidP="00964E00">
      <w:pPr>
        <w:pStyle w:val="ListParagraph"/>
        <w:numPr>
          <w:ilvl w:val="0"/>
          <w:numId w:val="9"/>
        </w:numPr>
        <w:overflowPunct w:val="0"/>
        <w:autoSpaceDE w:val="0"/>
        <w:autoSpaceDN w:val="0"/>
        <w:adjustRightInd w:val="0"/>
        <w:spacing w:line="252" w:lineRule="auto"/>
        <w:ind w:left="644"/>
        <w:rPr>
          <w:highlight w:val="green"/>
          <w:lang w:eastAsia="ja-JP"/>
        </w:rPr>
      </w:pPr>
      <w:r w:rsidRPr="00927AFE">
        <w:rPr>
          <w:highlight w:val="green"/>
          <w:lang w:eastAsia="ja-JP"/>
        </w:rPr>
        <w:t>Agreements</w:t>
      </w:r>
    </w:p>
    <w:p w14:paraId="660AA736" w14:textId="151AB038" w:rsidR="00964E00" w:rsidRPr="00927AFE" w:rsidRDefault="006D4CD7" w:rsidP="00964E00">
      <w:pPr>
        <w:pStyle w:val="ListParagraph"/>
        <w:numPr>
          <w:ilvl w:val="1"/>
          <w:numId w:val="9"/>
        </w:numPr>
        <w:overflowPunct w:val="0"/>
        <w:autoSpaceDE w:val="0"/>
        <w:autoSpaceDN w:val="0"/>
        <w:adjustRightInd w:val="0"/>
        <w:spacing w:line="252" w:lineRule="auto"/>
        <w:rPr>
          <w:highlight w:val="green"/>
          <w:lang w:eastAsia="ja-JP"/>
        </w:rPr>
      </w:pPr>
      <w:r w:rsidRPr="00927AFE">
        <w:rPr>
          <w:highlight w:val="green"/>
        </w:rPr>
        <w:t>Define intra-frequency RRC Re-establishment TC for both NC and EC</w:t>
      </w:r>
      <w:r w:rsidR="00E87FBE" w:rsidRPr="00927AFE">
        <w:rPr>
          <w:highlight w:val="green"/>
        </w:rPr>
        <w:t xml:space="preserve"> for NB-IoT</w:t>
      </w:r>
    </w:p>
    <w:p w14:paraId="2D4E1651" w14:textId="23E1640C" w:rsidR="00986FAD" w:rsidRPr="00927AFE" w:rsidRDefault="00986FAD" w:rsidP="00964E00">
      <w:pPr>
        <w:pStyle w:val="ListParagraph"/>
        <w:numPr>
          <w:ilvl w:val="1"/>
          <w:numId w:val="9"/>
        </w:numPr>
        <w:overflowPunct w:val="0"/>
        <w:autoSpaceDE w:val="0"/>
        <w:autoSpaceDN w:val="0"/>
        <w:adjustRightInd w:val="0"/>
        <w:spacing w:line="252" w:lineRule="auto"/>
        <w:rPr>
          <w:highlight w:val="green"/>
          <w:lang w:eastAsia="ja-JP"/>
        </w:rPr>
      </w:pPr>
      <w:r w:rsidRPr="00927AFE">
        <w:rPr>
          <w:highlight w:val="green"/>
        </w:rPr>
        <w:t>For Cat-M1, introduce test cases of measurement procedure and measurement performance for intra-frequency in GEO, including the following test cases</w:t>
      </w:r>
    </w:p>
    <w:tbl>
      <w:tblPr>
        <w:tblStyle w:val="TableGrid"/>
        <w:tblW w:w="7083" w:type="dxa"/>
        <w:tblInd w:w="1023" w:type="dxa"/>
        <w:tblLook w:val="04A0" w:firstRow="1" w:lastRow="0" w:firstColumn="1" w:lastColumn="0" w:noHBand="0" w:noVBand="1"/>
      </w:tblPr>
      <w:tblGrid>
        <w:gridCol w:w="1185"/>
        <w:gridCol w:w="1158"/>
        <w:gridCol w:w="4031"/>
        <w:gridCol w:w="709"/>
      </w:tblGrid>
      <w:tr w:rsidR="00E87FBE" w:rsidRPr="00927AFE" w14:paraId="2FEE44CE" w14:textId="77777777" w:rsidTr="00AE7BCA">
        <w:tc>
          <w:tcPr>
            <w:tcW w:w="1185" w:type="dxa"/>
            <w:vMerge w:val="restart"/>
          </w:tcPr>
          <w:p w14:paraId="65A43F9F" w14:textId="77777777" w:rsidR="00E87FBE" w:rsidRPr="00927AFE" w:rsidRDefault="00E87FBE" w:rsidP="00927AFE">
            <w:pPr>
              <w:spacing w:before="0"/>
              <w:jc w:val="center"/>
              <w:rPr>
                <w:rFonts w:eastAsiaTheme="minorEastAsia"/>
                <w:sz w:val="16"/>
                <w:szCs w:val="16"/>
                <w:highlight w:val="green"/>
                <w:lang w:eastAsia="zh-CN"/>
              </w:rPr>
            </w:pPr>
            <w:r w:rsidRPr="00927AFE">
              <w:rPr>
                <w:rFonts w:eastAsiaTheme="minorEastAsia" w:hint="eastAsia"/>
                <w:sz w:val="16"/>
                <w:szCs w:val="16"/>
                <w:highlight w:val="green"/>
                <w:lang w:eastAsia="zh-CN"/>
              </w:rPr>
              <w:t>M</w:t>
            </w:r>
            <w:r w:rsidRPr="00927AFE">
              <w:rPr>
                <w:rFonts w:eastAsiaTheme="minorEastAsia"/>
                <w:sz w:val="16"/>
                <w:szCs w:val="16"/>
                <w:highlight w:val="green"/>
                <w:lang w:eastAsia="zh-CN"/>
              </w:rPr>
              <w:t>easurement Procedure</w:t>
            </w:r>
          </w:p>
        </w:tc>
        <w:tc>
          <w:tcPr>
            <w:tcW w:w="1158" w:type="dxa"/>
            <w:vMerge w:val="restart"/>
          </w:tcPr>
          <w:p w14:paraId="69299EAF" w14:textId="77777777" w:rsidR="00E87FBE" w:rsidRPr="00927AFE" w:rsidRDefault="00E87FBE" w:rsidP="00927AFE">
            <w:pPr>
              <w:spacing w:before="0"/>
              <w:jc w:val="center"/>
              <w:rPr>
                <w:rFonts w:eastAsiaTheme="minorEastAsia"/>
                <w:sz w:val="16"/>
                <w:szCs w:val="16"/>
                <w:highlight w:val="green"/>
                <w:lang w:eastAsia="zh-CN"/>
              </w:rPr>
            </w:pPr>
            <w:bookmarkStart w:id="184" w:name="_Hlk135901340"/>
            <w:r w:rsidRPr="00927AFE">
              <w:rPr>
                <w:rFonts w:eastAsiaTheme="minorEastAsia" w:hint="eastAsia"/>
                <w:sz w:val="16"/>
                <w:szCs w:val="16"/>
                <w:highlight w:val="green"/>
                <w:lang w:eastAsia="zh-CN"/>
              </w:rPr>
              <w:t>E</w:t>
            </w:r>
            <w:r w:rsidRPr="00927AFE">
              <w:rPr>
                <w:rFonts w:eastAsiaTheme="minorEastAsia"/>
                <w:sz w:val="16"/>
                <w:szCs w:val="16"/>
                <w:highlight w:val="green"/>
                <w:lang w:eastAsia="zh-CN"/>
              </w:rPr>
              <w:t xml:space="preserve">vent </w:t>
            </w:r>
            <w:bookmarkEnd w:id="184"/>
            <w:r w:rsidRPr="00927AFE">
              <w:rPr>
                <w:rFonts w:eastAsiaTheme="minorEastAsia"/>
                <w:sz w:val="16"/>
                <w:szCs w:val="16"/>
                <w:highlight w:val="green"/>
                <w:lang w:eastAsia="zh-CN"/>
              </w:rPr>
              <w:t>triggered reporting</w:t>
            </w:r>
          </w:p>
        </w:tc>
        <w:tc>
          <w:tcPr>
            <w:tcW w:w="4031" w:type="dxa"/>
          </w:tcPr>
          <w:p w14:paraId="7CB99D4D" w14:textId="77777777" w:rsidR="00E87FBE" w:rsidRPr="00927AFE" w:rsidRDefault="00E87FBE" w:rsidP="00927AFE">
            <w:pPr>
              <w:spacing w:before="0"/>
              <w:jc w:val="center"/>
              <w:rPr>
                <w:rFonts w:eastAsiaTheme="minorEastAsia"/>
                <w:sz w:val="16"/>
                <w:szCs w:val="16"/>
                <w:highlight w:val="green"/>
                <w:lang w:eastAsia="zh-CN"/>
              </w:rPr>
            </w:pPr>
            <w:r w:rsidRPr="00927AFE">
              <w:rPr>
                <w:rFonts w:eastAsiaTheme="minorEastAsia"/>
                <w:sz w:val="16"/>
                <w:szCs w:val="16"/>
                <w:highlight w:val="green"/>
                <w:lang w:eastAsia="zh-CN"/>
              </w:rPr>
              <w:t xml:space="preserve">E-UTRAN FDD-FDD intra-frequency event triggered reporting under fading propagation conditions in asynchronous cells for Cat-M1 UE in </w:t>
            </w:r>
            <w:proofErr w:type="spellStart"/>
            <w:r w:rsidRPr="00927AFE">
              <w:rPr>
                <w:rFonts w:eastAsiaTheme="minorEastAsia"/>
                <w:sz w:val="16"/>
                <w:szCs w:val="16"/>
                <w:highlight w:val="green"/>
                <w:lang w:eastAsia="zh-CN"/>
              </w:rPr>
              <w:t>CEModeA</w:t>
            </w:r>
            <w:proofErr w:type="spellEnd"/>
          </w:p>
        </w:tc>
        <w:tc>
          <w:tcPr>
            <w:tcW w:w="709" w:type="dxa"/>
          </w:tcPr>
          <w:p w14:paraId="77D48B3B" w14:textId="77777777" w:rsidR="00E87FBE" w:rsidRPr="00927AFE" w:rsidRDefault="00E87FBE" w:rsidP="00927AFE">
            <w:pPr>
              <w:spacing w:before="0"/>
              <w:jc w:val="center"/>
              <w:rPr>
                <w:rFonts w:eastAsiaTheme="minorEastAsia"/>
                <w:sz w:val="16"/>
                <w:szCs w:val="16"/>
                <w:highlight w:val="green"/>
                <w:lang w:eastAsia="zh-CN"/>
              </w:rPr>
            </w:pPr>
            <w:r w:rsidRPr="00927AFE">
              <w:rPr>
                <w:rFonts w:eastAsiaTheme="minorEastAsia"/>
                <w:sz w:val="16"/>
                <w:szCs w:val="16"/>
                <w:highlight w:val="green"/>
                <w:lang w:eastAsia="zh-CN"/>
              </w:rPr>
              <w:t>M1 6-1</w:t>
            </w:r>
          </w:p>
        </w:tc>
      </w:tr>
      <w:tr w:rsidR="00E87FBE" w:rsidRPr="00927AFE" w14:paraId="41FA818B" w14:textId="77777777" w:rsidTr="00AE7BCA">
        <w:tc>
          <w:tcPr>
            <w:tcW w:w="1185" w:type="dxa"/>
            <w:vMerge/>
          </w:tcPr>
          <w:p w14:paraId="62D25BBD" w14:textId="77777777" w:rsidR="00E87FBE" w:rsidRPr="00927AFE" w:rsidRDefault="00E87FBE" w:rsidP="00927AFE">
            <w:pPr>
              <w:spacing w:before="0"/>
              <w:jc w:val="center"/>
              <w:rPr>
                <w:rFonts w:eastAsiaTheme="minorEastAsia"/>
                <w:sz w:val="16"/>
                <w:szCs w:val="16"/>
                <w:highlight w:val="green"/>
                <w:lang w:eastAsia="zh-CN"/>
              </w:rPr>
            </w:pPr>
          </w:p>
        </w:tc>
        <w:tc>
          <w:tcPr>
            <w:tcW w:w="1158" w:type="dxa"/>
            <w:vMerge/>
          </w:tcPr>
          <w:p w14:paraId="3B1657BF" w14:textId="77777777" w:rsidR="00E87FBE" w:rsidRPr="00927AFE" w:rsidRDefault="00E87FBE" w:rsidP="00927AFE">
            <w:pPr>
              <w:spacing w:before="0"/>
              <w:jc w:val="center"/>
              <w:rPr>
                <w:rFonts w:eastAsiaTheme="minorEastAsia"/>
                <w:sz w:val="16"/>
                <w:szCs w:val="16"/>
                <w:highlight w:val="green"/>
                <w:lang w:eastAsia="zh-CN"/>
              </w:rPr>
            </w:pPr>
          </w:p>
        </w:tc>
        <w:tc>
          <w:tcPr>
            <w:tcW w:w="4031" w:type="dxa"/>
          </w:tcPr>
          <w:p w14:paraId="63311E6A" w14:textId="77777777" w:rsidR="00E87FBE" w:rsidRPr="00927AFE" w:rsidRDefault="00E87FBE" w:rsidP="00927AFE">
            <w:pPr>
              <w:spacing w:before="0"/>
              <w:jc w:val="center"/>
              <w:rPr>
                <w:rFonts w:eastAsiaTheme="minorEastAsia"/>
                <w:sz w:val="16"/>
                <w:szCs w:val="16"/>
                <w:highlight w:val="green"/>
                <w:lang w:eastAsia="zh-CN"/>
              </w:rPr>
            </w:pPr>
            <w:r w:rsidRPr="00927AFE">
              <w:rPr>
                <w:rFonts w:eastAsiaTheme="minorEastAsia"/>
                <w:sz w:val="16"/>
                <w:szCs w:val="16"/>
                <w:highlight w:val="green"/>
                <w:lang w:eastAsia="zh-CN"/>
              </w:rPr>
              <w:t xml:space="preserve">E-UTRAN FDD-FDD intra-frequency event triggered reporting under fading propagation conditions in synchronous cells for Cat-M1 UE in </w:t>
            </w:r>
            <w:proofErr w:type="spellStart"/>
            <w:r w:rsidRPr="00927AFE">
              <w:rPr>
                <w:rFonts w:eastAsiaTheme="minorEastAsia"/>
                <w:sz w:val="16"/>
                <w:szCs w:val="16"/>
                <w:highlight w:val="green"/>
                <w:lang w:eastAsia="zh-CN"/>
              </w:rPr>
              <w:t>CEModeA</w:t>
            </w:r>
            <w:proofErr w:type="spellEnd"/>
            <w:r w:rsidRPr="00927AFE">
              <w:rPr>
                <w:rFonts w:eastAsiaTheme="minorEastAsia"/>
                <w:sz w:val="16"/>
                <w:szCs w:val="16"/>
                <w:highlight w:val="green"/>
                <w:lang w:eastAsia="zh-CN"/>
              </w:rPr>
              <w:t xml:space="preserve"> in DRX</w:t>
            </w:r>
          </w:p>
        </w:tc>
        <w:tc>
          <w:tcPr>
            <w:tcW w:w="709" w:type="dxa"/>
          </w:tcPr>
          <w:p w14:paraId="6E68B527" w14:textId="77777777" w:rsidR="00E87FBE" w:rsidRPr="00927AFE" w:rsidRDefault="00E87FBE" w:rsidP="00927AFE">
            <w:pPr>
              <w:spacing w:before="0"/>
              <w:jc w:val="center"/>
              <w:rPr>
                <w:rFonts w:eastAsiaTheme="minorEastAsia"/>
                <w:sz w:val="16"/>
                <w:szCs w:val="16"/>
                <w:highlight w:val="green"/>
                <w:lang w:eastAsia="zh-CN"/>
              </w:rPr>
            </w:pPr>
            <w:r w:rsidRPr="00927AFE">
              <w:rPr>
                <w:rFonts w:eastAsiaTheme="minorEastAsia"/>
                <w:sz w:val="16"/>
                <w:szCs w:val="16"/>
                <w:highlight w:val="green"/>
                <w:lang w:eastAsia="zh-CN"/>
              </w:rPr>
              <w:t>M1 6-2</w:t>
            </w:r>
          </w:p>
        </w:tc>
      </w:tr>
      <w:tr w:rsidR="00E87FBE" w:rsidRPr="00927AFE" w14:paraId="702C50F1" w14:textId="77777777" w:rsidTr="00AE7BCA">
        <w:tc>
          <w:tcPr>
            <w:tcW w:w="1185" w:type="dxa"/>
            <w:vMerge/>
          </w:tcPr>
          <w:p w14:paraId="42488C62" w14:textId="77777777" w:rsidR="00E87FBE" w:rsidRPr="00927AFE" w:rsidRDefault="00E87FBE" w:rsidP="00927AFE">
            <w:pPr>
              <w:spacing w:before="0"/>
              <w:jc w:val="center"/>
              <w:rPr>
                <w:rFonts w:eastAsiaTheme="minorEastAsia"/>
                <w:sz w:val="16"/>
                <w:szCs w:val="16"/>
                <w:highlight w:val="green"/>
                <w:lang w:eastAsia="zh-CN"/>
              </w:rPr>
            </w:pPr>
          </w:p>
        </w:tc>
        <w:tc>
          <w:tcPr>
            <w:tcW w:w="1158" w:type="dxa"/>
            <w:vMerge/>
          </w:tcPr>
          <w:p w14:paraId="743E721A" w14:textId="77777777" w:rsidR="00E87FBE" w:rsidRPr="00927AFE" w:rsidRDefault="00E87FBE" w:rsidP="00927AFE">
            <w:pPr>
              <w:spacing w:before="0"/>
              <w:jc w:val="center"/>
              <w:rPr>
                <w:rFonts w:eastAsiaTheme="minorEastAsia"/>
                <w:sz w:val="16"/>
                <w:szCs w:val="16"/>
                <w:highlight w:val="green"/>
                <w:lang w:eastAsia="zh-CN"/>
              </w:rPr>
            </w:pPr>
          </w:p>
        </w:tc>
        <w:tc>
          <w:tcPr>
            <w:tcW w:w="4031" w:type="dxa"/>
          </w:tcPr>
          <w:p w14:paraId="1AAC3BDF" w14:textId="77777777" w:rsidR="00E87FBE" w:rsidRPr="00927AFE" w:rsidRDefault="00E87FBE" w:rsidP="00927AFE">
            <w:pPr>
              <w:spacing w:before="0"/>
              <w:jc w:val="center"/>
              <w:rPr>
                <w:rFonts w:eastAsiaTheme="minorEastAsia"/>
                <w:sz w:val="16"/>
                <w:szCs w:val="16"/>
                <w:highlight w:val="green"/>
                <w:lang w:eastAsia="zh-CN"/>
              </w:rPr>
            </w:pPr>
            <w:r w:rsidRPr="00927AFE">
              <w:rPr>
                <w:rFonts w:eastAsiaTheme="minorEastAsia"/>
                <w:sz w:val="16"/>
                <w:szCs w:val="16"/>
                <w:highlight w:val="green"/>
                <w:lang w:eastAsia="zh-CN"/>
              </w:rPr>
              <w:t xml:space="preserve">E-UTRAN HD-FDD intra-frequency event triggered reporting under fading propagation conditions in asynchronous cells for Cat-M1 UE in </w:t>
            </w:r>
            <w:proofErr w:type="spellStart"/>
            <w:r w:rsidRPr="00927AFE">
              <w:rPr>
                <w:rFonts w:eastAsiaTheme="minorEastAsia"/>
                <w:sz w:val="16"/>
                <w:szCs w:val="16"/>
                <w:highlight w:val="green"/>
                <w:lang w:eastAsia="zh-CN"/>
              </w:rPr>
              <w:t>CEModeA</w:t>
            </w:r>
            <w:proofErr w:type="spellEnd"/>
          </w:p>
        </w:tc>
        <w:tc>
          <w:tcPr>
            <w:tcW w:w="709" w:type="dxa"/>
          </w:tcPr>
          <w:p w14:paraId="5C818731" w14:textId="77777777" w:rsidR="00E87FBE" w:rsidRPr="00927AFE" w:rsidRDefault="00E87FBE" w:rsidP="00927AFE">
            <w:pPr>
              <w:spacing w:before="0"/>
              <w:jc w:val="center"/>
              <w:rPr>
                <w:rFonts w:eastAsiaTheme="minorEastAsia"/>
                <w:sz w:val="16"/>
                <w:szCs w:val="16"/>
                <w:highlight w:val="green"/>
                <w:lang w:eastAsia="zh-CN"/>
              </w:rPr>
            </w:pPr>
            <w:r w:rsidRPr="00927AFE">
              <w:rPr>
                <w:rFonts w:eastAsiaTheme="minorEastAsia"/>
                <w:sz w:val="16"/>
                <w:szCs w:val="16"/>
                <w:highlight w:val="green"/>
                <w:lang w:eastAsia="zh-CN"/>
              </w:rPr>
              <w:t>M1 6-3</w:t>
            </w:r>
          </w:p>
        </w:tc>
      </w:tr>
      <w:tr w:rsidR="00E87FBE" w:rsidRPr="00927AFE" w14:paraId="24241693" w14:textId="77777777" w:rsidTr="00AE7BCA">
        <w:trPr>
          <w:trHeight w:val="372"/>
        </w:trPr>
        <w:tc>
          <w:tcPr>
            <w:tcW w:w="1185" w:type="dxa"/>
            <w:vMerge/>
          </w:tcPr>
          <w:p w14:paraId="6F2A2E33" w14:textId="77777777" w:rsidR="00E87FBE" w:rsidRPr="00927AFE" w:rsidRDefault="00E87FBE" w:rsidP="00927AFE">
            <w:pPr>
              <w:spacing w:before="0"/>
              <w:jc w:val="center"/>
              <w:rPr>
                <w:rFonts w:eastAsiaTheme="minorEastAsia"/>
                <w:sz w:val="16"/>
                <w:szCs w:val="16"/>
                <w:highlight w:val="green"/>
                <w:lang w:eastAsia="zh-CN"/>
              </w:rPr>
            </w:pPr>
          </w:p>
        </w:tc>
        <w:tc>
          <w:tcPr>
            <w:tcW w:w="1158" w:type="dxa"/>
            <w:vMerge/>
          </w:tcPr>
          <w:p w14:paraId="403B5616" w14:textId="77777777" w:rsidR="00E87FBE" w:rsidRPr="00927AFE" w:rsidRDefault="00E87FBE" w:rsidP="00927AFE">
            <w:pPr>
              <w:spacing w:before="0"/>
              <w:jc w:val="center"/>
              <w:rPr>
                <w:rFonts w:eastAsiaTheme="minorEastAsia"/>
                <w:sz w:val="16"/>
                <w:szCs w:val="16"/>
                <w:highlight w:val="green"/>
                <w:lang w:eastAsia="zh-CN"/>
              </w:rPr>
            </w:pPr>
          </w:p>
        </w:tc>
        <w:tc>
          <w:tcPr>
            <w:tcW w:w="4031" w:type="dxa"/>
          </w:tcPr>
          <w:p w14:paraId="3F6251B3" w14:textId="77777777" w:rsidR="00E87FBE" w:rsidRPr="00927AFE" w:rsidRDefault="00E87FBE" w:rsidP="00927AFE">
            <w:pPr>
              <w:spacing w:before="0"/>
              <w:jc w:val="center"/>
              <w:rPr>
                <w:rFonts w:eastAsiaTheme="minorEastAsia"/>
                <w:sz w:val="16"/>
                <w:szCs w:val="16"/>
                <w:highlight w:val="green"/>
                <w:lang w:eastAsia="zh-CN"/>
              </w:rPr>
            </w:pPr>
            <w:r w:rsidRPr="00927AFE">
              <w:rPr>
                <w:rFonts w:eastAsiaTheme="minorEastAsia"/>
                <w:sz w:val="16"/>
                <w:szCs w:val="16"/>
                <w:highlight w:val="green"/>
                <w:lang w:eastAsia="zh-CN"/>
              </w:rPr>
              <w:t xml:space="preserve">E-UTRAN HD-FDD intra-frequency event triggered reporting under fading propagation conditions in synchronous cells for Cat-M1 UE in </w:t>
            </w:r>
            <w:proofErr w:type="spellStart"/>
            <w:r w:rsidRPr="00927AFE">
              <w:rPr>
                <w:rFonts w:eastAsiaTheme="minorEastAsia"/>
                <w:sz w:val="16"/>
                <w:szCs w:val="16"/>
                <w:highlight w:val="green"/>
                <w:lang w:eastAsia="zh-CN"/>
              </w:rPr>
              <w:t>CEModeA</w:t>
            </w:r>
            <w:proofErr w:type="spellEnd"/>
            <w:r w:rsidRPr="00927AFE">
              <w:rPr>
                <w:rFonts w:eastAsiaTheme="minorEastAsia"/>
                <w:sz w:val="16"/>
                <w:szCs w:val="16"/>
                <w:highlight w:val="green"/>
                <w:lang w:eastAsia="zh-CN"/>
              </w:rPr>
              <w:t xml:space="preserve"> in DRX</w:t>
            </w:r>
          </w:p>
        </w:tc>
        <w:tc>
          <w:tcPr>
            <w:tcW w:w="709" w:type="dxa"/>
          </w:tcPr>
          <w:p w14:paraId="39E51359" w14:textId="77777777" w:rsidR="00E87FBE" w:rsidRPr="00927AFE" w:rsidRDefault="00E87FBE" w:rsidP="00927AFE">
            <w:pPr>
              <w:spacing w:before="0"/>
              <w:jc w:val="center"/>
              <w:rPr>
                <w:rFonts w:eastAsiaTheme="minorEastAsia"/>
                <w:sz w:val="16"/>
                <w:szCs w:val="16"/>
                <w:highlight w:val="green"/>
                <w:lang w:eastAsia="zh-CN"/>
              </w:rPr>
            </w:pPr>
            <w:r w:rsidRPr="00927AFE">
              <w:rPr>
                <w:rFonts w:eastAsiaTheme="minorEastAsia"/>
                <w:sz w:val="16"/>
                <w:szCs w:val="16"/>
                <w:highlight w:val="green"/>
                <w:lang w:eastAsia="zh-CN"/>
              </w:rPr>
              <w:t>M1 6-4</w:t>
            </w:r>
          </w:p>
        </w:tc>
      </w:tr>
      <w:tr w:rsidR="00927AFE" w:rsidRPr="00927AFE" w14:paraId="7C7FA17C" w14:textId="77777777" w:rsidTr="00AE7BCA">
        <w:tc>
          <w:tcPr>
            <w:tcW w:w="1185" w:type="dxa"/>
            <w:vMerge w:val="restart"/>
          </w:tcPr>
          <w:p w14:paraId="1782C5B2" w14:textId="77777777" w:rsidR="00E87FBE" w:rsidRPr="00927AFE" w:rsidRDefault="00E87FBE" w:rsidP="00927AFE">
            <w:pPr>
              <w:spacing w:before="0"/>
              <w:jc w:val="center"/>
              <w:rPr>
                <w:rFonts w:eastAsiaTheme="minorEastAsia"/>
                <w:sz w:val="16"/>
                <w:szCs w:val="16"/>
                <w:highlight w:val="green"/>
                <w:lang w:eastAsia="zh-CN"/>
              </w:rPr>
            </w:pPr>
            <w:r w:rsidRPr="00927AFE">
              <w:rPr>
                <w:rFonts w:eastAsiaTheme="minorEastAsia"/>
                <w:sz w:val="16"/>
                <w:szCs w:val="16"/>
                <w:highlight w:val="green"/>
                <w:lang w:eastAsia="zh-CN"/>
              </w:rPr>
              <w:t>Measurement Performance Requirements</w:t>
            </w:r>
          </w:p>
        </w:tc>
        <w:tc>
          <w:tcPr>
            <w:tcW w:w="1158" w:type="dxa"/>
            <w:vMerge w:val="restart"/>
          </w:tcPr>
          <w:p w14:paraId="0EE6EB4C" w14:textId="77777777" w:rsidR="00E87FBE" w:rsidRPr="00927AFE" w:rsidRDefault="00E87FBE" w:rsidP="00927AFE">
            <w:pPr>
              <w:spacing w:before="0"/>
              <w:jc w:val="center"/>
              <w:rPr>
                <w:rFonts w:eastAsiaTheme="minorEastAsia"/>
                <w:sz w:val="16"/>
                <w:szCs w:val="16"/>
                <w:highlight w:val="green"/>
                <w:lang w:eastAsia="zh-CN"/>
              </w:rPr>
            </w:pPr>
            <w:r w:rsidRPr="00927AFE">
              <w:rPr>
                <w:rFonts w:eastAsiaTheme="minorEastAsia" w:hint="eastAsia"/>
                <w:sz w:val="16"/>
                <w:szCs w:val="16"/>
                <w:highlight w:val="green"/>
                <w:lang w:eastAsia="zh-CN"/>
              </w:rPr>
              <w:t>R</w:t>
            </w:r>
            <w:r w:rsidRPr="00927AFE">
              <w:rPr>
                <w:rFonts w:eastAsiaTheme="minorEastAsia"/>
                <w:sz w:val="16"/>
                <w:szCs w:val="16"/>
                <w:highlight w:val="green"/>
                <w:lang w:eastAsia="zh-CN"/>
              </w:rPr>
              <w:t>SRP accuracy</w:t>
            </w:r>
          </w:p>
        </w:tc>
        <w:tc>
          <w:tcPr>
            <w:tcW w:w="4031" w:type="dxa"/>
          </w:tcPr>
          <w:p w14:paraId="4BDD8DD6" w14:textId="77777777" w:rsidR="00E87FBE" w:rsidRPr="00927AFE" w:rsidRDefault="00E87FBE" w:rsidP="00927AFE">
            <w:pPr>
              <w:spacing w:before="0"/>
              <w:jc w:val="center"/>
              <w:rPr>
                <w:rFonts w:eastAsiaTheme="minorEastAsia"/>
                <w:sz w:val="16"/>
                <w:szCs w:val="16"/>
                <w:highlight w:val="green"/>
                <w:lang w:eastAsia="zh-CN"/>
              </w:rPr>
            </w:pPr>
            <w:r w:rsidRPr="00927AFE">
              <w:rPr>
                <w:rFonts w:eastAsiaTheme="minorEastAsia"/>
                <w:sz w:val="16"/>
                <w:szCs w:val="16"/>
                <w:highlight w:val="green"/>
                <w:lang w:eastAsia="zh-CN"/>
              </w:rPr>
              <w:t xml:space="preserve">FD-FDD RSRP Intra frequency case for Cat-M1 UE in </w:t>
            </w:r>
            <w:proofErr w:type="spellStart"/>
            <w:r w:rsidRPr="00927AFE">
              <w:rPr>
                <w:rFonts w:eastAsiaTheme="minorEastAsia"/>
                <w:sz w:val="16"/>
                <w:szCs w:val="16"/>
                <w:highlight w:val="green"/>
                <w:lang w:eastAsia="zh-CN"/>
              </w:rPr>
              <w:t>CEModeA</w:t>
            </w:r>
            <w:proofErr w:type="spellEnd"/>
          </w:p>
        </w:tc>
        <w:tc>
          <w:tcPr>
            <w:tcW w:w="709" w:type="dxa"/>
          </w:tcPr>
          <w:p w14:paraId="0D9732AC" w14:textId="77777777" w:rsidR="00E87FBE" w:rsidRPr="00927AFE" w:rsidRDefault="00E87FBE" w:rsidP="00927AFE">
            <w:pPr>
              <w:spacing w:before="0"/>
              <w:jc w:val="center"/>
              <w:rPr>
                <w:rFonts w:eastAsiaTheme="minorEastAsia"/>
                <w:sz w:val="16"/>
                <w:szCs w:val="16"/>
                <w:highlight w:val="green"/>
                <w:lang w:eastAsia="zh-CN"/>
              </w:rPr>
            </w:pPr>
            <w:r w:rsidRPr="00927AFE">
              <w:rPr>
                <w:rFonts w:eastAsiaTheme="minorEastAsia"/>
                <w:sz w:val="16"/>
                <w:szCs w:val="16"/>
                <w:highlight w:val="green"/>
                <w:lang w:eastAsia="zh-CN"/>
              </w:rPr>
              <w:t>M1 7-1</w:t>
            </w:r>
          </w:p>
        </w:tc>
      </w:tr>
      <w:tr w:rsidR="00E87FBE" w:rsidRPr="00927AFE" w14:paraId="71411809" w14:textId="77777777" w:rsidTr="00AE7BCA">
        <w:trPr>
          <w:trHeight w:val="348"/>
        </w:trPr>
        <w:tc>
          <w:tcPr>
            <w:tcW w:w="1185" w:type="dxa"/>
            <w:vMerge/>
          </w:tcPr>
          <w:p w14:paraId="47630A4F" w14:textId="77777777" w:rsidR="00E87FBE" w:rsidRPr="00927AFE" w:rsidRDefault="00E87FBE" w:rsidP="00927AFE">
            <w:pPr>
              <w:spacing w:before="0"/>
              <w:jc w:val="center"/>
              <w:rPr>
                <w:rFonts w:eastAsiaTheme="minorEastAsia"/>
                <w:sz w:val="16"/>
                <w:szCs w:val="16"/>
                <w:highlight w:val="green"/>
                <w:lang w:eastAsia="zh-CN"/>
              </w:rPr>
            </w:pPr>
          </w:p>
        </w:tc>
        <w:tc>
          <w:tcPr>
            <w:tcW w:w="1158" w:type="dxa"/>
            <w:vMerge/>
          </w:tcPr>
          <w:p w14:paraId="3D8F40B5" w14:textId="77777777" w:rsidR="00E87FBE" w:rsidRPr="00927AFE" w:rsidRDefault="00E87FBE" w:rsidP="00927AFE">
            <w:pPr>
              <w:spacing w:before="0"/>
              <w:jc w:val="center"/>
              <w:rPr>
                <w:rFonts w:eastAsiaTheme="minorEastAsia"/>
                <w:sz w:val="16"/>
                <w:szCs w:val="16"/>
                <w:highlight w:val="green"/>
                <w:lang w:eastAsia="zh-CN"/>
              </w:rPr>
            </w:pPr>
          </w:p>
        </w:tc>
        <w:tc>
          <w:tcPr>
            <w:tcW w:w="4031" w:type="dxa"/>
          </w:tcPr>
          <w:p w14:paraId="3BB22896" w14:textId="77777777" w:rsidR="00E87FBE" w:rsidRPr="00927AFE" w:rsidRDefault="00E87FBE" w:rsidP="00927AFE">
            <w:pPr>
              <w:spacing w:before="0"/>
              <w:jc w:val="center"/>
              <w:rPr>
                <w:rFonts w:eastAsiaTheme="minorEastAsia"/>
                <w:sz w:val="16"/>
                <w:szCs w:val="16"/>
                <w:highlight w:val="green"/>
                <w:lang w:eastAsia="zh-CN"/>
              </w:rPr>
            </w:pPr>
            <w:r w:rsidRPr="00927AFE">
              <w:rPr>
                <w:rFonts w:eastAsiaTheme="minorEastAsia"/>
                <w:sz w:val="16"/>
                <w:szCs w:val="16"/>
                <w:highlight w:val="green"/>
                <w:lang w:eastAsia="zh-CN"/>
              </w:rPr>
              <w:t xml:space="preserve">HD-FDD RSRP Intra frequency case for Cat-M1 UE in </w:t>
            </w:r>
            <w:proofErr w:type="spellStart"/>
            <w:r w:rsidRPr="00927AFE">
              <w:rPr>
                <w:rFonts w:eastAsiaTheme="minorEastAsia"/>
                <w:sz w:val="16"/>
                <w:szCs w:val="16"/>
                <w:highlight w:val="green"/>
                <w:lang w:eastAsia="zh-CN"/>
              </w:rPr>
              <w:t>CEModeA</w:t>
            </w:r>
            <w:proofErr w:type="spellEnd"/>
          </w:p>
        </w:tc>
        <w:tc>
          <w:tcPr>
            <w:tcW w:w="709" w:type="dxa"/>
          </w:tcPr>
          <w:p w14:paraId="3CCBCB40" w14:textId="77777777" w:rsidR="00E87FBE" w:rsidRPr="00927AFE" w:rsidRDefault="00E87FBE" w:rsidP="00927AFE">
            <w:pPr>
              <w:spacing w:before="0"/>
              <w:jc w:val="center"/>
              <w:rPr>
                <w:rFonts w:eastAsiaTheme="minorEastAsia"/>
                <w:sz w:val="16"/>
                <w:szCs w:val="16"/>
                <w:lang w:eastAsia="zh-CN"/>
              </w:rPr>
            </w:pPr>
            <w:r w:rsidRPr="00927AFE">
              <w:rPr>
                <w:rFonts w:eastAsiaTheme="minorEastAsia"/>
                <w:sz w:val="16"/>
                <w:szCs w:val="16"/>
                <w:highlight w:val="green"/>
                <w:lang w:eastAsia="zh-CN"/>
              </w:rPr>
              <w:t>M1 7-2</w:t>
            </w:r>
          </w:p>
        </w:tc>
      </w:tr>
    </w:tbl>
    <w:p w14:paraId="4838C226" w14:textId="77777777" w:rsidR="00964E00" w:rsidRPr="00927AFE" w:rsidRDefault="00964E00" w:rsidP="00C8651C">
      <w:pPr>
        <w:spacing w:line="252" w:lineRule="auto"/>
        <w:rPr>
          <w:u w:val="single"/>
          <w:lang w:val="en-US"/>
        </w:rPr>
      </w:pPr>
    </w:p>
    <w:p w14:paraId="7CEA32BB" w14:textId="4A4D8786" w:rsidR="00C8651C" w:rsidRDefault="00C8651C" w:rsidP="00C8651C">
      <w:pPr>
        <w:spacing w:line="252" w:lineRule="auto"/>
        <w:rPr>
          <w:u w:val="single"/>
        </w:rPr>
      </w:pPr>
      <w:r>
        <w:rPr>
          <w:u w:val="single"/>
        </w:rPr>
        <w:t xml:space="preserve">Issue </w:t>
      </w:r>
      <w:r w:rsidRPr="00C8651C">
        <w:rPr>
          <w:u w:val="single"/>
        </w:rPr>
        <w:t>(2-2)</w:t>
      </w:r>
      <w:r w:rsidR="00BD216C">
        <w:rPr>
          <w:u w:val="single"/>
        </w:rPr>
        <w:t xml:space="preserve">: </w:t>
      </w:r>
      <w:r w:rsidR="00BD216C" w:rsidRPr="00BD216C">
        <w:rPr>
          <w:u w:val="single"/>
        </w:rPr>
        <w:t>Common delay in SIB31</w:t>
      </w:r>
    </w:p>
    <w:p w14:paraId="00A94E01" w14:textId="2029615D" w:rsidR="00BD216C" w:rsidRPr="00927AFE" w:rsidRDefault="001462AD" w:rsidP="00927AFE">
      <w:pPr>
        <w:pStyle w:val="ListParagraph"/>
        <w:numPr>
          <w:ilvl w:val="0"/>
          <w:numId w:val="9"/>
        </w:numPr>
        <w:overflowPunct w:val="0"/>
        <w:autoSpaceDE w:val="0"/>
        <w:autoSpaceDN w:val="0"/>
        <w:adjustRightInd w:val="0"/>
        <w:spacing w:line="252" w:lineRule="auto"/>
        <w:ind w:left="644"/>
        <w:rPr>
          <w:bCs/>
        </w:rPr>
      </w:pPr>
      <w:r>
        <w:rPr>
          <w:bCs/>
        </w:rPr>
        <w:t>Proposals</w:t>
      </w:r>
    </w:p>
    <w:p w14:paraId="48795678" w14:textId="77704650" w:rsidR="004E6FE2" w:rsidRPr="00927AFE" w:rsidRDefault="004E6FE2" w:rsidP="00927AFE">
      <w:pPr>
        <w:pStyle w:val="ListParagraph"/>
        <w:numPr>
          <w:ilvl w:val="1"/>
          <w:numId w:val="9"/>
        </w:numPr>
        <w:overflowPunct w:val="0"/>
        <w:autoSpaceDE w:val="0"/>
        <w:autoSpaceDN w:val="0"/>
        <w:adjustRightInd w:val="0"/>
        <w:spacing w:line="252" w:lineRule="auto"/>
        <w:rPr>
          <w:bCs/>
        </w:rPr>
      </w:pPr>
      <w:r w:rsidRPr="004E6FE2">
        <w:rPr>
          <w:bCs/>
        </w:rPr>
        <w:t>The common delay parameters provided in SIB31 for the RRM test cases can be obtained assuming a reference point on Earth whose elevation angle to the satellite position given by the ephemeris does not fall below 30 degrees during the test</w:t>
      </w:r>
    </w:p>
    <w:p w14:paraId="117EC27E" w14:textId="77777777" w:rsidR="00EA356C" w:rsidRDefault="00EA356C" w:rsidP="00EA356C">
      <w:pPr>
        <w:rPr>
          <w:lang w:val="en-US"/>
        </w:rPr>
      </w:pPr>
    </w:p>
    <w:p w14:paraId="46F8213B" w14:textId="77777777" w:rsidR="00EA356C" w:rsidRDefault="00EA356C" w:rsidP="00EA356C">
      <w:pPr>
        <w:rPr>
          <w:rFonts w:ascii="Arial" w:hAnsi="Arial" w:cs="Arial"/>
          <w:b/>
          <w:color w:val="C00000"/>
          <w:u w:val="single"/>
          <w:lang w:eastAsia="zh-CN"/>
        </w:rPr>
      </w:pPr>
      <w:r>
        <w:rPr>
          <w:rFonts w:ascii="Arial" w:hAnsi="Arial" w:cs="Arial"/>
          <w:b/>
          <w:color w:val="C00000"/>
          <w:u w:val="single"/>
          <w:lang w:eastAsia="zh-CN"/>
        </w:rPr>
        <w:t>WF/LS for approval</w:t>
      </w:r>
    </w:p>
    <w:p w14:paraId="01D9E440" w14:textId="1A1FDC44" w:rsidR="00A04FBD" w:rsidRDefault="00A04FBD" w:rsidP="00A04FBD">
      <w:pPr>
        <w:rPr>
          <w:rFonts w:ascii="Arial" w:hAnsi="Arial" w:cs="Arial"/>
          <w:b/>
          <w:sz w:val="24"/>
        </w:rPr>
      </w:pPr>
      <w:r>
        <w:rPr>
          <w:rFonts w:ascii="Arial" w:hAnsi="Arial" w:cs="Arial"/>
          <w:b/>
          <w:color w:val="0000FF"/>
          <w:sz w:val="24"/>
          <w:u w:val="thick"/>
        </w:rPr>
        <w:t>R4-2310098</w:t>
      </w:r>
      <w:r w:rsidRPr="00944C49">
        <w:rPr>
          <w:b/>
          <w:lang w:val="en-US" w:eastAsia="zh-CN"/>
        </w:rPr>
        <w:tab/>
      </w:r>
      <w:r>
        <w:rPr>
          <w:rFonts w:ascii="Arial" w:hAnsi="Arial" w:cs="Arial"/>
          <w:b/>
          <w:sz w:val="24"/>
        </w:rPr>
        <w:t xml:space="preserve">WF on RRM requirements for </w:t>
      </w:r>
      <w:r w:rsidR="00722979">
        <w:rPr>
          <w:rFonts w:ascii="Arial" w:hAnsi="Arial" w:cs="Arial"/>
          <w:b/>
          <w:sz w:val="24"/>
        </w:rPr>
        <w:t xml:space="preserve">NTN </w:t>
      </w:r>
      <w:r w:rsidRPr="00A04FBD">
        <w:rPr>
          <w:rFonts w:ascii="Arial" w:hAnsi="Arial" w:cs="Arial"/>
          <w:b/>
          <w:sz w:val="24"/>
        </w:rPr>
        <w:t>NB-IoT/</w:t>
      </w:r>
      <w:proofErr w:type="spellStart"/>
      <w:r w:rsidRPr="00A04FBD">
        <w:rPr>
          <w:rFonts w:ascii="Arial" w:hAnsi="Arial" w:cs="Arial"/>
          <w:b/>
          <w:sz w:val="24"/>
        </w:rPr>
        <w:t>eMTC</w:t>
      </w:r>
      <w:proofErr w:type="spellEnd"/>
      <w:r w:rsidRPr="00A04FBD">
        <w:rPr>
          <w:rFonts w:ascii="Arial" w:hAnsi="Arial" w:cs="Arial"/>
          <w:b/>
          <w:sz w:val="24"/>
        </w:rPr>
        <w:t xml:space="preserve"> </w:t>
      </w:r>
    </w:p>
    <w:p w14:paraId="1F1611D7" w14:textId="6C354CE0" w:rsidR="00A04FBD" w:rsidRDefault="00A04FBD" w:rsidP="00A04FB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722979">
        <w:rPr>
          <w:i/>
        </w:rPr>
        <w:t>MediaTek</w:t>
      </w:r>
    </w:p>
    <w:p w14:paraId="2CB72D7D" w14:textId="77777777" w:rsidR="00A04FBD" w:rsidRPr="00944C49" w:rsidRDefault="00A04FBD" w:rsidP="00A04FBD">
      <w:pPr>
        <w:rPr>
          <w:rFonts w:ascii="Arial" w:hAnsi="Arial" w:cs="Arial"/>
          <w:b/>
          <w:lang w:val="en-US" w:eastAsia="zh-CN"/>
        </w:rPr>
      </w:pPr>
      <w:r w:rsidRPr="00944C49">
        <w:rPr>
          <w:rFonts w:ascii="Arial" w:hAnsi="Arial" w:cs="Arial"/>
          <w:b/>
          <w:lang w:val="en-US" w:eastAsia="zh-CN"/>
        </w:rPr>
        <w:lastRenderedPageBreak/>
        <w:t xml:space="preserve">Abstract: </w:t>
      </w:r>
    </w:p>
    <w:p w14:paraId="0A58F0BA" w14:textId="77777777" w:rsidR="00A04FBD" w:rsidRDefault="00A04FBD" w:rsidP="00A04FBD">
      <w:pPr>
        <w:rPr>
          <w:rFonts w:ascii="Arial" w:hAnsi="Arial" w:cs="Arial"/>
          <w:b/>
          <w:lang w:val="en-US" w:eastAsia="zh-CN"/>
        </w:rPr>
      </w:pPr>
      <w:r w:rsidRPr="00944C49">
        <w:rPr>
          <w:rFonts w:ascii="Arial" w:hAnsi="Arial" w:cs="Arial"/>
          <w:b/>
          <w:lang w:val="en-US" w:eastAsia="zh-CN"/>
        </w:rPr>
        <w:t xml:space="preserve">Discussion: </w:t>
      </w:r>
    </w:p>
    <w:p w14:paraId="381FBCE2" w14:textId="20F6F2D2" w:rsidR="00EA356C" w:rsidRDefault="00144BDD" w:rsidP="00A04FBD">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44BDD">
        <w:rPr>
          <w:rFonts w:ascii="Arial" w:hAnsi="Arial" w:cs="Arial"/>
          <w:b/>
          <w:highlight w:val="green"/>
          <w:lang w:val="en-US" w:eastAsia="zh-CN"/>
        </w:rPr>
        <w:t>Approved.</w:t>
      </w:r>
    </w:p>
    <w:p w14:paraId="782E9BE7" w14:textId="77777777" w:rsidR="00A61A32" w:rsidRDefault="00A61A32" w:rsidP="00EA356C">
      <w:pPr>
        <w:rPr>
          <w:rFonts w:ascii="Arial" w:hAnsi="Arial" w:cs="Arial"/>
          <w:bCs/>
          <w:color w:val="C00000"/>
          <w:sz w:val="24"/>
        </w:rPr>
      </w:pPr>
    </w:p>
    <w:p w14:paraId="0513562E" w14:textId="77777777" w:rsidR="00A61A32" w:rsidRDefault="00A61A32" w:rsidP="00A61A32">
      <w:pPr>
        <w:rPr>
          <w:rFonts w:ascii="Arial" w:hAnsi="Arial" w:cs="Arial"/>
          <w:b/>
          <w:color w:val="C00000"/>
          <w:u w:val="single"/>
          <w:lang w:eastAsia="zh-CN"/>
        </w:rPr>
      </w:pPr>
      <w:r>
        <w:rPr>
          <w:rFonts w:ascii="Arial" w:hAnsi="Arial" w:cs="Arial"/>
          <w:b/>
          <w:color w:val="C00000"/>
          <w:u w:val="single"/>
          <w:lang w:eastAsia="zh-CN"/>
        </w:rPr>
        <w:t>Big CRs</w:t>
      </w:r>
    </w:p>
    <w:p w14:paraId="46A71B0B" w14:textId="2EE8C633" w:rsidR="00A61A32" w:rsidRDefault="00A61A32" w:rsidP="00A61A32">
      <w:pPr>
        <w:rPr>
          <w:rFonts w:ascii="Arial" w:hAnsi="Arial" w:cs="Arial"/>
          <w:b/>
          <w:sz w:val="24"/>
        </w:rPr>
      </w:pPr>
      <w:r>
        <w:rPr>
          <w:rFonts w:ascii="Arial" w:hAnsi="Arial" w:cs="Arial"/>
          <w:b/>
          <w:color w:val="0000FF"/>
          <w:sz w:val="24"/>
          <w:u w:val="thick"/>
        </w:rPr>
        <w:t>R4-2310180</w:t>
      </w:r>
      <w:r w:rsidRPr="00944C49">
        <w:rPr>
          <w:b/>
          <w:lang w:val="en-US" w:eastAsia="zh-CN"/>
        </w:rPr>
        <w:tab/>
      </w:r>
      <w:r w:rsidR="00244C77" w:rsidRPr="00244C77">
        <w:rPr>
          <w:rFonts w:ascii="Arial" w:hAnsi="Arial" w:cs="Arial"/>
          <w:b/>
          <w:sz w:val="24"/>
        </w:rPr>
        <w:t>Big CR on NB-IoT/</w:t>
      </w:r>
      <w:proofErr w:type="spellStart"/>
      <w:r w:rsidR="00244C77" w:rsidRPr="00244C77">
        <w:rPr>
          <w:rFonts w:ascii="Arial" w:hAnsi="Arial" w:cs="Arial"/>
          <w:b/>
          <w:sz w:val="24"/>
        </w:rPr>
        <w:t>eMTC</w:t>
      </w:r>
      <w:proofErr w:type="spellEnd"/>
      <w:r w:rsidR="00244C77" w:rsidRPr="00244C77">
        <w:rPr>
          <w:rFonts w:ascii="Arial" w:hAnsi="Arial" w:cs="Arial"/>
          <w:b/>
          <w:sz w:val="24"/>
        </w:rPr>
        <w:t xml:space="preserve"> RRM performance requirements for NTN</w:t>
      </w:r>
    </w:p>
    <w:p w14:paraId="13C5616C" w14:textId="5D049F94" w:rsidR="00A61A32" w:rsidRDefault="00A61A32" w:rsidP="00A61A3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v18.1.0</w:t>
      </w:r>
      <w:r>
        <w:rPr>
          <w:i/>
        </w:rPr>
        <w:tab/>
        <w:t xml:space="preserve">  CR-tba  rev  Cat: B (Rel-18)</w:t>
      </w:r>
      <w:r>
        <w:rPr>
          <w:i/>
        </w:rPr>
        <w:br/>
      </w:r>
      <w:r>
        <w:rPr>
          <w:i/>
        </w:rPr>
        <w:br/>
      </w:r>
      <w:r>
        <w:rPr>
          <w:i/>
        </w:rPr>
        <w:tab/>
      </w:r>
      <w:r>
        <w:rPr>
          <w:i/>
        </w:rPr>
        <w:tab/>
      </w:r>
      <w:r>
        <w:rPr>
          <w:i/>
        </w:rPr>
        <w:tab/>
      </w:r>
      <w:r>
        <w:rPr>
          <w:i/>
        </w:rPr>
        <w:tab/>
      </w:r>
      <w:r>
        <w:rPr>
          <w:i/>
        </w:rPr>
        <w:tab/>
        <w:t xml:space="preserve">Source: </w:t>
      </w:r>
      <w:r w:rsidR="00244C77">
        <w:rPr>
          <w:i/>
        </w:rPr>
        <w:t>MediaTek</w:t>
      </w:r>
    </w:p>
    <w:p w14:paraId="2B7511E2" w14:textId="77777777" w:rsidR="00A61A32" w:rsidRPr="00944C49" w:rsidRDefault="00A61A32" w:rsidP="00A61A32">
      <w:pPr>
        <w:rPr>
          <w:rFonts w:ascii="Arial" w:hAnsi="Arial" w:cs="Arial"/>
          <w:b/>
          <w:lang w:val="en-US" w:eastAsia="zh-CN"/>
        </w:rPr>
      </w:pPr>
      <w:r w:rsidRPr="00944C49">
        <w:rPr>
          <w:rFonts w:ascii="Arial" w:hAnsi="Arial" w:cs="Arial"/>
          <w:b/>
          <w:lang w:val="en-US" w:eastAsia="zh-CN"/>
        </w:rPr>
        <w:t xml:space="preserve">Abstract: </w:t>
      </w:r>
    </w:p>
    <w:p w14:paraId="453BCC70" w14:textId="77777777" w:rsidR="00A61A32" w:rsidRDefault="00A61A32" w:rsidP="00A61A32">
      <w:pPr>
        <w:rPr>
          <w:rFonts w:ascii="Arial" w:hAnsi="Arial" w:cs="Arial"/>
          <w:b/>
          <w:lang w:val="en-US" w:eastAsia="zh-CN"/>
        </w:rPr>
      </w:pPr>
      <w:r w:rsidRPr="00944C49">
        <w:rPr>
          <w:rFonts w:ascii="Arial" w:hAnsi="Arial" w:cs="Arial"/>
          <w:b/>
          <w:lang w:val="en-US" w:eastAsia="zh-CN"/>
        </w:rPr>
        <w:t xml:space="preserve">Discussion: </w:t>
      </w:r>
    </w:p>
    <w:p w14:paraId="7343A4BA" w14:textId="0C514AC6" w:rsidR="00A61A32" w:rsidRDefault="00C33260" w:rsidP="00A61A32">
      <w:pPr>
        <w:rPr>
          <w:rFonts w:ascii="Arial" w:hAnsi="Arial" w:cs="Arial"/>
          <w:bCs/>
          <w:color w:val="C00000"/>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33260">
        <w:rPr>
          <w:rFonts w:ascii="Arial" w:hAnsi="Arial" w:cs="Arial"/>
          <w:b/>
          <w:highlight w:val="green"/>
          <w:lang w:val="en-US" w:eastAsia="zh-CN"/>
        </w:rPr>
        <w:t>Agreed.</w:t>
      </w:r>
    </w:p>
    <w:p w14:paraId="349E0BE2" w14:textId="2F1FD538" w:rsidR="00EA356C" w:rsidRPr="00A94DEC" w:rsidRDefault="00EA356C" w:rsidP="00EA356C">
      <w:pPr>
        <w:rPr>
          <w:rFonts w:ascii="Arial" w:hAnsi="Arial" w:cs="Arial"/>
          <w:bCs/>
          <w:color w:val="C00000"/>
          <w:sz w:val="24"/>
        </w:rPr>
      </w:pPr>
      <w:r w:rsidRPr="00A94DEC">
        <w:rPr>
          <w:rFonts w:ascii="Arial" w:hAnsi="Arial" w:cs="Arial"/>
          <w:bCs/>
          <w:color w:val="C00000"/>
          <w:sz w:val="24"/>
        </w:rPr>
        <w:t>====================================================================</w:t>
      </w:r>
    </w:p>
    <w:p w14:paraId="5591EB5C" w14:textId="77777777" w:rsidR="00EA356C" w:rsidRPr="00EA356C" w:rsidRDefault="00EA356C" w:rsidP="00EA356C"/>
    <w:p w14:paraId="70D4C362" w14:textId="77777777" w:rsidR="005E1655" w:rsidRDefault="005E1655" w:rsidP="005E1655">
      <w:pPr>
        <w:pStyle w:val="Heading3"/>
      </w:pPr>
      <w:bookmarkStart w:id="185" w:name="_Toc135101284"/>
      <w:r>
        <w:t>9.8</w:t>
      </w:r>
      <w:r>
        <w:tab/>
        <w:t>IoT (Internet of Things) NTN (non-terrestrial network) enhancements</w:t>
      </w:r>
      <w:bookmarkEnd w:id="185"/>
    </w:p>
    <w:p w14:paraId="591B373F" w14:textId="77777777" w:rsidR="005E1655" w:rsidRDefault="005E1655" w:rsidP="005E1655">
      <w:pPr>
        <w:pStyle w:val="Heading4"/>
      </w:pPr>
      <w:bookmarkStart w:id="186" w:name="_Toc135101288"/>
      <w:r>
        <w:t>9.8.4</w:t>
      </w:r>
      <w:r>
        <w:tab/>
        <w:t>RRM core requirements</w:t>
      </w:r>
      <w:bookmarkEnd w:id="186"/>
    </w:p>
    <w:p w14:paraId="042358B0" w14:textId="77777777" w:rsidR="005E1655" w:rsidRDefault="005E1655" w:rsidP="005E1655">
      <w:pPr>
        <w:rPr>
          <w:rFonts w:ascii="Arial" w:hAnsi="Arial" w:cs="Arial"/>
          <w:b/>
          <w:sz w:val="24"/>
        </w:rPr>
      </w:pPr>
      <w:r>
        <w:rPr>
          <w:rFonts w:ascii="Arial" w:hAnsi="Arial" w:cs="Arial"/>
          <w:b/>
          <w:color w:val="0000FF"/>
          <w:sz w:val="24"/>
        </w:rPr>
        <w:t>R4-2307900</w:t>
      </w:r>
      <w:r>
        <w:rPr>
          <w:rFonts w:ascii="Arial" w:hAnsi="Arial" w:cs="Arial"/>
          <w:b/>
          <w:color w:val="0000FF"/>
          <w:sz w:val="24"/>
        </w:rPr>
        <w:tab/>
      </w:r>
      <w:r>
        <w:rPr>
          <w:rFonts w:ascii="Arial" w:hAnsi="Arial" w:cs="Arial"/>
          <w:b/>
          <w:sz w:val="24"/>
        </w:rPr>
        <w:t>Discussion on RRM requirements for IoT NTN enhancement</w:t>
      </w:r>
    </w:p>
    <w:p w14:paraId="5B0E018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35D4440" w14:textId="03FA1960" w:rsidR="005E1655" w:rsidRDefault="00B666B5"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102B88" w14:textId="77777777" w:rsidR="005E1655" w:rsidRDefault="005E1655" w:rsidP="005E1655">
      <w:pPr>
        <w:rPr>
          <w:rFonts w:ascii="Arial" w:hAnsi="Arial" w:cs="Arial"/>
          <w:b/>
          <w:sz w:val="24"/>
        </w:rPr>
      </w:pPr>
      <w:r>
        <w:rPr>
          <w:rFonts w:ascii="Arial" w:hAnsi="Arial" w:cs="Arial"/>
          <w:b/>
          <w:color w:val="0000FF"/>
          <w:sz w:val="24"/>
        </w:rPr>
        <w:t>R4-2308315</w:t>
      </w:r>
      <w:r>
        <w:rPr>
          <w:rFonts w:ascii="Arial" w:hAnsi="Arial" w:cs="Arial"/>
          <w:b/>
          <w:color w:val="0000FF"/>
          <w:sz w:val="24"/>
        </w:rPr>
        <w:tab/>
      </w:r>
      <w:r>
        <w:rPr>
          <w:rFonts w:ascii="Arial" w:hAnsi="Arial" w:cs="Arial"/>
          <w:b/>
          <w:sz w:val="24"/>
        </w:rPr>
        <w:t>Discussion on RRM requirements for IoT NTN enhancement</w:t>
      </w:r>
    </w:p>
    <w:p w14:paraId="4362E9E8"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B43988" w14:textId="6EBE5516" w:rsidR="005E1655" w:rsidRDefault="00B666B5"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0FDE7D" w14:textId="77777777" w:rsidR="005E1655" w:rsidRDefault="005E1655" w:rsidP="005E1655">
      <w:pPr>
        <w:rPr>
          <w:rFonts w:ascii="Arial" w:hAnsi="Arial" w:cs="Arial"/>
          <w:b/>
          <w:sz w:val="24"/>
        </w:rPr>
      </w:pPr>
      <w:r>
        <w:rPr>
          <w:rFonts w:ascii="Arial" w:hAnsi="Arial" w:cs="Arial"/>
          <w:b/>
          <w:color w:val="0000FF"/>
          <w:sz w:val="24"/>
        </w:rPr>
        <w:t>R4-2308360</w:t>
      </w:r>
      <w:r>
        <w:rPr>
          <w:rFonts w:ascii="Arial" w:hAnsi="Arial" w:cs="Arial"/>
          <w:b/>
          <w:color w:val="0000FF"/>
          <w:sz w:val="24"/>
        </w:rPr>
        <w:tab/>
      </w:r>
      <w:r>
        <w:rPr>
          <w:rFonts w:ascii="Arial" w:hAnsi="Arial" w:cs="Arial"/>
          <w:b/>
          <w:sz w:val="24"/>
        </w:rPr>
        <w:t>Core Requirements for mobility in IoT/</w:t>
      </w:r>
      <w:proofErr w:type="spellStart"/>
      <w:r>
        <w:rPr>
          <w:rFonts w:ascii="Arial" w:hAnsi="Arial" w:cs="Arial"/>
          <w:b/>
          <w:sz w:val="24"/>
        </w:rPr>
        <w:t>eMTC</w:t>
      </w:r>
      <w:proofErr w:type="spellEnd"/>
      <w:r>
        <w:rPr>
          <w:rFonts w:ascii="Arial" w:hAnsi="Arial" w:cs="Arial"/>
          <w:b/>
          <w:sz w:val="24"/>
        </w:rPr>
        <w:t xml:space="preserve"> for NTN</w:t>
      </w:r>
    </w:p>
    <w:p w14:paraId="68D7313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287A941" w14:textId="2801A7A4" w:rsidR="005E1655" w:rsidRDefault="00B666B5"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74E4C6" w14:textId="77777777" w:rsidR="005E1655" w:rsidRDefault="005E1655" w:rsidP="005E1655">
      <w:pPr>
        <w:rPr>
          <w:rFonts w:ascii="Arial" w:hAnsi="Arial" w:cs="Arial"/>
          <w:b/>
          <w:sz w:val="24"/>
        </w:rPr>
      </w:pPr>
      <w:r>
        <w:rPr>
          <w:rFonts w:ascii="Arial" w:hAnsi="Arial" w:cs="Arial"/>
          <w:b/>
          <w:color w:val="0000FF"/>
          <w:sz w:val="24"/>
        </w:rPr>
        <w:t>R4-2308958</w:t>
      </w:r>
      <w:r>
        <w:rPr>
          <w:rFonts w:ascii="Arial" w:hAnsi="Arial" w:cs="Arial"/>
          <w:b/>
          <w:color w:val="0000FF"/>
          <w:sz w:val="24"/>
        </w:rPr>
        <w:tab/>
      </w:r>
      <w:r>
        <w:rPr>
          <w:rFonts w:ascii="Arial" w:hAnsi="Arial" w:cs="Arial"/>
          <w:b/>
          <w:sz w:val="24"/>
        </w:rPr>
        <w:t>Discussion on RRM core requirements for IOT NTN enhancement</w:t>
      </w:r>
    </w:p>
    <w:p w14:paraId="247968AE"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0B1B280" w14:textId="451DF910" w:rsidR="005E1655" w:rsidRDefault="00B666B5"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19C9CB" w14:textId="77777777" w:rsidR="005E1655" w:rsidRDefault="005E1655" w:rsidP="005E1655">
      <w:pPr>
        <w:rPr>
          <w:rFonts w:ascii="Arial" w:hAnsi="Arial" w:cs="Arial"/>
          <w:b/>
          <w:sz w:val="24"/>
        </w:rPr>
      </w:pPr>
      <w:r>
        <w:rPr>
          <w:rFonts w:ascii="Arial" w:hAnsi="Arial" w:cs="Arial"/>
          <w:b/>
          <w:color w:val="0000FF"/>
          <w:sz w:val="24"/>
        </w:rPr>
        <w:t>R4-2309220</w:t>
      </w:r>
      <w:r>
        <w:rPr>
          <w:rFonts w:ascii="Arial" w:hAnsi="Arial" w:cs="Arial"/>
          <w:b/>
          <w:color w:val="0000FF"/>
          <w:sz w:val="24"/>
        </w:rPr>
        <w:tab/>
      </w:r>
      <w:r>
        <w:rPr>
          <w:rFonts w:ascii="Arial" w:hAnsi="Arial" w:cs="Arial"/>
          <w:b/>
          <w:sz w:val="24"/>
        </w:rPr>
        <w:t>Discussions on RRM requirements for IoT NTN enhancements</w:t>
      </w:r>
    </w:p>
    <w:p w14:paraId="245F3CCD"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4AC45F5" w14:textId="77777777" w:rsidR="005E1655" w:rsidRDefault="005E1655" w:rsidP="005E1655">
      <w:pPr>
        <w:rPr>
          <w:rFonts w:ascii="Arial" w:hAnsi="Arial" w:cs="Arial"/>
          <w:b/>
        </w:rPr>
      </w:pPr>
      <w:r>
        <w:rPr>
          <w:rFonts w:ascii="Arial" w:hAnsi="Arial" w:cs="Arial"/>
          <w:b/>
        </w:rPr>
        <w:lastRenderedPageBreak/>
        <w:t xml:space="preserve">Abstract: </w:t>
      </w:r>
    </w:p>
    <w:p w14:paraId="1004BEC5" w14:textId="77777777" w:rsidR="005E1655" w:rsidRDefault="005E1655" w:rsidP="005E1655">
      <w:r>
        <w:t>In this contribution we discuss the RRM impact of IoT NTN enhancement WI.</w:t>
      </w:r>
    </w:p>
    <w:p w14:paraId="21173B4C" w14:textId="64E1F5AC" w:rsidR="005E1655" w:rsidRDefault="00B666B5"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4AA123" w14:textId="77777777" w:rsidR="005E1655" w:rsidRDefault="005E1655" w:rsidP="005E1655">
      <w:pPr>
        <w:pStyle w:val="Heading4"/>
      </w:pPr>
      <w:bookmarkStart w:id="187" w:name="_Toc135101289"/>
      <w:r>
        <w:t>9.8.5</w:t>
      </w:r>
      <w:r>
        <w:tab/>
        <w:t>Moderator summary and conclusions</w:t>
      </w:r>
      <w:bookmarkEnd w:id="187"/>
    </w:p>
    <w:p w14:paraId="7DA16685" w14:textId="77777777" w:rsidR="00833F0D" w:rsidRPr="00A94DEC" w:rsidRDefault="00833F0D" w:rsidP="00833F0D">
      <w:pPr>
        <w:rPr>
          <w:rFonts w:ascii="Arial" w:hAnsi="Arial" w:cs="Arial"/>
          <w:bCs/>
          <w:color w:val="C00000"/>
          <w:sz w:val="24"/>
        </w:rPr>
      </w:pPr>
      <w:r w:rsidRPr="00A94DEC">
        <w:rPr>
          <w:rFonts w:ascii="Arial" w:hAnsi="Arial" w:cs="Arial"/>
          <w:bCs/>
          <w:color w:val="C00000"/>
          <w:sz w:val="24"/>
        </w:rPr>
        <w:t>====================================================================</w:t>
      </w:r>
    </w:p>
    <w:p w14:paraId="33E6EFC8" w14:textId="42F22DF5" w:rsidR="00833F0D" w:rsidRDefault="00833F0D" w:rsidP="00833F0D">
      <w:pPr>
        <w:rPr>
          <w:rFonts w:ascii="Arial" w:hAnsi="Arial" w:cs="Arial"/>
          <w:b/>
          <w:color w:val="C00000"/>
          <w:sz w:val="24"/>
          <w:u w:val="single"/>
        </w:rPr>
      </w:pPr>
      <w:r>
        <w:rPr>
          <w:rFonts w:ascii="Arial" w:hAnsi="Arial" w:cs="Arial"/>
          <w:b/>
          <w:color w:val="C00000"/>
          <w:sz w:val="24"/>
          <w:u w:val="single"/>
        </w:rPr>
        <w:t xml:space="preserve">Topic: </w:t>
      </w:r>
      <w:r w:rsidR="00C01F1B" w:rsidRPr="00C01F1B">
        <w:rPr>
          <w:rFonts w:ascii="Arial" w:hAnsi="Arial" w:cs="Arial"/>
          <w:b/>
          <w:color w:val="C00000"/>
          <w:sz w:val="24"/>
          <w:u w:val="single"/>
        </w:rPr>
        <w:t xml:space="preserve">[107][237] </w:t>
      </w:r>
      <w:proofErr w:type="spellStart"/>
      <w:r w:rsidR="00C01F1B" w:rsidRPr="00C01F1B">
        <w:rPr>
          <w:rFonts w:ascii="Arial" w:hAnsi="Arial" w:cs="Arial"/>
          <w:b/>
          <w:color w:val="C00000"/>
          <w:sz w:val="24"/>
          <w:u w:val="single"/>
        </w:rPr>
        <w:t>IoT_NTN_enh</w:t>
      </w:r>
      <w:proofErr w:type="spellEnd"/>
    </w:p>
    <w:p w14:paraId="3D89A20D" w14:textId="77777777" w:rsidR="00833F0D" w:rsidRPr="00A94DEC" w:rsidRDefault="00833F0D" w:rsidP="00833F0D">
      <w:pPr>
        <w:rPr>
          <w:rFonts w:ascii="Arial" w:hAnsi="Arial" w:cs="Arial"/>
          <w:b/>
          <w:color w:val="C00000"/>
          <w:sz w:val="24"/>
          <w:u w:val="single"/>
          <w:lang w:val="en-IE"/>
        </w:rPr>
      </w:pPr>
    </w:p>
    <w:p w14:paraId="641A90C1" w14:textId="77777777" w:rsidR="00833F0D" w:rsidRDefault="00833F0D" w:rsidP="00833F0D">
      <w:pPr>
        <w:rPr>
          <w:rFonts w:ascii="Arial" w:hAnsi="Arial" w:cs="Arial"/>
          <w:b/>
          <w:color w:val="C00000"/>
          <w:u w:val="single"/>
          <w:lang w:eastAsia="zh-CN"/>
        </w:rPr>
      </w:pPr>
      <w:r>
        <w:rPr>
          <w:rFonts w:ascii="Arial" w:hAnsi="Arial" w:cs="Arial"/>
          <w:b/>
          <w:color w:val="C00000"/>
          <w:u w:val="single"/>
          <w:lang w:eastAsia="zh-CN"/>
        </w:rPr>
        <w:t>Summary documents</w:t>
      </w:r>
    </w:p>
    <w:p w14:paraId="6A30399E" w14:textId="76393C43" w:rsidR="00833F0D" w:rsidRPr="00A94DEC" w:rsidRDefault="00833F0D" w:rsidP="00833F0D">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8</w:t>
      </w:r>
      <w:r w:rsidR="00C01F1B">
        <w:rPr>
          <w:rFonts w:ascii="Arial" w:hAnsi="Arial" w:cs="Arial"/>
          <w:b/>
          <w:color w:val="0000FF"/>
          <w:sz w:val="24"/>
          <w:u w:val="thick"/>
        </w:rPr>
        <w:t>2</w:t>
      </w:r>
      <w:r w:rsidRPr="00944C49">
        <w:rPr>
          <w:b/>
          <w:lang w:val="en-US" w:eastAsia="zh-CN"/>
        </w:rPr>
        <w:tab/>
      </w:r>
      <w:r w:rsidRPr="001517C5">
        <w:rPr>
          <w:rFonts w:ascii="Arial" w:hAnsi="Arial" w:cs="Arial"/>
          <w:b/>
          <w:sz w:val="24"/>
        </w:rPr>
        <w:t xml:space="preserve">Topic summary for </w:t>
      </w:r>
      <w:r w:rsidR="00C01F1B" w:rsidRPr="00C01F1B">
        <w:rPr>
          <w:rFonts w:ascii="Arial" w:hAnsi="Arial" w:cs="Arial"/>
          <w:b/>
          <w:sz w:val="24"/>
        </w:rPr>
        <w:t xml:space="preserve">[107][237] </w:t>
      </w:r>
      <w:proofErr w:type="spellStart"/>
      <w:r w:rsidR="00C01F1B" w:rsidRPr="00C01F1B">
        <w:rPr>
          <w:rFonts w:ascii="Arial" w:hAnsi="Arial" w:cs="Arial"/>
          <w:b/>
          <w:sz w:val="24"/>
        </w:rPr>
        <w:t>IoT_NTN_enh</w:t>
      </w:r>
      <w:proofErr w:type="spellEnd"/>
    </w:p>
    <w:p w14:paraId="571F45C1" w14:textId="77777777" w:rsidR="00833F0D" w:rsidRDefault="00833F0D" w:rsidP="00833F0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Pr>
          <w:i/>
        </w:rPr>
        <w:t>MediaTek</w:t>
      </w:r>
      <w:r w:rsidRPr="00235811">
        <w:rPr>
          <w:i/>
        </w:rPr>
        <w:t>)</w:t>
      </w:r>
    </w:p>
    <w:p w14:paraId="65C3D168" w14:textId="77777777" w:rsidR="00833F0D" w:rsidRPr="00944C49" w:rsidRDefault="00833F0D" w:rsidP="00833F0D">
      <w:pPr>
        <w:rPr>
          <w:rFonts w:ascii="Arial" w:hAnsi="Arial" w:cs="Arial"/>
          <w:b/>
          <w:lang w:val="en-US" w:eastAsia="zh-CN"/>
        </w:rPr>
      </w:pPr>
      <w:r w:rsidRPr="00944C49">
        <w:rPr>
          <w:rFonts w:ascii="Arial" w:hAnsi="Arial" w:cs="Arial"/>
          <w:b/>
          <w:lang w:val="en-US" w:eastAsia="zh-CN"/>
        </w:rPr>
        <w:t xml:space="preserve">Abstract: </w:t>
      </w:r>
    </w:p>
    <w:p w14:paraId="244569E2" w14:textId="77777777" w:rsidR="00833F0D" w:rsidRDefault="00833F0D" w:rsidP="00833F0D">
      <w:pPr>
        <w:rPr>
          <w:rFonts w:ascii="Arial" w:hAnsi="Arial" w:cs="Arial"/>
          <w:b/>
          <w:lang w:val="en-US" w:eastAsia="zh-CN"/>
        </w:rPr>
      </w:pPr>
      <w:r w:rsidRPr="00944C49">
        <w:rPr>
          <w:rFonts w:ascii="Arial" w:hAnsi="Arial" w:cs="Arial"/>
          <w:b/>
          <w:lang w:val="en-US" w:eastAsia="zh-CN"/>
        </w:rPr>
        <w:t xml:space="preserve">Discussion: </w:t>
      </w:r>
    </w:p>
    <w:p w14:paraId="15FBDA8C" w14:textId="03193B21" w:rsidR="00833F0D" w:rsidRDefault="00B55848" w:rsidP="00833F0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9FBDF5C" w14:textId="77777777" w:rsidR="00833F0D" w:rsidRDefault="00833F0D" w:rsidP="00833F0D">
      <w:pPr>
        <w:rPr>
          <w:rFonts w:ascii="Arial" w:hAnsi="Arial" w:cs="Arial"/>
          <w:b/>
          <w:color w:val="C00000"/>
          <w:u w:val="single"/>
          <w:lang w:eastAsia="zh-CN"/>
        </w:rPr>
      </w:pPr>
    </w:p>
    <w:p w14:paraId="0ACDF67B" w14:textId="77777777" w:rsidR="00E34D62" w:rsidRPr="00766996" w:rsidRDefault="00E34D62" w:rsidP="00E34D62">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Thursday, 5/25/2023</w:t>
      </w:r>
      <w:r w:rsidRPr="00766996">
        <w:rPr>
          <w:rFonts w:ascii="Arial" w:hAnsi="Arial" w:cs="Arial"/>
          <w:b/>
          <w:color w:val="C00000"/>
          <w:u w:val="single"/>
          <w:lang w:eastAsia="zh-CN"/>
        </w:rPr>
        <w:t>)</w:t>
      </w:r>
    </w:p>
    <w:p w14:paraId="5D533BB0" w14:textId="77777777" w:rsidR="00134B35" w:rsidRPr="00134B35" w:rsidRDefault="00134B35" w:rsidP="00134B35">
      <w:pPr>
        <w:spacing w:line="252" w:lineRule="auto"/>
        <w:rPr>
          <w:u w:val="single"/>
        </w:rPr>
      </w:pPr>
      <w:r w:rsidRPr="00134B35">
        <w:rPr>
          <w:u w:val="single"/>
        </w:rPr>
        <w:t>Issue 1-2: Scaling factor for multiple NGSO satellites</w:t>
      </w:r>
    </w:p>
    <w:p w14:paraId="5D25C53F" w14:textId="77777777" w:rsidR="00134B35" w:rsidRPr="00134B35" w:rsidRDefault="00134B35" w:rsidP="00134B35">
      <w:pPr>
        <w:pStyle w:val="ListParagraph"/>
        <w:numPr>
          <w:ilvl w:val="0"/>
          <w:numId w:val="9"/>
        </w:numPr>
        <w:overflowPunct w:val="0"/>
        <w:autoSpaceDE w:val="0"/>
        <w:autoSpaceDN w:val="0"/>
        <w:adjustRightInd w:val="0"/>
        <w:spacing w:line="252" w:lineRule="auto"/>
        <w:ind w:left="644"/>
        <w:rPr>
          <w:bCs/>
        </w:rPr>
      </w:pPr>
      <w:r w:rsidRPr="00134B35">
        <w:rPr>
          <w:bCs/>
        </w:rPr>
        <w:t>Proposals:</w:t>
      </w:r>
    </w:p>
    <w:p w14:paraId="0D0CFAD3" w14:textId="73164A5C" w:rsidR="00134B35" w:rsidRPr="00134B35" w:rsidRDefault="00134B35" w:rsidP="00134B35">
      <w:pPr>
        <w:pStyle w:val="ListParagraph"/>
        <w:numPr>
          <w:ilvl w:val="1"/>
          <w:numId w:val="9"/>
        </w:numPr>
        <w:overflowPunct w:val="0"/>
        <w:autoSpaceDE w:val="0"/>
        <w:autoSpaceDN w:val="0"/>
        <w:adjustRightInd w:val="0"/>
        <w:spacing w:line="252" w:lineRule="auto"/>
        <w:rPr>
          <w:bCs/>
        </w:rPr>
      </w:pPr>
      <w:r w:rsidRPr="00134B35">
        <w:rPr>
          <w:bCs/>
        </w:rPr>
        <w:t xml:space="preserve">Proposal 1: NB-IoT </w:t>
      </w:r>
      <w:proofErr w:type="spellStart"/>
      <w:r w:rsidRPr="00134B35">
        <w:rPr>
          <w:bCs/>
        </w:rPr>
        <w:t>neighbour</w:t>
      </w:r>
      <w:proofErr w:type="spellEnd"/>
      <w:r w:rsidRPr="00134B35">
        <w:rPr>
          <w:bCs/>
        </w:rPr>
        <w:t xml:space="preserve"> cell measurements in connected mode, the scaling factor for multiple NGSO satellites can be introduced. (MTK)</w:t>
      </w:r>
    </w:p>
    <w:p w14:paraId="65D1ED6E" w14:textId="3DED9F6B" w:rsidR="00E34D62" w:rsidRDefault="00134B35" w:rsidP="00134B35">
      <w:pPr>
        <w:pStyle w:val="ListParagraph"/>
        <w:numPr>
          <w:ilvl w:val="1"/>
          <w:numId w:val="9"/>
        </w:numPr>
        <w:overflowPunct w:val="0"/>
        <w:autoSpaceDE w:val="0"/>
        <w:autoSpaceDN w:val="0"/>
        <w:adjustRightInd w:val="0"/>
        <w:spacing w:line="252" w:lineRule="auto"/>
        <w:rPr>
          <w:bCs/>
        </w:rPr>
      </w:pPr>
      <w:r w:rsidRPr="00134B35">
        <w:rPr>
          <w:bCs/>
        </w:rPr>
        <w:t>Proposal 1a: Introduce scaling factor for multiple NGSO satellites for NB intra-</w:t>
      </w:r>
      <w:proofErr w:type="spellStart"/>
      <w:r w:rsidRPr="00134B35">
        <w:rPr>
          <w:bCs/>
        </w:rPr>
        <w:t>freuquency</w:t>
      </w:r>
      <w:proofErr w:type="spellEnd"/>
      <w:r w:rsidRPr="00134B35">
        <w:rPr>
          <w:bCs/>
        </w:rPr>
        <w:t xml:space="preserve"> </w:t>
      </w:r>
      <w:proofErr w:type="spellStart"/>
      <w:r w:rsidRPr="00134B35">
        <w:rPr>
          <w:bCs/>
        </w:rPr>
        <w:t>neighbour</w:t>
      </w:r>
      <w:proofErr w:type="spellEnd"/>
      <w:r w:rsidRPr="00134B35">
        <w:rPr>
          <w:bCs/>
        </w:rPr>
        <w:t xml:space="preserve"> cell measurement in connected mode. FFS for inter-frequency measurements. (Ericsson)</w:t>
      </w:r>
    </w:p>
    <w:p w14:paraId="7B8B9223" w14:textId="5A2219EF" w:rsidR="00134B35" w:rsidRPr="00190737" w:rsidRDefault="00134B35" w:rsidP="00134B35">
      <w:pPr>
        <w:pStyle w:val="ListParagraph"/>
        <w:numPr>
          <w:ilvl w:val="0"/>
          <w:numId w:val="9"/>
        </w:numPr>
        <w:overflowPunct w:val="0"/>
        <w:autoSpaceDE w:val="0"/>
        <w:autoSpaceDN w:val="0"/>
        <w:adjustRightInd w:val="0"/>
        <w:spacing w:line="252" w:lineRule="auto"/>
        <w:ind w:left="644"/>
        <w:rPr>
          <w:bCs/>
          <w:highlight w:val="green"/>
        </w:rPr>
      </w:pPr>
      <w:r w:rsidRPr="00190737">
        <w:rPr>
          <w:bCs/>
          <w:highlight w:val="green"/>
        </w:rPr>
        <w:t>Agreements</w:t>
      </w:r>
    </w:p>
    <w:p w14:paraId="46F1D317" w14:textId="4CBD7C5D" w:rsidR="00BE4A89" w:rsidRPr="00190737" w:rsidRDefault="00BE4A89" w:rsidP="00BE4A89">
      <w:pPr>
        <w:pStyle w:val="ListParagraph"/>
        <w:numPr>
          <w:ilvl w:val="1"/>
          <w:numId w:val="9"/>
        </w:numPr>
        <w:overflowPunct w:val="0"/>
        <w:autoSpaceDE w:val="0"/>
        <w:autoSpaceDN w:val="0"/>
        <w:adjustRightInd w:val="0"/>
        <w:spacing w:line="252" w:lineRule="auto"/>
        <w:rPr>
          <w:bCs/>
          <w:highlight w:val="green"/>
        </w:rPr>
      </w:pPr>
      <w:r w:rsidRPr="00190737">
        <w:rPr>
          <w:bCs/>
          <w:highlight w:val="green"/>
        </w:rPr>
        <w:t xml:space="preserve">Introduce scaling factor for multiple NGSO satellites for NB intra-frequency </w:t>
      </w:r>
      <w:proofErr w:type="spellStart"/>
      <w:r w:rsidRPr="00190737">
        <w:rPr>
          <w:bCs/>
          <w:highlight w:val="green"/>
        </w:rPr>
        <w:t>neighbour</w:t>
      </w:r>
      <w:proofErr w:type="spellEnd"/>
      <w:r w:rsidRPr="00190737">
        <w:rPr>
          <w:bCs/>
          <w:highlight w:val="green"/>
        </w:rPr>
        <w:t xml:space="preserve"> cell measurement in connected mode</w:t>
      </w:r>
      <w:r w:rsidR="00190737" w:rsidRPr="00190737">
        <w:rPr>
          <w:bCs/>
          <w:highlight w:val="green"/>
        </w:rPr>
        <w:t>. FFS for inter-frequency measurements.</w:t>
      </w:r>
    </w:p>
    <w:p w14:paraId="032B4DD1" w14:textId="5DB932DF" w:rsidR="00E34D62" w:rsidRDefault="00E34D62" w:rsidP="00E34D62">
      <w:pPr>
        <w:spacing w:line="252" w:lineRule="auto"/>
        <w:rPr>
          <w:u w:val="single"/>
        </w:rPr>
      </w:pPr>
      <w:r w:rsidRPr="00E34D62">
        <w:rPr>
          <w:u w:val="single"/>
        </w:rPr>
        <w:t>Issue 2-2</w:t>
      </w:r>
      <w:r w:rsidR="00CA797E">
        <w:rPr>
          <w:u w:val="single"/>
        </w:rPr>
        <w:t xml:space="preserve">: </w:t>
      </w:r>
      <w:r w:rsidR="00CA797E" w:rsidRPr="00CA797E">
        <w:rPr>
          <w:u w:val="single"/>
        </w:rPr>
        <w:t>Requirements applicability for time-based neighbour cell measurements</w:t>
      </w:r>
    </w:p>
    <w:p w14:paraId="705A61E9" w14:textId="77777777" w:rsidR="00CF23EA" w:rsidRPr="00420AE9" w:rsidRDefault="00CF23EA" w:rsidP="00CF23EA">
      <w:pPr>
        <w:pStyle w:val="ListParagraph"/>
        <w:numPr>
          <w:ilvl w:val="0"/>
          <w:numId w:val="9"/>
        </w:numPr>
        <w:overflowPunct w:val="0"/>
        <w:autoSpaceDE w:val="0"/>
        <w:autoSpaceDN w:val="0"/>
        <w:adjustRightInd w:val="0"/>
        <w:spacing w:line="252" w:lineRule="auto"/>
        <w:ind w:left="644"/>
        <w:rPr>
          <w:bCs/>
        </w:rPr>
      </w:pPr>
      <w:r w:rsidRPr="00420AE9">
        <w:rPr>
          <w:bCs/>
        </w:rPr>
        <w:t>Proposals:</w:t>
      </w:r>
    </w:p>
    <w:p w14:paraId="5498CF30" w14:textId="77777777" w:rsidR="00420AE9" w:rsidRDefault="00420AE9" w:rsidP="00420AE9">
      <w:pPr>
        <w:pStyle w:val="ListParagraph"/>
        <w:numPr>
          <w:ilvl w:val="1"/>
          <w:numId w:val="9"/>
        </w:numPr>
        <w:overflowPunct w:val="0"/>
        <w:autoSpaceDE w:val="0"/>
        <w:autoSpaceDN w:val="0"/>
        <w:adjustRightInd w:val="0"/>
        <w:spacing w:line="252" w:lineRule="auto"/>
      </w:pPr>
      <w:r w:rsidRPr="0051577E">
        <w:t xml:space="preserve">Proposal 1: Clarify that </w:t>
      </w:r>
      <w:r w:rsidRPr="0051577E">
        <w:rPr>
          <w:rFonts w:eastAsia="Times New Roman"/>
          <w:noProof/>
          <w:lang w:eastAsia="en-GB"/>
        </w:rPr>
        <w:t xml:space="preserve">UE shall be able to detect, measure, and evaluate neighbour cells before </w:t>
      </w:r>
      <w:r w:rsidRPr="0051577E">
        <w:rPr>
          <w:rFonts w:eastAsia="Yu Mincho" w:cs="v4.2.0"/>
          <w:i/>
          <w:iCs/>
          <w:lang w:eastAsia="en-GB"/>
        </w:rPr>
        <w:t>t-Service</w:t>
      </w:r>
      <w:r w:rsidRPr="0051577E">
        <w:rPr>
          <w:rFonts w:eastAsia="Yu Mincho" w:cs="v4.2.0"/>
          <w:lang w:eastAsia="en-GB"/>
        </w:rPr>
        <w:t xml:space="preserve"> is reached, and the </w:t>
      </w:r>
      <w:r w:rsidRPr="00FD0657">
        <w:rPr>
          <w:rFonts w:eastAsia="Yu Mincho" w:cs="v4.2.0"/>
          <w:u w:val="single"/>
          <w:lang w:eastAsia="en-GB"/>
        </w:rPr>
        <w:t xml:space="preserve">relaxed </w:t>
      </w:r>
      <w:proofErr w:type="spellStart"/>
      <w:r w:rsidRPr="00FD0657">
        <w:rPr>
          <w:rFonts w:eastAsia="Yu Mincho" w:cs="v4.2.0"/>
          <w:u w:val="single"/>
          <w:lang w:eastAsia="en-GB"/>
        </w:rPr>
        <w:t>neighbour</w:t>
      </w:r>
      <w:proofErr w:type="spellEnd"/>
      <w:r w:rsidRPr="00FD0657">
        <w:rPr>
          <w:rFonts w:eastAsia="Yu Mincho" w:cs="v4.2.0"/>
          <w:u w:val="single"/>
          <w:lang w:eastAsia="en-GB"/>
        </w:rPr>
        <w:t xml:space="preserve"> cell measurement</w:t>
      </w:r>
      <w:r w:rsidRPr="0051577E">
        <w:rPr>
          <w:rFonts w:eastAsia="Yu Mincho" w:cs="v4.2.0"/>
          <w:lang w:eastAsia="en-GB"/>
        </w:rPr>
        <w:t xml:space="preserve"> is only allowed when </w:t>
      </w:r>
      <w:r w:rsidRPr="0051577E">
        <w:rPr>
          <w:rFonts w:eastAsia="Times New Roman"/>
        </w:rPr>
        <w:t xml:space="preserve">the relaxed monitoring criteria defined in clause 5.2.4.12 [1] are fulfilled and the time span to </w:t>
      </w:r>
      <w:r w:rsidRPr="0051577E">
        <w:rPr>
          <w:rFonts w:eastAsia="Times New Roman"/>
          <w:noProof/>
          <w:lang w:eastAsia="en-GB"/>
        </w:rPr>
        <w:t xml:space="preserve">before </w:t>
      </w:r>
      <w:r w:rsidRPr="0051577E">
        <w:rPr>
          <w:rFonts w:eastAsia="Yu Mincho" w:cs="v4.2.0"/>
          <w:i/>
          <w:iCs/>
          <w:lang w:eastAsia="en-GB"/>
        </w:rPr>
        <w:t>t-</w:t>
      </w:r>
      <w:proofErr w:type="spellStart"/>
      <w:r w:rsidRPr="0051577E">
        <w:rPr>
          <w:rFonts w:eastAsia="Yu Mincho" w:cs="v4.2.0"/>
          <w:i/>
          <w:iCs/>
          <w:lang w:eastAsia="en-GB"/>
        </w:rPr>
        <w:t>Servic</w:t>
      </w:r>
      <w:proofErr w:type="spellEnd"/>
      <w:r w:rsidRPr="0051577E">
        <w:rPr>
          <w:rFonts w:eastAsia="Yu Mincho" w:cs="v4.2.0"/>
          <w:i/>
          <w:iCs/>
          <w:lang w:eastAsia="en-GB"/>
        </w:rPr>
        <w:t xml:space="preserve"> </w:t>
      </w:r>
      <w:r w:rsidRPr="0051577E">
        <w:rPr>
          <w:rFonts w:eastAsia="Yu Mincho" w:cs="v4.2.0"/>
          <w:iCs/>
          <w:lang w:eastAsia="en-GB"/>
        </w:rPr>
        <w:t xml:space="preserve">is longer than </w:t>
      </w:r>
      <w:r w:rsidRPr="0051577E">
        <w:rPr>
          <w:rFonts w:eastAsia="Times New Roman"/>
          <w:noProof/>
        </w:rPr>
        <w:t>T</w:t>
      </w:r>
      <w:r w:rsidRPr="0051577E">
        <w:rPr>
          <w:rFonts w:eastAsia="Times New Roman"/>
          <w:noProof/>
          <w:vertAlign w:val="subscript"/>
        </w:rPr>
        <w:t>trigger</w:t>
      </w:r>
      <w:r w:rsidRPr="0051577E">
        <w:t xml:space="preserve"> (Huawei)</w:t>
      </w:r>
    </w:p>
    <w:p w14:paraId="05514DDE" w14:textId="77777777" w:rsidR="00420AE9" w:rsidRPr="00FD0657" w:rsidRDefault="00420AE9" w:rsidP="00420AE9">
      <w:pPr>
        <w:pStyle w:val="ListParagraph"/>
        <w:numPr>
          <w:ilvl w:val="1"/>
          <w:numId w:val="9"/>
        </w:numPr>
        <w:overflowPunct w:val="0"/>
        <w:autoSpaceDE w:val="0"/>
        <w:autoSpaceDN w:val="0"/>
        <w:adjustRightInd w:val="0"/>
        <w:spacing w:line="252" w:lineRule="auto"/>
      </w:pPr>
      <w:r w:rsidRPr="00FD0657">
        <w:t xml:space="preserve">Proposal 1a: For </w:t>
      </w:r>
      <w:r w:rsidRPr="00FD0657">
        <w:rPr>
          <w:u w:val="single"/>
        </w:rPr>
        <w:t xml:space="preserve">time-based NB-IoT </w:t>
      </w:r>
      <w:proofErr w:type="spellStart"/>
      <w:r w:rsidRPr="00FD0657">
        <w:rPr>
          <w:u w:val="single"/>
        </w:rPr>
        <w:t>neighbour</w:t>
      </w:r>
      <w:proofErr w:type="spellEnd"/>
      <w:r w:rsidRPr="00FD0657">
        <w:rPr>
          <w:u w:val="single"/>
        </w:rPr>
        <w:t xml:space="preserve"> cell measurements in connected mode</w:t>
      </w:r>
      <w:r w:rsidRPr="00FD0657">
        <w:t xml:space="preserve">, the UE shall start intra/inter frequency measurement in </w:t>
      </w:r>
      <w:r w:rsidRPr="00FC7FC5">
        <w:rPr>
          <w:highlight w:val="yellow"/>
        </w:rPr>
        <w:t>connected mode</w:t>
      </w:r>
      <w:r w:rsidRPr="00FD0657">
        <w:t xml:space="preserve"> before the </w:t>
      </w:r>
      <w:r w:rsidRPr="00FD0657">
        <w:rPr>
          <w:i/>
          <w:iCs/>
        </w:rPr>
        <w:t xml:space="preserve">t-Service </w:t>
      </w:r>
      <w:r w:rsidRPr="00FD0657">
        <w:t xml:space="preserve">if present. The intra/inter frequency measurement requirement do not apply when the time span from when </w:t>
      </w:r>
      <w:r w:rsidRPr="00FD0657">
        <w:rPr>
          <w:i/>
          <w:iCs/>
        </w:rPr>
        <w:t>t-Service</w:t>
      </w:r>
      <w:r w:rsidRPr="00FD0657">
        <w:t xml:space="preserve"> is broadcasted to </w:t>
      </w:r>
      <w:r w:rsidRPr="00FD0657">
        <w:rPr>
          <w:i/>
          <w:iCs/>
        </w:rPr>
        <w:t>t-Service</w:t>
      </w:r>
      <w:r w:rsidRPr="00FD0657">
        <w:t xml:space="preserve"> is less than </w:t>
      </w:r>
      <w:proofErr w:type="spellStart"/>
      <w:r w:rsidRPr="00FD0657">
        <w:t>Ttrigger</w:t>
      </w:r>
      <w:proofErr w:type="spellEnd"/>
      <w:r w:rsidRPr="00FD0657">
        <w:t>, which is the time UE completes measurements (MTK)</w:t>
      </w:r>
    </w:p>
    <w:p w14:paraId="2996C037" w14:textId="697F5DA5" w:rsidR="00420AE9" w:rsidRPr="004C7A68" w:rsidRDefault="00420AE9" w:rsidP="00420AE9">
      <w:pPr>
        <w:pStyle w:val="ListParagraph"/>
        <w:numPr>
          <w:ilvl w:val="0"/>
          <w:numId w:val="9"/>
        </w:numPr>
        <w:overflowPunct w:val="0"/>
        <w:autoSpaceDE w:val="0"/>
        <w:autoSpaceDN w:val="0"/>
        <w:adjustRightInd w:val="0"/>
        <w:spacing w:line="252" w:lineRule="auto"/>
        <w:ind w:left="644"/>
        <w:rPr>
          <w:bCs/>
          <w:highlight w:val="green"/>
        </w:rPr>
      </w:pPr>
      <w:r w:rsidRPr="004C7A68">
        <w:rPr>
          <w:bCs/>
          <w:highlight w:val="green"/>
        </w:rPr>
        <w:t>Agreements</w:t>
      </w:r>
    </w:p>
    <w:p w14:paraId="4AF65350" w14:textId="7B2B90FB" w:rsidR="00FC7FC5" w:rsidRPr="004C7A68" w:rsidRDefault="00FC7FC5" w:rsidP="00FC7FC5">
      <w:pPr>
        <w:pStyle w:val="ListParagraph"/>
        <w:numPr>
          <w:ilvl w:val="1"/>
          <w:numId w:val="9"/>
        </w:numPr>
        <w:overflowPunct w:val="0"/>
        <w:autoSpaceDE w:val="0"/>
        <w:autoSpaceDN w:val="0"/>
        <w:adjustRightInd w:val="0"/>
        <w:spacing w:line="252" w:lineRule="auto"/>
        <w:rPr>
          <w:bCs/>
          <w:highlight w:val="green"/>
        </w:rPr>
      </w:pPr>
      <w:r w:rsidRPr="004C7A68">
        <w:rPr>
          <w:rFonts w:eastAsia="Times New Roman"/>
          <w:noProof/>
          <w:highlight w:val="green"/>
          <w:lang w:eastAsia="en-GB"/>
        </w:rPr>
        <w:t xml:space="preserve">UE shall be able to detect, measure, and evaluate neighbour cells before </w:t>
      </w:r>
      <w:r w:rsidRPr="004C7A68">
        <w:rPr>
          <w:rFonts w:eastAsia="Yu Mincho" w:cs="v4.2.0"/>
          <w:i/>
          <w:iCs/>
          <w:highlight w:val="green"/>
          <w:lang w:eastAsia="en-GB"/>
        </w:rPr>
        <w:t>t-Service</w:t>
      </w:r>
      <w:r w:rsidRPr="004C7A68">
        <w:rPr>
          <w:rFonts w:eastAsia="Yu Mincho" w:cs="v4.2.0"/>
          <w:highlight w:val="green"/>
          <w:lang w:eastAsia="en-GB"/>
        </w:rPr>
        <w:t xml:space="preserve"> is reached, and the </w:t>
      </w:r>
      <w:r w:rsidRPr="004C7A68">
        <w:rPr>
          <w:rFonts w:eastAsia="Yu Mincho" w:cs="v4.2.0"/>
          <w:highlight w:val="green"/>
          <w:u w:val="single"/>
          <w:lang w:eastAsia="en-GB"/>
        </w:rPr>
        <w:t xml:space="preserve">relaxed </w:t>
      </w:r>
      <w:proofErr w:type="spellStart"/>
      <w:r w:rsidRPr="004C7A68">
        <w:rPr>
          <w:rFonts w:eastAsia="Yu Mincho" w:cs="v4.2.0"/>
          <w:highlight w:val="green"/>
          <w:u w:val="single"/>
          <w:lang w:eastAsia="en-GB"/>
        </w:rPr>
        <w:t>neighbour</w:t>
      </w:r>
      <w:proofErr w:type="spellEnd"/>
      <w:r w:rsidRPr="004C7A68">
        <w:rPr>
          <w:rFonts w:eastAsia="Yu Mincho" w:cs="v4.2.0"/>
          <w:highlight w:val="green"/>
          <w:u w:val="single"/>
          <w:lang w:eastAsia="en-GB"/>
        </w:rPr>
        <w:t xml:space="preserve"> cell measurement</w:t>
      </w:r>
      <w:r w:rsidRPr="004C7A68">
        <w:rPr>
          <w:rFonts w:eastAsia="Yu Mincho" w:cs="v4.2.0"/>
          <w:highlight w:val="green"/>
          <w:lang w:eastAsia="en-GB"/>
        </w:rPr>
        <w:t xml:space="preserve"> is only allowed when </w:t>
      </w:r>
      <w:r w:rsidRPr="004C7A68">
        <w:rPr>
          <w:rFonts w:eastAsia="Times New Roman"/>
          <w:highlight w:val="green"/>
        </w:rPr>
        <w:t xml:space="preserve">the relaxed monitoring criteria defined in clause 5.2.4.12 [1] are fulfilled and the time span to </w:t>
      </w:r>
      <w:r w:rsidRPr="004C7A68">
        <w:rPr>
          <w:rFonts w:eastAsia="Times New Roman"/>
          <w:noProof/>
          <w:highlight w:val="green"/>
          <w:lang w:eastAsia="en-GB"/>
        </w:rPr>
        <w:t xml:space="preserve">before </w:t>
      </w:r>
      <w:r w:rsidRPr="004C7A68">
        <w:rPr>
          <w:rFonts w:eastAsia="Yu Mincho" w:cs="v4.2.0"/>
          <w:i/>
          <w:iCs/>
          <w:highlight w:val="green"/>
          <w:lang w:eastAsia="en-GB"/>
        </w:rPr>
        <w:t>t-</w:t>
      </w:r>
      <w:proofErr w:type="spellStart"/>
      <w:r w:rsidRPr="004C7A68">
        <w:rPr>
          <w:rFonts w:eastAsia="Yu Mincho" w:cs="v4.2.0"/>
          <w:i/>
          <w:iCs/>
          <w:highlight w:val="green"/>
          <w:lang w:eastAsia="en-GB"/>
        </w:rPr>
        <w:t>Servic</w:t>
      </w:r>
      <w:proofErr w:type="spellEnd"/>
      <w:r w:rsidRPr="004C7A68">
        <w:rPr>
          <w:rFonts w:eastAsia="Yu Mincho" w:cs="v4.2.0"/>
          <w:i/>
          <w:iCs/>
          <w:highlight w:val="green"/>
          <w:lang w:eastAsia="en-GB"/>
        </w:rPr>
        <w:t xml:space="preserve"> </w:t>
      </w:r>
      <w:r w:rsidRPr="004C7A68">
        <w:rPr>
          <w:rFonts w:eastAsia="Yu Mincho" w:cs="v4.2.0"/>
          <w:iCs/>
          <w:highlight w:val="green"/>
          <w:lang w:eastAsia="en-GB"/>
        </w:rPr>
        <w:t xml:space="preserve">is longer than </w:t>
      </w:r>
      <w:r w:rsidRPr="004C7A68">
        <w:rPr>
          <w:rFonts w:eastAsia="Times New Roman"/>
          <w:noProof/>
          <w:highlight w:val="green"/>
        </w:rPr>
        <w:t>T</w:t>
      </w:r>
      <w:r w:rsidRPr="004C7A68">
        <w:rPr>
          <w:rFonts w:eastAsia="Times New Roman"/>
          <w:noProof/>
          <w:highlight w:val="green"/>
          <w:vertAlign w:val="subscript"/>
        </w:rPr>
        <w:t>trigger</w:t>
      </w:r>
    </w:p>
    <w:p w14:paraId="4D0157FD" w14:textId="3F01516F" w:rsidR="00E34D62" w:rsidRDefault="00E34D62" w:rsidP="00E34D62">
      <w:pPr>
        <w:spacing w:line="252" w:lineRule="auto"/>
        <w:rPr>
          <w:u w:val="single"/>
        </w:rPr>
      </w:pPr>
      <w:r w:rsidRPr="00E34D62">
        <w:rPr>
          <w:u w:val="single"/>
        </w:rPr>
        <w:t>Issue 6-1</w:t>
      </w:r>
      <w:r w:rsidR="00CF23EA">
        <w:rPr>
          <w:u w:val="single"/>
        </w:rPr>
        <w:t>:</w:t>
      </w:r>
      <w:r w:rsidR="00CF23EA" w:rsidRPr="00CF23EA">
        <w:t xml:space="preserve"> </w:t>
      </w:r>
      <w:r w:rsidR="00CF23EA" w:rsidRPr="00CF23EA">
        <w:rPr>
          <w:u w:val="single"/>
        </w:rPr>
        <w:t>GNSS re-acquisition, impact on RLM</w:t>
      </w:r>
    </w:p>
    <w:p w14:paraId="0097CAB4" w14:textId="77777777" w:rsidR="00CF23EA" w:rsidRPr="00420AE9" w:rsidRDefault="00CF23EA" w:rsidP="00CF23EA">
      <w:pPr>
        <w:pStyle w:val="ListParagraph"/>
        <w:numPr>
          <w:ilvl w:val="0"/>
          <w:numId w:val="9"/>
        </w:numPr>
        <w:overflowPunct w:val="0"/>
        <w:autoSpaceDE w:val="0"/>
        <w:autoSpaceDN w:val="0"/>
        <w:adjustRightInd w:val="0"/>
        <w:spacing w:line="252" w:lineRule="auto"/>
        <w:ind w:left="644"/>
        <w:rPr>
          <w:bCs/>
        </w:rPr>
      </w:pPr>
      <w:r w:rsidRPr="00420AE9">
        <w:rPr>
          <w:bCs/>
        </w:rPr>
        <w:lastRenderedPageBreak/>
        <w:t>Proposals:</w:t>
      </w:r>
    </w:p>
    <w:p w14:paraId="6FA26FAD" w14:textId="77777777" w:rsidR="009A3B03" w:rsidRPr="00CF23EA" w:rsidRDefault="009A3B03" w:rsidP="00CF23EA">
      <w:pPr>
        <w:pStyle w:val="ListParagraph"/>
        <w:numPr>
          <w:ilvl w:val="1"/>
          <w:numId w:val="9"/>
        </w:numPr>
        <w:overflowPunct w:val="0"/>
        <w:autoSpaceDE w:val="0"/>
        <w:autoSpaceDN w:val="0"/>
        <w:adjustRightInd w:val="0"/>
        <w:spacing w:line="252" w:lineRule="auto"/>
        <w:rPr>
          <w:bCs/>
        </w:rPr>
      </w:pPr>
      <w:r w:rsidRPr="00CF23EA">
        <w:rPr>
          <w:bCs/>
        </w:rPr>
        <w:t>Proposal 1: Capture in specification that when a UE is measuring the GNSS in a GNSS-MG RLM monitoring is suspended. FFS on the impact on RLM requirements. (Nokia)</w:t>
      </w:r>
    </w:p>
    <w:p w14:paraId="45A32094" w14:textId="77777777" w:rsidR="009A3B03" w:rsidRDefault="009A3B03" w:rsidP="00CF23EA">
      <w:pPr>
        <w:pStyle w:val="ListParagraph"/>
        <w:numPr>
          <w:ilvl w:val="1"/>
          <w:numId w:val="9"/>
        </w:numPr>
        <w:overflowPunct w:val="0"/>
        <w:autoSpaceDE w:val="0"/>
        <w:autoSpaceDN w:val="0"/>
        <w:adjustRightInd w:val="0"/>
        <w:spacing w:line="252" w:lineRule="auto"/>
      </w:pPr>
      <w:r w:rsidRPr="00CF23EA">
        <w:rPr>
          <w:bCs/>
        </w:rPr>
        <w:t>Proposal 1a: When RLM</w:t>
      </w:r>
      <w:r w:rsidRPr="008F2412">
        <w:t xml:space="preserve"> measurement and GNSS measurement are colliding, the RLM requirements need to be extended.</w:t>
      </w:r>
      <w:r>
        <w:t xml:space="preserve"> (CMCC)</w:t>
      </w:r>
    </w:p>
    <w:p w14:paraId="3D8D75BD" w14:textId="18F852CB" w:rsidR="00CF23EA" w:rsidRPr="003F5797" w:rsidRDefault="00CF23EA" w:rsidP="00CF23EA">
      <w:pPr>
        <w:pStyle w:val="ListParagraph"/>
        <w:numPr>
          <w:ilvl w:val="0"/>
          <w:numId w:val="9"/>
        </w:numPr>
        <w:overflowPunct w:val="0"/>
        <w:autoSpaceDE w:val="0"/>
        <w:autoSpaceDN w:val="0"/>
        <w:adjustRightInd w:val="0"/>
        <w:spacing w:line="252" w:lineRule="auto"/>
        <w:ind w:left="644"/>
        <w:rPr>
          <w:bCs/>
          <w:highlight w:val="green"/>
        </w:rPr>
      </w:pPr>
      <w:r w:rsidRPr="003F5797">
        <w:rPr>
          <w:bCs/>
          <w:highlight w:val="green"/>
        </w:rPr>
        <w:t>Agreements</w:t>
      </w:r>
    </w:p>
    <w:p w14:paraId="7269CEE9" w14:textId="2EB8064A" w:rsidR="00CF23EA" w:rsidRPr="003F5797" w:rsidRDefault="002F654A" w:rsidP="00CF23EA">
      <w:pPr>
        <w:pStyle w:val="ListParagraph"/>
        <w:numPr>
          <w:ilvl w:val="1"/>
          <w:numId w:val="9"/>
        </w:numPr>
        <w:overflowPunct w:val="0"/>
        <w:autoSpaceDE w:val="0"/>
        <w:autoSpaceDN w:val="0"/>
        <w:adjustRightInd w:val="0"/>
        <w:spacing w:line="252" w:lineRule="auto"/>
        <w:rPr>
          <w:highlight w:val="green"/>
        </w:rPr>
      </w:pPr>
      <w:r w:rsidRPr="003F5797">
        <w:rPr>
          <w:bCs/>
          <w:highlight w:val="green"/>
        </w:rPr>
        <w:t>Capture in specification that when a UE is measuring the GNSS in a GNSS-MG RLM monitoring is suspended. FFS on the impact on RLM requirements.</w:t>
      </w:r>
    </w:p>
    <w:p w14:paraId="562E5DE6" w14:textId="77777777" w:rsidR="009A3B03" w:rsidRDefault="009A3B03" w:rsidP="00E34D62">
      <w:pPr>
        <w:spacing w:line="252" w:lineRule="auto"/>
        <w:rPr>
          <w:u w:val="single"/>
        </w:rPr>
      </w:pPr>
    </w:p>
    <w:p w14:paraId="7D7173AD" w14:textId="7CEA2499" w:rsidR="00E34D62" w:rsidRDefault="00E34D62" w:rsidP="00E34D62">
      <w:pPr>
        <w:spacing w:line="252" w:lineRule="auto"/>
        <w:rPr>
          <w:u w:val="single"/>
        </w:rPr>
      </w:pPr>
      <w:r w:rsidRPr="00E34D62">
        <w:rPr>
          <w:u w:val="single"/>
        </w:rPr>
        <w:t>Issue 1-1</w:t>
      </w:r>
      <w:r w:rsidR="00940F1E">
        <w:rPr>
          <w:u w:val="single"/>
        </w:rPr>
        <w:t xml:space="preserve">: </w:t>
      </w:r>
      <w:r w:rsidR="00940F1E" w:rsidRPr="00940F1E">
        <w:rPr>
          <w:u w:val="single"/>
        </w:rPr>
        <w:t>Measurement capabilities on number of NGSO satellites</w:t>
      </w:r>
    </w:p>
    <w:p w14:paraId="15EFAA25" w14:textId="77777777" w:rsidR="00940F1E" w:rsidRPr="00420AE9" w:rsidRDefault="00940F1E" w:rsidP="00940F1E">
      <w:pPr>
        <w:pStyle w:val="ListParagraph"/>
        <w:numPr>
          <w:ilvl w:val="0"/>
          <w:numId w:val="9"/>
        </w:numPr>
        <w:overflowPunct w:val="0"/>
        <w:autoSpaceDE w:val="0"/>
        <w:autoSpaceDN w:val="0"/>
        <w:adjustRightInd w:val="0"/>
        <w:spacing w:line="252" w:lineRule="auto"/>
        <w:ind w:left="644"/>
        <w:rPr>
          <w:bCs/>
        </w:rPr>
      </w:pPr>
      <w:r w:rsidRPr="00420AE9">
        <w:rPr>
          <w:bCs/>
        </w:rPr>
        <w:t>Proposals:</w:t>
      </w:r>
    </w:p>
    <w:p w14:paraId="265EF7A1" w14:textId="0DC97C01" w:rsidR="00940F1E" w:rsidRPr="00CF23EA" w:rsidRDefault="00940F1E" w:rsidP="00940F1E">
      <w:pPr>
        <w:pStyle w:val="ListParagraph"/>
        <w:numPr>
          <w:ilvl w:val="1"/>
          <w:numId w:val="9"/>
        </w:numPr>
        <w:overflowPunct w:val="0"/>
        <w:autoSpaceDE w:val="0"/>
        <w:autoSpaceDN w:val="0"/>
        <w:adjustRightInd w:val="0"/>
        <w:spacing w:line="252" w:lineRule="auto"/>
        <w:rPr>
          <w:bCs/>
        </w:rPr>
      </w:pPr>
      <w:r w:rsidRPr="00CF23EA">
        <w:rPr>
          <w:bCs/>
        </w:rPr>
        <w:t xml:space="preserve">Proposal 1: </w:t>
      </w:r>
      <w:r w:rsidR="006069F7" w:rsidRPr="002E72AD">
        <w:rPr>
          <w:rFonts w:eastAsia="Calibri" w:cs="Arial"/>
          <w:bCs/>
        </w:rPr>
        <w:t>RAN4 to clarify that the neighbor satellite for inter-frequency measurements that the UE shall be capable to measure in each frequency layer in NGSO scenarios are not necessary the same</w:t>
      </w:r>
      <w:r w:rsidR="006069F7" w:rsidRPr="00A6276A">
        <w:rPr>
          <w:rFonts w:eastAsia="Calibri" w:cs="Arial"/>
          <w:bCs/>
        </w:rPr>
        <w:t xml:space="preserve">. </w:t>
      </w:r>
      <w:r w:rsidR="006069F7">
        <w:rPr>
          <w:rFonts w:eastAsia="Calibri" w:cs="Arial"/>
          <w:bCs/>
        </w:rPr>
        <w:t>(Nokia)</w:t>
      </w:r>
    </w:p>
    <w:p w14:paraId="0485D043" w14:textId="77777777" w:rsidR="00003705" w:rsidRPr="000F1377" w:rsidRDefault="00003705" w:rsidP="00003705">
      <w:pPr>
        <w:pStyle w:val="ListParagraph"/>
        <w:numPr>
          <w:ilvl w:val="0"/>
          <w:numId w:val="9"/>
        </w:numPr>
        <w:overflowPunct w:val="0"/>
        <w:autoSpaceDE w:val="0"/>
        <w:autoSpaceDN w:val="0"/>
        <w:adjustRightInd w:val="0"/>
        <w:spacing w:line="252" w:lineRule="auto"/>
        <w:ind w:left="644"/>
        <w:rPr>
          <w:bCs/>
          <w:highlight w:val="green"/>
        </w:rPr>
      </w:pPr>
      <w:r w:rsidRPr="000F1377">
        <w:rPr>
          <w:bCs/>
          <w:highlight w:val="green"/>
        </w:rPr>
        <w:t>Agreements</w:t>
      </w:r>
    </w:p>
    <w:p w14:paraId="42824ED4" w14:textId="72A43D33" w:rsidR="00003705" w:rsidRPr="000F1377" w:rsidRDefault="00003705" w:rsidP="00003705">
      <w:pPr>
        <w:pStyle w:val="ListParagraph"/>
        <w:numPr>
          <w:ilvl w:val="1"/>
          <w:numId w:val="9"/>
        </w:numPr>
        <w:overflowPunct w:val="0"/>
        <w:autoSpaceDE w:val="0"/>
        <w:autoSpaceDN w:val="0"/>
        <w:adjustRightInd w:val="0"/>
        <w:spacing w:line="252" w:lineRule="auto"/>
        <w:rPr>
          <w:bCs/>
          <w:highlight w:val="green"/>
        </w:rPr>
      </w:pPr>
      <w:r w:rsidRPr="000F1377">
        <w:rPr>
          <w:rFonts w:eastAsia="Calibri" w:cs="Arial"/>
          <w:bCs/>
          <w:highlight w:val="green"/>
        </w:rPr>
        <w:t xml:space="preserve">Clarify that the </w:t>
      </w:r>
      <w:r w:rsidR="00B82C42" w:rsidRPr="000F1377">
        <w:rPr>
          <w:rFonts w:eastAsia="Calibri" w:cs="Arial"/>
          <w:bCs/>
          <w:highlight w:val="green"/>
        </w:rPr>
        <w:t xml:space="preserve">sets of </w:t>
      </w:r>
      <w:r w:rsidRPr="000F1377">
        <w:rPr>
          <w:rFonts w:eastAsia="Calibri" w:cs="Arial"/>
          <w:bCs/>
          <w:highlight w:val="green"/>
        </w:rPr>
        <w:t>neighbor satellite</w:t>
      </w:r>
      <w:r w:rsidR="00B82C42" w:rsidRPr="000F1377">
        <w:rPr>
          <w:rFonts w:eastAsia="Calibri" w:cs="Arial"/>
          <w:bCs/>
          <w:highlight w:val="green"/>
        </w:rPr>
        <w:t>s</w:t>
      </w:r>
      <w:r w:rsidRPr="000F1377">
        <w:rPr>
          <w:rFonts w:eastAsia="Calibri" w:cs="Arial"/>
          <w:bCs/>
          <w:highlight w:val="green"/>
        </w:rPr>
        <w:t xml:space="preserve"> for inter-frequency measurements that the UE shall be capable to measure in each frequency layer in NGSO scenarios </w:t>
      </w:r>
      <w:r w:rsidR="00B82C42" w:rsidRPr="000F1377">
        <w:rPr>
          <w:rFonts w:eastAsia="Calibri" w:cs="Arial"/>
          <w:bCs/>
          <w:highlight w:val="green"/>
        </w:rPr>
        <w:t>are</w:t>
      </w:r>
      <w:r w:rsidRPr="000F1377">
        <w:rPr>
          <w:rFonts w:eastAsia="Calibri" w:cs="Arial"/>
          <w:bCs/>
          <w:highlight w:val="green"/>
        </w:rPr>
        <w:t xml:space="preserve"> not necessary the same</w:t>
      </w:r>
    </w:p>
    <w:p w14:paraId="2D8E32F2" w14:textId="77777777" w:rsidR="00833F0D" w:rsidRDefault="00833F0D" w:rsidP="00833F0D">
      <w:pPr>
        <w:rPr>
          <w:rFonts w:ascii="Arial" w:hAnsi="Arial" w:cs="Arial"/>
          <w:b/>
          <w:color w:val="C00000"/>
          <w:u w:val="single"/>
          <w:lang w:eastAsia="zh-CN"/>
        </w:rPr>
      </w:pPr>
      <w:r>
        <w:rPr>
          <w:rFonts w:ascii="Arial" w:hAnsi="Arial" w:cs="Arial"/>
          <w:b/>
          <w:color w:val="C00000"/>
          <w:u w:val="single"/>
          <w:lang w:eastAsia="zh-CN"/>
        </w:rPr>
        <w:t>WF/LS for approval</w:t>
      </w:r>
    </w:p>
    <w:p w14:paraId="49F483B8" w14:textId="4B22FD4F" w:rsidR="00670069" w:rsidRDefault="00670069" w:rsidP="00670069">
      <w:pPr>
        <w:rPr>
          <w:rFonts w:ascii="Arial" w:hAnsi="Arial" w:cs="Arial"/>
          <w:b/>
          <w:sz w:val="24"/>
        </w:rPr>
      </w:pPr>
      <w:r>
        <w:rPr>
          <w:rFonts w:ascii="Arial" w:hAnsi="Arial" w:cs="Arial"/>
          <w:b/>
          <w:color w:val="0000FF"/>
          <w:sz w:val="24"/>
          <w:u w:val="thick"/>
        </w:rPr>
        <w:t>R4-2310099</w:t>
      </w:r>
      <w:r w:rsidRPr="00944C49">
        <w:rPr>
          <w:b/>
          <w:lang w:val="en-US" w:eastAsia="zh-CN"/>
        </w:rPr>
        <w:tab/>
      </w:r>
      <w:r>
        <w:rPr>
          <w:rFonts w:ascii="Arial" w:hAnsi="Arial" w:cs="Arial"/>
          <w:b/>
          <w:sz w:val="24"/>
        </w:rPr>
        <w:t xml:space="preserve">WF on IoT NTN </w:t>
      </w:r>
      <w:r w:rsidR="00B666B5">
        <w:rPr>
          <w:rFonts w:ascii="Arial" w:hAnsi="Arial" w:cs="Arial"/>
          <w:b/>
          <w:sz w:val="24"/>
        </w:rPr>
        <w:t xml:space="preserve">enhancements </w:t>
      </w:r>
      <w:r>
        <w:rPr>
          <w:rFonts w:ascii="Arial" w:hAnsi="Arial" w:cs="Arial"/>
          <w:b/>
          <w:sz w:val="24"/>
        </w:rPr>
        <w:t>RRM requirements</w:t>
      </w:r>
    </w:p>
    <w:p w14:paraId="446DFD17" w14:textId="73388AC4" w:rsidR="00670069" w:rsidRDefault="00670069" w:rsidP="0067006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w:t>
      </w:r>
    </w:p>
    <w:p w14:paraId="4A932DA0" w14:textId="77777777" w:rsidR="00670069" w:rsidRPr="00944C49" w:rsidRDefault="00670069" w:rsidP="00670069">
      <w:pPr>
        <w:rPr>
          <w:rFonts w:ascii="Arial" w:hAnsi="Arial" w:cs="Arial"/>
          <w:b/>
          <w:lang w:val="en-US" w:eastAsia="zh-CN"/>
        </w:rPr>
      </w:pPr>
      <w:r w:rsidRPr="00944C49">
        <w:rPr>
          <w:rFonts w:ascii="Arial" w:hAnsi="Arial" w:cs="Arial"/>
          <w:b/>
          <w:lang w:val="en-US" w:eastAsia="zh-CN"/>
        </w:rPr>
        <w:t xml:space="preserve">Abstract: </w:t>
      </w:r>
    </w:p>
    <w:p w14:paraId="0B4A3DE7" w14:textId="77777777" w:rsidR="00670069" w:rsidRDefault="00670069" w:rsidP="00670069">
      <w:pPr>
        <w:rPr>
          <w:rFonts w:ascii="Arial" w:hAnsi="Arial" w:cs="Arial"/>
          <w:b/>
          <w:lang w:val="en-US" w:eastAsia="zh-CN"/>
        </w:rPr>
      </w:pPr>
      <w:r w:rsidRPr="00944C49">
        <w:rPr>
          <w:rFonts w:ascii="Arial" w:hAnsi="Arial" w:cs="Arial"/>
          <w:b/>
          <w:lang w:val="en-US" w:eastAsia="zh-CN"/>
        </w:rPr>
        <w:t xml:space="preserve">Discussion: </w:t>
      </w:r>
    </w:p>
    <w:p w14:paraId="434543DB" w14:textId="6F5DAD10" w:rsidR="00833F0D" w:rsidRDefault="00B55848" w:rsidP="00670069">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55848">
        <w:rPr>
          <w:rFonts w:ascii="Arial" w:hAnsi="Arial" w:cs="Arial"/>
          <w:b/>
          <w:highlight w:val="green"/>
          <w:lang w:val="en-US" w:eastAsia="zh-CN"/>
        </w:rPr>
        <w:t>Approved.</w:t>
      </w:r>
    </w:p>
    <w:p w14:paraId="53490F82" w14:textId="77777777" w:rsidR="00833F0D" w:rsidRPr="00A94DEC" w:rsidRDefault="00833F0D" w:rsidP="00833F0D">
      <w:pPr>
        <w:rPr>
          <w:rFonts w:ascii="Arial" w:hAnsi="Arial" w:cs="Arial"/>
          <w:bCs/>
          <w:color w:val="C00000"/>
          <w:sz w:val="24"/>
        </w:rPr>
      </w:pPr>
      <w:r w:rsidRPr="00A94DEC">
        <w:rPr>
          <w:rFonts w:ascii="Arial" w:hAnsi="Arial" w:cs="Arial"/>
          <w:bCs/>
          <w:color w:val="C00000"/>
          <w:sz w:val="24"/>
        </w:rPr>
        <w:t>====================================================================</w:t>
      </w:r>
    </w:p>
    <w:p w14:paraId="176E4D8A" w14:textId="77777777" w:rsidR="00833F0D" w:rsidRPr="00833F0D" w:rsidRDefault="00833F0D" w:rsidP="00833F0D"/>
    <w:p w14:paraId="76BCBE00" w14:textId="77777777" w:rsidR="005E1655" w:rsidRDefault="005E1655" w:rsidP="005E1655">
      <w:pPr>
        <w:pStyle w:val="Heading2"/>
      </w:pPr>
      <w:bookmarkStart w:id="188" w:name="_Toc135101294"/>
      <w:r>
        <w:t>10</w:t>
      </w:r>
      <w:r>
        <w:tab/>
        <w:t>Liaison and output to other groups</w:t>
      </w:r>
      <w:bookmarkEnd w:id="188"/>
    </w:p>
    <w:p w14:paraId="41D20D78" w14:textId="77777777" w:rsidR="005E1655" w:rsidRDefault="005E1655" w:rsidP="005E1655">
      <w:pPr>
        <w:pStyle w:val="Heading3"/>
      </w:pPr>
      <w:bookmarkStart w:id="189" w:name="_Toc135101295"/>
      <w:r>
        <w:t>10.1</w:t>
      </w:r>
      <w:r>
        <w:tab/>
        <w:t>R17 related</w:t>
      </w:r>
      <w:bookmarkEnd w:id="189"/>
    </w:p>
    <w:p w14:paraId="7FC9EF18" w14:textId="77777777" w:rsidR="005E1655" w:rsidRDefault="005E1655" w:rsidP="005E1655">
      <w:pPr>
        <w:pStyle w:val="Heading4"/>
      </w:pPr>
      <w:bookmarkStart w:id="190" w:name="_Toc135101297"/>
      <w:r>
        <w:t>10.1.2</w:t>
      </w:r>
      <w:r>
        <w:tab/>
        <w:t>On monitoring of paging occasions for CG-SDT with HD-FDD Redcap UEs (R2-2304562)</w:t>
      </w:r>
      <w:bookmarkEnd w:id="190"/>
    </w:p>
    <w:p w14:paraId="00E65E4A" w14:textId="77777777" w:rsidR="005E1655" w:rsidRDefault="005E1655" w:rsidP="005E1655">
      <w:pPr>
        <w:rPr>
          <w:rFonts w:ascii="Arial" w:hAnsi="Arial" w:cs="Arial"/>
          <w:b/>
          <w:sz w:val="24"/>
        </w:rPr>
      </w:pPr>
      <w:r>
        <w:rPr>
          <w:rFonts w:ascii="Arial" w:hAnsi="Arial" w:cs="Arial"/>
          <w:b/>
          <w:color w:val="0000FF"/>
          <w:sz w:val="24"/>
        </w:rPr>
        <w:t>R4-2307456</w:t>
      </w:r>
      <w:r>
        <w:rPr>
          <w:rFonts w:ascii="Arial" w:hAnsi="Arial" w:cs="Arial"/>
          <w:b/>
          <w:color w:val="0000FF"/>
          <w:sz w:val="24"/>
        </w:rPr>
        <w:tab/>
      </w:r>
      <w:r>
        <w:rPr>
          <w:rFonts w:ascii="Arial" w:hAnsi="Arial" w:cs="Arial"/>
          <w:b/>
          <w:sz w:val="24"/>
        </w:rPr>
        <w:t>Discussion on reply LS on Monitoring of paging occasions for CG-SDT with HD-FDD Redcap UEs</w:t>
      </w:r>
    </w:p>
    <w:p w14:paraId="20BBE60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3741CF1" w14:textId="47C0D49D" w:rsidR="005E1655" w:rsidRDefault="00CC5F01"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8727B2" w14:textId="77777777" w:rsidR="005E1655" w:rsidRDefault="005E1655" w:rsidP="005E1655">
      <w:pPr>
        <w:rPr>
          <w:rFonts w:ascii="Arial" w:hAnsi="Arial" w:cs="Arial"/>
          <w:b/>
          <w:sz w:val="24"/>
        </w:rPr>
      </w:pPr>
      <w:r>
        <w:rPr>
          <w:rFonts w:ascii="Arial" w:hAnsi="Arial" w:cs="Arial"/>
          <w:b/>
          <w:color w:val="0000FF"/>
          <w:sz w:val="24"/>
        </w:rPr>
        <w:t>R4-2308340</w:t>
      </w:r>
      <w:r>
        <w:rPr>
          <w:rFonts w:ascii="Arial" w:hAnsi="Arial" w:cs="Arial"/>
          <w:b/>
          <w:color w:val="0000FF"/>
          <w:sz w:val="24"/>
        </w:rPr>
        <w:tab/>
      </w:r>
      <w:r>
        <w:rPr>
          <w:rFonts w:ascii="Arial" w:hAnsi="Arial" w:cs="Arial"/>
          <w:b/>
          <w:sz w:val="24"/>
        </w:rPr>
        <w:t>Reply LS on Monitoring of paging occasions for CG-SDT with HD-FDD Redcap UEs</w:t>
      </w:r>
    </w:p>
    <w:p w14:paraId="740ACD99" w14:textId="77777777" w:rsidR="005E1655" w:rsidRDefault="005E1655" w:rsidP="005E1655">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7E6330" w14:textId="41868730" w:rsidR="005E1655" w:rsidRDefault="00CC5F01"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B004F9" w14:textId="77777777" w:rsidR="005E1655" w:rsidRDefault="005E1655" w:rsidP="005E1655">
      <w:pPr>
        <w:rPr>
          <w:rFonts w:ascii="Arial" w:hAnsi="Arial" w:cs="Arial"/>
          <w:b/>
          <w:sz w:val="24"/>
        </w:rPr>
      </w:pPr>
      <w:r>
        <w:rPr>
          <w:rFonts w:ascii="Arial" w:hAnsi="Arial" w:cs="Arial"/>
          <w:b/>
          <w:color w:val="0000FF"/>
          <w:sz w:val="24"/>
        </w:rPr>
        <w:t>R4-2308341</w:t>
      </w:r>
      <w:r>
        <w:rPr>
          <w:rFonts w:ascii="Arial" w:hAnsi="Arial" w:cs="Arial"/>
          <w:b/>
          <w:color w:val="0000FF"/>
          <w:sz w:val="24"/>
        </w:rPr>
        <w:tab/>
      </w:r>
      <w:r>
        <w:rPr>
          <w:rFonts w:ascii="Arial" w:hAnsi="Arial" w:cs="Arial"/>
          <w:b/>
          <w:sz w:val="24"/>
        </w:rPr>
        <w:t xml:space="preserve">Modification on interruption in paging reception for HD-FDD </w:t>
      </w:r>
      <w:proofErr w:type="spellStart"/>
      <w:r>
        <w:rPr>
          <w:rFonts w:ascii="Arial" w:hAnsi="Arial" w:cs="Arial"/>
          <w:b/>
          <w:sz w:val="24"/>
        </w:rPr>
        <w:t>RedCap</w:t>
      </w:r>
      <w:proofErr w:type="spellEnd"/>
      <w:r>
        <w:rPr>
          <w:rFonts w:ascii="Arial" w:hAnsi="Arial" w:cs="Arial"/>
          <w:b/>
          <w:sz w:val="24"/>
        </w:rPr>
        <w:t xml:space="preserve"> UEs</w:t>
      </w:r>
    </w:p>
    <w:p w14:paraId="7FBBAACE"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v17.9.0</w:t>
      </w:r>
      <w:r>
        <w:rPr>
          <w:i/>
        </w:rPr>
        <w:tab/>
        <w:t xml:space="preserve">  CR-3220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94A5AF" w14:textId="301A9E88" w:rsidR="005E1655" w:rsidRDefault="00CC5F01" w:rsidP="005E165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AA5065D" w14:textId="77777777" w:rsidR="005E1655" w:rsidRDefault="005E1655" w:rsidP="005E1655">
      <w:pPr>
        <w:rPr>
          <w:rFonts w:ascii="Arial" w:hAnsi="Arial" w:cs="Arial"/>
          <w:b/>
          <w:sz w:val="24"/>
        </w:rPr>
      </w:pPr>
      <w:r>
        <w:rPr>
          <w:rFonts w:ascii="Arial" w:hAnsi="Arial" w:cs="Arial"/>
          <w:b/>
          <w:color w:val="0000FF"/>
          <w:sz w:val="24"/>
        </w:rPr>
        <w:t>R4-2308342</w:t>
      </w:r>
      <w:r>
        <w:rPr>
          <w:rFonts w:ascii="Arial" w:hAnsi="Arial" w:cs="Arial"/>
          <w:b/>
          <w:color w:val="0000FF"/>
          <w:sz w:val="24"/>
        </w:rPr>
        <w:tab/>
      </w:r>
      <w:r>
        <w:rPr>
          <w:rFonts w:ascii="Arial" w:hAnsi="Arial" w:cs="Arial"/>
          <w:b/>
          <w:sz w:val="24"/>
        </w:rPr>
        <w:t xml:space="preserve">Modification on interruption in paging reception for HD-FDD </w:t>
      </w:r>
      <w:proofErr w:type="spellStart"/>
      <w:r>
        <w:rPr>
          <w:rFonts w:ascii="Arial" w:hAnsi="Arial" w:cs="Arial"/>
          <w:b/>
          <w:sz w:val="24"/>
        </w:rPr>
        <w:t>RedCap</w:t>
      </w:r>
      <w:proofErr w:type="spellEnd"/>
      <w:r>
        <w:rPr>
          <w:rFonts w:ascii="Arial" w:hAnsi="Arial" w:cs="Arial"/>
          <w:b/>
          <w:sz w:val="24"/>
        </w:rPr>
        <w:t xml:space="preserve"> </w:t>
      </w:r>
      <w:proofErr w:type="spellStart"/>
      <w:r>
        <w:rPr>
          <w:rFonts w:ascii="Arial" w:hAnsi="Arial" w:cs="Arial"/>
          <w:b/>
          <w:sz w:val="24"/>
        </w:rPr>
        <w:t>Ues</w:t>
      </w:r>
      <w:proofErr w:type="spellEnd"/>
      <w:r>
        <w:rPr>
          <w:rFonts w:ascii="Arial" w:hAnsi="Arial" w:cs="Arial"/>
          <w:b/>
          <w:sz w:val="24"/>
        </w:rPr>
        <w:t xml:space="preserve"> R18</w:t>
      </w:r>
    </w:p>
    <w:p w14:paraId="17F1E4D2" w14:textId="77777777" w:rsidR="005E1655" w:rsidRDefault="005E1655" w:rsidP="005E16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v18.1.0</w:t>
      </w:r>
      <w:r>
        <w:rPr>
          <w:i/>
        </w:rPr>
        <w:tab/>
        <w:t xml:space="preserve">  CR-3221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E40742" w14:textId="0DFFCFEC" w:rsidR="005E1655" w:rsidRDefault="00CC5F01" w:rsidP="005E165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7F746F2" w14:textId="77777777" w:rsidR="005E1655" w:rsidRDefault="005E1655" w:rsidP="005E1655">
      <w:pPr>
        <w:rPr>
          <w:rFonts w:ascii="Arial" w:hAnsi="Arial" w:cs="Arial"/>
          <w:b/>
          <w:sz w:val="24"/>
        </w:rPr>
      </w:pPr>
      <w:r>
        <w:rPr>
          <w:rFonts w:ascii="Arial" w:hAnsi="Arial" w:cs="Arial"/>
          <w:b/>
          <w:color w:val="0000FF"/>
          <w:sz w:val="24"/>
        </w:rPr>
        <w:t>R4-2309226</w:t>
      </w:r>
      <w:r>
        <w:rPr>
          <w:rFonts w:ascii="Arial" w:hAnsi="Arial" w:cs="Arial"/>
          <w:b/>
          <w:color w:val="0000FF"/>
          <w:sz w:val="24"/>
        </w:rPr>
        <w:tab/>
      </w:r>
      <w:r>
        <w:rPr>
          <w:rFonts w:ascii="Arial" w:hAnsi="Arial" w:cs="Arial"/>
          <w:b/>
          <w:sz w:val="24"/>
        </w:rPr>
        <w:t>Monitoring of paging occasions for CG-SDT with HD-FDD Redcap UEs</w:t>
      </w:r>
    </w:p>
    <w:p w14:paraId="34696ED5"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BCDAEB4" w14:textId="77777777" w:rsidR="005E1655" w:rsidRDefault="005E1655" w:rsidP="005E1655">
      <w:pPr>
        <w:rPr>
          <w:rFonts w:ascii="Arial" w:hAnsi="Arial" w:cs="Arial"/>
          <w:b/>
        </w:rPr>
      </w:pPr>
      <w:r>
        <w:rPr>
          <w:rFonts w:ascii="Arial" w:hAnsi="Arial" w:cs="Arial"/>
          <w:b/>
        </w:rPr>
        <w:t xml:space="preserve">Abstract: </w:t>
      </w:r>
    </w:p>
    <w:p w14:paraId="2CB41A9D" w14:textId="77777777" w:rsidR="005E1655" w:rsidRDefault="005E1655" w:rsidP="005E1655">
      <w:r>
        <w:t>In this contribution we discuss the RAN2 incoming LS R2-2304562.</w:t>
      </w:r>
    </w:p>
    <w:p w14:paraId="146DD01B" w14:textId="25613354" w:rsidR="005E1655" w:rsidRDefault="00CC5F01"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D551D5" w14:textId="77777777" w:rsidR="005E1655" w:rsidRDefault="005E1655" w:rsidP="005E1655">
      <w:pPr>
        <w:rPr>
          <w:rFonts w:ascii="Arial" w:hAnsi="Arial" w:cs="Arial"/>
          <w:b/>
          <w:sz w:val="24"/>
        </w:rPr>
      </w:pPr>
      <w:r>
        <w:rPr>
          <w:rFonts w:ascii="Arial" w:hAnsi="Arial" w:cs="Arial"/>
          <w:b/>
          <w:color w:val="0000FF"/>
          <w:sz w:val="24"/>
        </w:rPr>
        <w:t>R4-2309230</w:t>
      </w:r>
      <w:r>
        <w:rPr>
          <w:rFonts w:ascii="Arial" w:hAnsi="Arial" w:cs="Arial"/>
          <w:b/>
          <w:color w:val="0000FF"/>
          <w:sz w:val="24"/>
        </w:rPr>
        <w:tab/>
      </w:r>
      <w:r>
        <w:rPr>
          <w:rFonts w:ascii="Arial" w:hAnsi="Arial" w:cs="Arial"/>
          <w:b/>
          <w:sz w:val="24"/>
        </w:rPr>
        <w:t>CR on monitoring of paging occasions for CG-SDT with HD-FDD Redcap UEs</w:t>
      </w:r>
    </w:p>
    <w:p w14:paraId="39B130CC"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Ericsson</w:t>
      </w:r>
    </w:p>
    <w:p w14:paraId="5DA9C279" w14:textId="77777777" w:rsidR="005E1655" w:rsidRDefault="005E1655" w:rsidP="005E1655">
      <w:pPr>
        <w:rPr>
          <w:rFonts w:ascii="Arial" w:hAnsi="Arial" w:cs="Arial"/>
          <w:b/>
        </w:rPr>
      </w:pPr>
      <w:r>
        <w:rPr>
          <w:rFonts w:ascii="Arial" w:hAnsi="Arial" w:cs="Arial"/>
          <w:b/>
        </w:rPr>
        <w:t xml:space="preserve">Abstract: </w:t>
      </w:r>
    </w:p>
    <w:p w14:paraId="549676EB" w14:textId="77777777" w:rsidR="005E1655" w:rsidRDefault="005E1655" w:rsidP="005E1655">
      <w:r>
        <w:t>In this contribution we discuss the RAN2 incoming LS R2-2304562.</w:t>
      </w:r>
    </w:p>
    <w:p w14:paraId="2B5D02D8" w14:textId="5DF5C3FC" w:rsidR="005E1655" w:rsidRDefault="00CC5F01" w:rsidP="005E165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A42DA68" w14:textId="77777777" w:rsidR="005E1655" w:rsidRDefault="005E1655" w:rsidP="005E1655">
      <w:pPr>
        <w:rPr>
          <w:rFonts w:ascii="Arial" w:hAnsi="Arial" w:cs="Arial"/>
          <w:b/>
          <w:sz w:val="24"/>
        </w:rPr>
      </w:pPr>
      <w:r>
        <w:rPr>
          <w:rFonts w:ascii="Arial" w:hAnsi="Arial" w:cs="Arial"/>
          <w:b/>
          <w:color w:val="0000FF"/>
          <w:sz w:val="24"/>
        </w:rPr>
        <w:t>R4-2309429</w:t>
      </w:r>
      <w:r>
        <w:rPr>
          <w:rFonts w:ascii="Arial" w:hAnsi="Arial" w:cs="Arial"/>
          <w:b/>
          <w:color w:val="0000FF"/>
          <w:sz w:val="24"/>
        </w:rPr>
        <w:tab/>
      </w:r>
      <w:r>
        <w:rPr>
          <w:rFonts w:ascii="Arial" w:hAnsi="Arial" w:cs="Arial"/>
          <w:b/>
          <w:sz w:val="24"/>
        </w:rPr>
        <w:t xml:space="preserve">Discussion on Monitoring of paging occasions for CG-SDT with HD-FDD Redcap </w:t>
      </w:r>
      <w:proofErr w:type="spellStart"/>
      <w:r>
        <w:rPr>
          <w:rFonts w:ascii="Arial" w:hAnsi="Arial" w:cs="Arial"/>
          <w:b/>
          <w:sz w:val="24"/>
        </w:rPr>
        <w:t>Ues</w:t>
      </w:r>
      <w:proofErr w:type="spellEnd"/>
    </w:p>
    <w:p w14:paraId="61C19BA0" w14:textId="77777777" w:rsidR="005E1655" w:rsidRDefault="005E1655" w:rsidP="005E165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B7C2CC7" w14:textId="442B5D03" w:rsidR="005E1655" w:rsidRDefault="00CC5F01" w:rsidP="005E165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5B7CEA" w14:textId="77777777" w:rsidR="005E1655" w:rsidRDefault="005E1655" w:rsidP="005E1655">
      <w:pPr>
        <w:pStyle w:val="Heading3"/>
      </w:pPr>
      <w:bookmarkStart w:id="191" w:name="_Toc135101304"/>
      <w:r>
        <w:t>10.3</w:t>
      </w:r>
      <w:r>
        <w:tab/>
        <w:t>Moderator summary and conclusions</w:t>
      </w:r>
      <w:bookmarkEnd w:id="191"/>
    </w:p>
    <w:p w14:paraId="318C0E70" w14:textId="77777777" w:rsidR="00C01F1B" w:rsidRPr="00A94DEC" w:rsidRDefault="00C01F1B" w:rsidP="00C01F1B">
      <w:pPr>
        <w:rPr>
          <w:rFonts w:ascii="Arial" w:hAnsi="Arial" w:cs="Arial"/>
          <w:bCs/>
          <w:color w:val="C00000"/>
          <w:sz w:val="24"/>
        </w:rPr>
      </w:pPr>
      <w:r w:rsidRPr="00A94DEC">
        <w:rPr>
          <w:rFonts w:ascii="Arial" w:hAnsi="Arial" w:cs="Arial"/>
          <w:bCs/>
          <w:color w:val="C00000"/>
          <w:sz w:val="24"/>
        </w:rPr>
        <w:t>====================================================================</w:t>
      </w:r>
    </w:p>
    <w:p w14:paraId="6512ACD6" w14:textId="01D179EC" w:rsidR="00C01F1B" w:rsidRDefault="00C01F1B" w:rsidP="00C01F1B">
      <w:pPr>
        <w:rPr>
          <w:rFonts w:ascii="Arial" w:hAnsi="Arial" w:cs="Arial"/>
          <w:b/>
          <w:color w:val="C00000"/>
          <w:sz w:val="24"/>
          <w:u w:val="single"/>
        </w:rPr>
      </w:pPr>
      <w:r>
        <w:rPr>
          <w:rFonts w:ascii="Arial" w:hAnsi="Arial" w:cs="Arial"/>
          <w:b/>
          <w:color w:val="C00000"/>
          <w:sz w:val="24"/>
          <w:u w:val="single"/>
        </w:rPr>
        <w:t xml:space="preserve">Topic: </w:t>
      </w:r>
      <w:r w:rsidR="00751A4F" w:rsidRPr="00751A4F">
        <w:rPr>
          <w:rFonts w:ascii="Arial" w:hAnsi="Arial" w:cs="Arial"/>
          <w:b/>
          <w:color w:val="C00000"/>
          <w:sz w:val="24"/>
          <w:u w:val="single"/>
        </w:rPr>
        <w:t xml:space="preserve">[107][238] </w:t>
      </w:r>
      <w:proofErr w:type="spellStart"/>
      <w:r w:rsidR="00751A4F" w:rsidRPr="00751A4F">
        <w:rPr>
          <w:rFonts w:ascii="Arial" w:hAnsi="Arial" w:cs="Arial"/>
          <w:b/>
          <w:color w:val="C00000"/>
          <w:sz w:val="24"/>
          <w:u w:val="single"/>
        </w:rPr>
        <w:t>Reply_LS</w:t>
      </w:r>
      <w:proofErr w:type="spellEnd"/>
    </w:p>
    <w:p w14:paraId="187D78E4" w14:textId="77777777" w:rsidR="00C01F1B" w:rsidRPr="00A94DEC" w:rsidRDefault="00C01F1B" w:rsidP="00C01F1B">
      <w:pPr>
        <w:rPr>
          <w:rFonts w:ascii="Arial" w:hAnsi="Arial" w:cs="Arial"/>
          <w:b/>
          <w:color w:val="C00000"/>
          <w:sz w:val="24"/>
          <w:u w:val="single"/>
          <w:lang w:val="en-IE"/>
        </w:rPr>
      </w:pPr>
    </w:p>
    <w:p w14:paraId="209392EE" w14:textId="77777777" w:rsidR="00C01F1B" w:rsidRDefault="00C01F1B" w:rsidP="00C01F1B">
      <w:pPr>
        <w:rPr>
          <w:rFonts w:ascii="Arial" w:hAnsi="Arial" w:cs="Arial"/>
          <w:b/>
          <w:color w:val="C00000"/>
          <w:u w:val="single"/>
          <w:lang w:eastAsia="zh-CN"/>
        </w:rPr>
      </w:pPr>
      <w:r>
        <w:rPr>
          <w:rFonts w:ascii="Arial" w:hAnsi="Arial" w:cs="Arial"/>
          <w:b/>
          <w:color w:val="C00000"/>
          <w:u w:val="single"/>
          <w:lang w:eastAsia="zh-CN"/>
        </w:rPr>
        <w:t>Summary documents</w:t>
      </w:r>
    </w:p>
    <w:p w14:paraId="58786E9B" w14:textId="2CBB69B7" w:rsidR="00C01F1B" w:rsidRPr="00A94DEC" w:rsidRDefault="00C01F1B" w:rsidP="00C01F1B">
      <w:pPr>
        <w:rPr>
          <w:rFonts w:ascii="Arial" w:hAnsi="Arial" w:cs="Arial"/>
          <w:b/>
          <w:sz w:val="24"/>
          <w:lang w:val="en-IE"/>
        </w:rPr>
      </w:pPr>
      <w:r w:rsidRPr="00D44598">
        <w:rPr>
          <w:rFonts w:ascii="Arial" w:hAnsi="Arial" w:cs="Arial"/>
          <w:b/>
          <w:color w:val="0000FF"/>
          <w:sz w:val="24"/>
          <w:u w:val="thick"/>
        </w:rPr>
        <w:t>R4-23099</w:t>
      </w:r>
      <w:r>
        <w:rPr>
          <w:rFonts w:ascii="Arial" w:hAnsi="Arial" w:cs="Arial"/>
          <w:b/>
          <w:color w:val="0000FF"/>
          <w:sz w:val="24"/>
          <w:u w:val="thick"/>
        </w:rPr>
        <w:t>8</w:t>
      </w:r>
      <w:r w:rsidR="00751A4F">
        <w:rPr>
          <w:rFonts w:ascii="Arial" w:hAnsi="Arial" w:cs="Arial"/>
          <w:b/>
          <w:color w:val="0000FF"/>
          <w:sz w:val="24"/>
          <w:u w:val="thick"/>
        </w:rPr>
        <w:t>3</w:t>
      </w:r>
      <w:r w:rsidRPr="00944C49">
        <w:rPr>
          <w:b/>
          <w:lang w:val="en-US" w:eastAsia="zh-CN"/>
        </w:rPr>
        <w:tab/>
      </w:r>
      <w:r w:rsidRPr="001517C5">
        <w:rPr>
          <w:rFonts w:ascii="Arial" w:hAnsi="Arial" w:cs="Arial"/>
          <w:b/>
          <w:sz w:val="24"/>
        </w:rPr>
        <w:t xml:space="preserve">Topic summary for </w:t>
      </w:r>
      <w:r w:rsidR="00751A4F" w:rsidRPr="00751A4F">
        <w:rPr>
          <w:rFonts w:ascii="Arial" w:hAnsi="Arial" w:cs="Arial"/>
          <w:b/>
          <w:sz w:val="24"/>
        </w:rPr>
        <w:t xml:space="preserve">[107][238] </w:t>
      </w:r>
      <w:proofErr w:type="spellStart"/>
      <w:r w:rsidR="00751A4F" w:rsidRPr="00751A4F">
        <w:rPr>
          <w:rFonts w:ascii="Arial" w:hAnsi="Arial" w:cs="Arial"/>
          <w:b/>
          <w:sz w:val="24"/>
        </w:rPr>
        <w:t>Reply_LS</w:t>
      </w:r>
      <w:proofErr w:type="spellEnd"/>
    </w:p>
    <w:p w14:paraId="1F38085A" w14:textId="62E6A555" w:rsidR="00C01F1B" w:rsidRDefault="00C01F1B" w:rsidP="00C01F1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235811">
        <w:rPr>
          <w:i/>
        </w:rPr>
        <w:t>Moderator (</w:t>
      </w:r>
      <w:r w:rsidR="00751A4F">
        <w:rPr>
          <w:i/>
        </w:rPr>
        <w:t>Apple</w:t>
      </w:r>
      <w:r w:rsidRPr="00235811">
        <w:rPr>
          <w:i/>
        </w:rPr>
        <w:t>)</w:t>
      </w:r>
    </w:p>
    <w:p w14:paraId="43A52895" w14:textId="77777777" w:rsidR="00C01F1B" w:rsidRPr="00944C49" w:rsidRDefault="00C01F1B" w:rsidP="00C01F1B">
      <w:pPr>
        <w:rPr>
          <w:rFonts w:ascii="Arial" w:hAnsi="Arial" w:cs="Arial"/>
          <w:b/>
          <w:lang w:val="en-US" w:eastAsia="zh-CN"/>
        </w:rPr>
      </w:pPr>
      <w:r w:rsidRPr="00944C49">
        <w:rPr>
          <w:rFonts w:ascii="Arial" w:hAnsi="Arial" w:cs="Arial"/>
          <w:b/>
          <w:lang w:val="en-US" w:eastAsia="zh-CN"/>
        </w:rPr>
        <w:t xml:space="preserve">Abstract: </w:t>
      </w:r>
    </w:p>
    <w:p w14:paraId="3212A556" w14:textId="77777777" w:rsidR="00C01F1B" w:rsidRDefault="00C01F1B" w:rsidP="00C01F1B">
      <w:pPr>
        <w:rPr>
          <w:rFonts w:ascii="Arial" w:hAnsi="Arial" w:cs="Arial"/>
          <w:b/>
          <w:lang w:val="en-US" w:eastAsia="zh-CN"/>
        </w:rPr>
      </w:pPr>
      <w:r w:rsidRPr="00944C49">
        <w:rPr>
          <w:rFonts w:ascii="Arial" w:hAnsi="Arial" w:cs="Arial"/>
          <w:b/>
          <w:lang w:val="en-US" w:eastAsia="zh-CN"/>
        </w:rPr>
        <w:t xml:space="preserve">Discussion: </w:t>
      </w:r>
    </w:p>
    <w:p w14:paraId="105D997B" w14:textId="305F5C1D" w:rsidR="00C01F1B" w:rsidRDefault="00A61F77" w:rsidP="00C01F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1D5B0DD" w14:textId="77777777" w:rsidR="00C01F1B" w:rsidRDefault="00C01F1B" w:rsidP="00C01F1B">
      <w:pPr>
        <w:rPr>
          <w:rFonts w:ascii="Arial" w:hAnsi="Arial" w:cs="Arial"/>
          <w:b/>
          <w:color w:val="C00000"/>
          <w:u w:val="single"/>
          <w:lang w:eastAsia="zh-CN"/>
        </w:rPr>
      </w:pPr>
    </w:p>
    <w:p w14:paraId="2DEEFC6E" w14:textId="1CACDA9D" w:rsidR="00C01F1B" w:rsidRPr="00766996" w:rsidRDefault="00C01F1B" w:rsidP="00C01F1B">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sidR="000344E1">
        <w:rPr>
          <w:rFonts w:ascii="Arial" w:hAnsi="Arial" w:cs="Arial"/>
          <w:b/>
          <w:color w:val="C00000"/>
          <w:u w:val="single"/>
          <w:lang w:eastAsia="zh-CN"/>
        </w:rPr>
        <w:t>Thursday, 5/25/2023</w:t>
      </w:r>
      <w:r w:rsidRPr="00766996">
        <w:rPr>
          <w:rFonts w:ascii="Arial" w:hAnsi="Arial" w:cs="Arial"/>
          <w:b/>
          <w:color w:val="C00000"/>
          <w:u w:val="single"/>
          <w:lang w:eastAsia="zh-CN"/>
        </w:rPr>
        <w:t>)</w:t>
      </w:r>
    </w:p>
    <w:p w14:paraId="4456E266" w14:textId="5222C030" w:rsidR="00C01F1B" w:rsidRPr="001A50E2" w:rsidRDefault="000344E1" w:rsidP="00C01F1B">
      <w:pPr>
        <w:spacing w:line="252" w:lineRule="auto"/>
        <w:rPr>
          <w:u w:val="single"/>
        </w:rPr>
      </w:pPr>
      <w:r w:rsidRPr="000344E1">
        <w:rPr>
          <w:u w:val="single"/>
        </w:rPr>
        <w:t xml:space="preserve">Sub-topic 1-1: Should there be any network handling to void overlapping of CG-SDT occasions with all paging occasions for a HD </w:t>
      </w:r>
      <w:proofErr w:type="spellStart"/>
      <w:r w:rsidRPr="000344E1">
        <w:rPr>
          <w:u w:val="single"/>
        </w:rPr>
        <w:t>RedCap</w:t>
      </w:r>
      <w:proofErr w:type="spellEnd"/>
      <w:r w:rsidRPr="000344E1">
        <w:rPr>
          <w:u w:val="single"/>
        </w:rPr>
        <w:t xml:space="preserve"> UE?</w:t>
      </w:r>
    </w:p>
    <w:p w14:paraId="5438461C" w14:textId="77777777" w:rsidR="00C01F1B" w:rsidRDefault="00C01F1B" w:rsidP="007B1F62">
      <w:pPr>
        <w:pStyle w:val="ListParagraph"/>
        <w:numPr>
          <w:ilvl w:val="0"/>
          <w:numId w:val="9"/>
        </w:numPr>
        <w:overflowPunct w:val="0"/>
        <w:autoSpaceDE w:val="0"/>
        <w:autoSpaceDN w:val="0"/>
        <w:adjustRightInd w:val="0"/>
        <w:spacing w:line="252" w:lineRule="auto"/>
        <w:ind w:left="644"/>
        <w:rPr>
          <w:bCs/>
        </w:rPr>
      </w:pPr>
      <w:r w:rsidRPr="009D017A">
        <w:rPr>
          <w:bCs/>
        </w:rPr>
        <w:t>Proposals</w:t>
      </w:r>
    </w:p>
    <w:p w14:paraId="63EBD071" w14:textId="47C22F61" w:rsidR="000344E1" w:rsidRPr="009D017A" w:rsidRDefault="000344E1" w:rsidP="000344E1">
      <w:pPr>
        <w:pStyle w:val="ListParagraph"/>
        <w:numPr>
          <w:ilvl w:val="1"/>
          <w:numId w:val="9"/>
        </w:numPr>
        <w:overflowPunct w:val="0"/>
        <w:autoSpaceDE w:val="0"/>
        <w:autoSpaceDN w:val="0"/>
        <w:adjustRightInd w:val="0"/>
        <w:spacing w:line="252" w:lineRule="auto"/>
        <w:rPr>
          <w:bCs/>
        </w:rPr>
      </w:pPr>
      <w:r w:rsidRPr="000344E1">
        <w:rPr>
          <w:bCs/>
        </w:rPr>
        <w:t xml:space="preserve">Option 1:  NW should not configure CG-SDT occasions overlaps with all paging occasions for a HD </w:t>
      </w:r>
      <w:proofErr w:type="spellStart"/>
      <w:r w:rsidRPr="000344E1">
        <w:rPr>
          <w:bCs/>
        </w:rPr>
        <w:t>RedCap</w:t>
      </w:r>
      <w:proofErr w:type="spellEnd"/>
      <w:r w:rsidRPr="000344E1">
        <w:rPr>
          <w:bCs/>
        </w:rPr>
        <w:t xml:space="preserve"> UE. (Qualcomm)</w:t>
      </w:r>
    </w:p>
    <w:p w14:paraId="0DE67EF6" w14:textId="77777777" w:rsidR="00C01F1B" w:rsidRDefault="00C01F1B" w:rsidP="007B1F62">
      <w:pPr>
        <w:pStyle w:val="ListParagraph"/>
        <w:numPr>
          <w:ilvl w:val="0"/>
          <w:numId w:val="9"/>
        </w:numPr>
        <w:overflowPunct w:val="0"/>
        <w:autoSpaceDE w:val="0"/>
        <w:autoSpaceDN w:val="0"/>
        <w:adjustRightInd w:val="0"/>
        <w:spacing w:line="252" w:lineRule="auto"/>
        <w:ind w:left="644"/>
        <w:rPr>
          <w:lang w:eastAsia="ja-JP"/>
        </w:rPr>
      </w:pPr>
      <w:r w:rsidRPr="009D017A">
        <w:rPr>
          <w:lang w:eastAsia="ja-JP"/>
        </w:rPr>
        <w:t>Discussion</w:t>
      </w:r>
    </w:p>
    <w:p w14:paraId="4CD142D2" w14:textId="3F19689B" w:rsidR="000344E1" w:rsidRDefault="000344E1" w:rsidP="000344E1">
      <w:pPr>
        <w:pStyle w:val="ListParagraph"/>
        <w:numPr>
          <w:ilvl w:val="1"/>
          <w:numId w:val="9"/>
        </w:numPr>
        <w:overflowPunct w:val="0"/>
        <w:autoSpaceDE w:val="0"/>
        <w:autoSpaceDN w:val="0"/>
        <w:adjustRightInd w:val="0"/>
        <w:spacing w:line="252" w:lineRule="auto"/>
        <w:rPr>
          <w:lang w:eastAsia="ja-JP"/>
        </w:rPr>
      </w:pPr>
      <w:r>
        <w:rPr>
          <w:lang w:eastAsia="ja-JP"/>
        </w:rPr>
        <w:t xml:space="preserve">E///: </w:t>
      </w:r>
      <w:r w:rsidR="00101AB1">
        <w:rPr>
          <w:lang w:eastAsia="ja-JP"/>
        </w:rPr>
        <w:t>Disagree with Option 1 as this is a network requirement. We can discuss the solutions.</w:t>
      </w:r>
    </w:p>
    <w:p w14:paraId="2417C344" w14:textId="50AF0C91" w:rsidR="00101AB1" w:rsidRDefault="00101AB1" w:rsidP="000344E1">
      <w:pPr>
        <w:pStyle w:val="ListParagraph"/>
        <w:numPr>
          <w:ilvl w:val="1"/>
          <w:numId w:val="9"/>
        </w:numPr>
        <w:overflowPunct w:val="0"/>
        <w:autoSpaceDE w:val="0"/>
        <w:autoSpaceDN w:val="0"/>
        <w:adjustRightInd w:val="0"/>
        <w:spacing w:line="252" w:lineRule="auto"/>
        <w:rPr>
          <w:lang w:eastAsia="ja-JP"/>
        </w:rPr>
      </w:pPr>
      <w:r>
        <w:rPr>
          <w:lang w:eastAsia="ja-JP"/>
        </w:rPr>
        <w:t>Nokia: Agree with E///</w:t>
      </w:r>
    </w:p>
    <w:p w14:paraId="1D512961" w14:textId="5556747F" w:rsidR="00101AB1" w:rsidRDefault="00101AB1" w:rsidP="000344E1">
      <w:pPr>
        <w:pStyle w:val="ListParagraph"/>
        <w:numPr>
          <w:ilvl w:val="1"/>
          <w:numId w:val="9"/>
        </w:numPr>
        <w:overflowPunct w:val="0"/>
        <w:autoSpaceDE w:val="0"/>
        <w:autoSpaceDN w:val="0"/>
        <w:adjustRightInd w:val="0"/>
        <w:spacing w:line="252" w:lineRule="auto"/>
        <w:rPr>
          <w:lang w:eastAsia="ja-JP"/>
        </w:rPr>
      </w:pPr>
      <w:r>
        <w:rPr>
          <w:lang w:eastAsia="ja-JP"/>
        </w:rPr>
        <w:t>QC/vivo/MTK: Based on RAN1 spec UE does not expect such behavior</w:t>
      </w:r>
    </w:p>
    <w:p w14:paraId="7DDA738F" w14:textId="2CC51E96" w:rsidR="00101AB1" w:rsidRDefault="00101AB1" w:rsidP="000344E1">
      <w:pPr>
        <w:pStyle w:val="ListParagraph"/>
        <w:numPr>
          <w:ilvl w:val="1"/>
          <w:numId w:val="9"/>
        </w:numPr>
        <w:overflowPunct w:val="0"/>
        <w:autoSpaceDE w:val="0"/>
        <w:autoSpaceDN w:val="0"/>
        <w:adjustRightInd w:val="0"/>
        <w:spacing w:line="252" w:lineRule="auto"/>
        <w:rPr>
          <w:lang w:eastAsia="ja-JP"/>
        </w:rPr>
      </w:pPr>
      <w:r>
        <w:rPr>
          <w:lang w:eastAsia="ja-JP"/>
        </w:rPr>
        <w:t>Huawei: Option 1 is a typical case and can be supported.</w:t>
      </w:r>
    </w:p>
    <w:p w14:paraId="5EA14E3A" w14:textId="0BBE98A8" w:rsidR="00C01F1B" w:rsidRPr="009D017A" w:rsidRDefault="00101AB1" w:rsidP="007B1F62">
      <w:pPr>
        <w:pStyle w:val="ListParagraph"/>
        <w:numPr>
          <w:ilvl w:val="0"/>
          <w:numId w:val="9"/>
        </w:numPr>
        <w:overflowPunct w:val="0"/>
        <w:autoSpaceDE w:val="0"/>
        <w:autoSpaceDN w:val="0"/>
        <w:adjustRightInd w:val="0"/>
        <w:spacing w:line="252" w:lineRule="auto"/>
        <w:ind w:left="644"/>
        <w:rPr>
          <w:lang w:eastAsia="ja-JP"/>
        </w:rPr>
      </w:pPr>
      <w:r>
        <w:rPr>
          <w:lang w:eastAsia="ja-JP"/>
        </w:rPr>
        <w:t>Candidate WF</w:t>
      </w:r>
    </w:p>
    <w:p w14:paraId="6D42DD03" w14:textId="1C1145CC" w:rsidR="00C01F1B" w:rsidRPr="009D017A" w:rsidRDefault="00101AB1" w:rsidP="007B1F62">
      <w:pPr>
        <w:pStyle w:val="ListParagraph"/>
        <w:numPr>
          <w:ilvl w:val="1"/>
          <w:numId w:val="9"/>
        </w:numPr>
        <w:overflowPunct w:val="0"/>
        <w:autoSpaceDE w:val="0"/>
        <w:autoSpaceDN w:val="0"/>
        <w:adjustRightInd w:val="0"/>
        <w:spacing w:line="252" w:lineRule="auto"/>
        <w:rPr>
          <w:lang w:eastAsia="ja-JP"/>
        </w:rPr>
      </w:pPr>
      <w:r>
        <w:rPr>
          <w:bCs/>
        </w:rPr>
        <w:t xml:space="preserve">HD </w:t>
      </w:r>
      <w:proofErr w:type="spellStart"/>
      <w:r>
        <w:rPr>
          <w:bCs/>
        </w:rPr>
        <w:t>RedCap</w:t>
      </w:r>
      <w:proofErr w:type="spellEnd"/>
      <w:r>
        <w:rPr>
          <w:bCs/>
        </w:rPr>
        <w:t xml:space="preserve"> UE may expect that</w:t>
      </w:r>
      <w:r w:rsidRPr="000344E1">
        <w:rPr>
          <w:bCs/>
        </w:rPr>
        <w:t xml:space="preserve"> CG-SDT occasions </w:t>
      </w:r>
      <w:r>
        <w:rPr>
          <w:bCs/>
        </w:rPr>
        <w:t xml:space="preserve">will not </w:t>
      </w:r>
      <w:r w:rsidRPr="000344E1">
        <w:rPr>
          <w:bCs/>
        </w:rPr>
        <w:t>overlap with all paging occasions</w:t>
      </w:r>
    </w:p>
    <w:p w14:paraId="3925A30B" w14:textId="77777777" w:rsidR="00C01F1B" w:rsidRDefault="00C01F1B" w:rsidP="00C01F1B">
      <w:pPr>
        <w:rPr>
          <w:lang w:val="en-US"/>
        </w:rPr>
      </w:pPr>
    </w:p>
    <w:p w14:paraId="7AF7E97F" w14:textId="42BC27F0" w:rsidR="000344E1" w:rsidRPr="000344E1" w:rsidRDefault="000344E1" w:rsidP="000344E1">
      <w:pPr>
        <w:spacing w:line="252" w:lineRule="auto"/>
        <w:rPr>
          <w:u w:val="single"/>
        </w:rPr>
      </w:pPr>
      <w:r w:rsidRPr="000344E1">
        <w:rPr>
          <w:u w:val="single"/>
        </w:rPr>
        <w:t>Sub-topic 1-2: What if the configured CG-SDT occasions are overlapping with any paging occasions?</w:t>
      </w:r>
    </w:p>
    <w:p w14:paraId="6A340BC3" w14:textId="77777777" w:rsidR="000344E1" w:rsidRPr="000344E1" w:rsidRDefault="000344E1" w:rsidP="000344E1">
      <w:pPr>
        <w:pStyle w:val="ListParagraph"/>
        <w:numPr>
          <w:ilvl w:val="0"/>
          <w:numId w:val="9"/>
        </w:numPr>
        <w:overflowPunct w:val="0"/>
        <w:autoSpaceDE w:val="0"/>
        <w:autoSpaceDN w:val="0"/>
        <w:adjustRightInd w:val="0"/>
        <w:spacing w:line="252" w:lineRule="auto"/>
        <w:ind w:left="644"/>
        <w:rPr>
          <w:bCs/>
        </w:rPr>
      </w:pPr>
      <w:r w:rsidRPr="000344E1">
        <w:rPr>
          <w:bCs/>
        </w:rPr>
        <w:t>Proposals</w:t>
      </w:r>
    </w:p>
    <w:p w14:paraId="69B431AC" w14:textId="77777777" w:rsidR="000344E1" w:rsidRPr="000344E1" w:rsidRDefault="000344E1" w:rsidP="000344E1">
      <w:pPr>
        <w:pStyle w:val="ListParagraph"/>
        <w:numPr>
          <w:ilvl w:val="1"/>
          <w:numId w:val="9"/>
        </w:numPr>
        <w:overflowPunct w:val="0"/>
        <w:autoSpaceDE w:val="0"/>
        <w:autoSpaceDN w:val="0"/>
        <w:adjustRightInd w:val="0"/>
        <w:spacing w:line="252" w:lineRule="auto"/>
        <w:rPr>
          <w:bCs/>
        </w:rPr>
      </w:pPr>
      <w:r w:rsidRPr="000344E1">
        <w:rPr>
          <w:bCs/>
        </w:rPr>
        <w:t>Option 1: The scenario where a paging occasion overlaps with CG-SDT transmission will not happen. (vivo)</w:t>
      </w:r>
    </w:p>
    <w:p w14:paraId="40E27AA9" w14:textId="42B8A643" w:rsidR="000344E1" w:rsidRPr="000344E1" w:rsidRDefault="000344E1" w:rsidP="000344E1">
      <w:pPr>
        <w:pStyle w:val="ListParagraph"/>
        <w:numPr>
          <w:ilvl w:val="1"/>
          <w:numId w:val="9"/>
        </w:numPr>
        <w:overflowPunct w:val="0"/>
        <w:autoSpaceDE w:val="0"/>
        <w:autoSpaceDN w:val="0"/>
        <w:adjustRightInd w:val="0"/>
        <w:spacing w:line="252" w:lineRule="auto"/>
        <w:rPr>
          <w:bCs/>
        </w:rPr>
      </w:pPr>
      <w:r w:rsidRPr="000344E1">
        <w:rPr>
          <w:bCs/>
        </w:rPr>
        <w:t>Option 2: In case the paging occasions overlap with CG-SDT transmission, the UE is allowed to drop the CG-SDT. (Huawei</w:t>
      </w:r>
      <w:r w:rsidR="00540C10">
        <w:rPr>
          <w:bCs/>
        </w:rPr>
        <w:t>, MTK, Ericsson</w:t>
      </w:r>
      <w:r w:rsidRPr="000344E1">
        <w:rPr>
          <w:bCs/>
        </w:rPr>
        <w:t>)</w:t>
      </w:r>
    </w:p>
    <w:p w14:paraId="4B8883CE" w14:textId="3FDF5AC8" w:rsidR="000344E1" w:rsidRPr="000344E1" w:rsidRDefault="000344E1" w:rsidP="000344E1">
      <w:pPr>
        <w:pStyle w:val="ListParagraph"/>
        <w:numPr>
          <w:ilvl w:val="1"/>
          <w:numId w:val="9"/>
        </w:numPr>
        <w:overflowPunct w:val="0"/>
        <w:autoSpaceDE w:val="0"/>
        <w:autoSpaceDN w:val="0"/>
        <w:adjustRightInd w:val="0"/>
        <w:spacing w:line="252" w:lineRule="auto"/>
        <w:rPr>
          <w:bCs/>
        </w:rPr>
      </w:pPr>
      <w:r w:rsidRPr="000344E1">
        <w:rPr>
          <w:bCs/>
        </w:rPr>
        <w:t>Option 3: Any paging occasion within the modification period can be used to monitor the paging for SI change. In case the paging occasion always overlaps with CG-SDT transmission, the UE is allowed to drop the CG-SDT. (Ericsson, Nokia</w:t>
      </w:r>
      <w:r w:rsidR="00540C10">
        <w:rPr>
          <w:bCs/>
        </w:rPr>
        <w:t>, MTK</w:t>
      </w:r>
      <w:r w:rsidRPr="000344E1">
        <w:rPr>
          <w:bCs/>
        </w:rPr>
        <w:t>)</w:t>
      </w:r>
    </w:p>
    <w:p w14:paraId="4F354A94" w14:textId="79869A30" w:rsidR="000344E1" w:rsidRPr="000344E1" w:rsidRDefault="000344E1" w:rsidP="000344E1">
      <w:pPr>
        <w:pStyle w:val="ListParagraph"/>
        <w:numPr>
          <w:ilvl w:val="1"/>
          <w:numId w:val="9"/>
        </w:numPr>
        <w:overflowPunct w:val="0"/>
        <w:autoSpaceDE w:val="0"/>
        <w:autoSpaceDN w:val="0"/>
        <w:adjustRightInd w:val="0"/>
        <w:spacing w:line="252" w:lineRule="auto"/>
        <w:rPr>
          <w:bCs/>
        </w:rPr>
      </w:pPr>
      <w:r w:rsidRPr="000344E1">
        <w:rPr>
          <w:bCs/>
        </w:rPr>
        <w:t>Option 4: It is up to UE implementation whether to monitor the paging during the overlapping paging occasions. (Qualcomm</w:t>
      </w:r>
      <w:r w:rsidR="00540C10">
        <w:rPr>
          <w:bCs/>
        </w:rPr>
        <w:t>, MTK</w:t>
      </w:r>
      <w:r w:rsidRPr="000344E1">
        <w:rPr>
          <w:bCs/>
        </w:rPr>
        <w:t>)</w:t>
      </w:r>
    </w:p>
    <w:p w14:paraId="331C07C7" w14:textId="77777777" w:rsidR="000344E1" w:rsidRDefault="000344E1" w:rsidP="00C01F1B">
      <w:pPr>
        <w:rPr>
          <w:lang w:val="en-US"/>
        </w:rPr>
      </w:pPr>
    </w:p>
    <w:p w14:paraId="73ECA6A6" w14:textId="77777777" w:rsidR="00C01F1B" w:rsidRDefault="00C01F1B" w:rsidP="00C01F1B">
      <w:pPr>
        <w:rPr>
          <w:rFonts w:ascii="Arial" w:hAnsi="Arial" w:cs="Arial"/>
          <w:b/>
          <w:color w:val="C00000"/>
          <w:u w:val="single"/>
          <w:lang w:eastAsia="zh-CN"/>
        </w:rPr>
      </w:pPr>
      <w:r>
        <w:rPr>
          <w:rFonts w:ascii="Arial" w:hAnsi="Arial" w:cs="Arial"/>
          <w:b/>
          <w:color w:val="C00000"/>
          <w:u w:val="single"/>
          <w:lang w:eastAsia="zh-CN"/>
        </w:rPr>
        <w:t>WF/LS for approval</w:t>
      </w:r>
    </w:p>
    <w:p w14:paraId="68E00C05" w14:textId="140F7286" w:rsidR="00CC5F01" w:rsidRDefault="00CC5F01" w:rsidP="00CC5F01">
      <w:pPr>
        <w:rPr>
          <w:rFonts w:ascii="Arial" w:hAnsi="Arial" w:cs="Arial"/>
          <w:b/>
          <w:sz w:val="24"/>
        </w:rPr>
      </w:pPr>
      <w:r>
        <w:rPr>
          <w:rFonts w:ascii="Arial" w:hAnsi="Arial" w:cs="Arial"/>
          <w:b/>
          <w:color w:val="0000FF"/>
          <w:sz w:val="24"/>
          <w:u w:val="thick"/>
        </w:rPr>
        <w:t>R4-2310150</w:t>
      </w:r>
      <w:r w:rsidRPr="00944C49">
        <w:rPr>
          <w:b/>
          <w:lang w:val="en-US" w:eastAsia="zh-CN"/>
        </w:rPr>
        <w:tab/>
      </w:r>
      <w:r>
        <w:rPr>
          <w:rFonts w:ascii="Arial" w:hAnsi="Arial" w:cs="Arial"/>
          <w:b/>
          <w:sz w:val="24"/>
        </w:rPr>
        <w:t>WF on monitoring of paging occasions for CG-SDT with HD-FDD Redcap UEs</w:t>
      </w:r>
    </w:p>
    <w:p w14:paraId="763A02D7" w14:textId="34D95296" w:rsidR="00CC5F01" w:rsidRDefault="00CC5F01" w:rsidP="00CC5F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A8BE8F2" w14:textId="77777777" w:rsidR="00CC5F01" w:rsidRPr="00944C49" w:rsidRDefault="00CC5F01" w:rsidP="00CC5F01">
      <w:pPr>
        <w:rPr>
          <w:rFonts w:ascii="Arial" w:hAnsi="Arial" w:cs="Arial"/>
          <w:b/>
          <w:lang w:val="en-US" w:eastAsia="zh-CN"/>
        </w:rPr>
      </w:pPr>
      <w:r w:rsidRPr="00944C49">
        <w:rPr>
          <w:rFonts w:ascii="Arial" w:hAnsi="Arial" w:cs="Arial"/>
          <w:b/>
          <w:lang w:val="en-US" w:eastAsia="zh-CN"/>
        </w:rPr>
        <w:lastRenderedPageBreak/>
        <w:t xml:space="preserve">Abstract: </w:t>
      </w:r>
    </w:p>
    <w:p w14:paraId="547442B0" w14:textId="77777777" w:rsidR="00CC5F01" w:rsidRDefault="00CC5F01" w:rsidP="00CC5F01">
      <w:pPr>
        <w:rPr>
          <w:rFonts w:ascii="Arial" w:hAnsi="Arial" w:cs="Arial"/>
          <w:b/>
          <w:lang w:val="en-US" w:eastAsia="zh-CN"/>
        </w:rPr>
      </w:pPr>
      <w:r w:rsidRPr="00944C49">
        <w:rPr>
          <w:rFonts w:ascii="Arial" w:hAnsi="Arial" w:cs="Arial"/>
          <w:b/>
          <w:lang w:val="en-US" w:eastAsia="zh-CN"/>
        </w:rPr>
        <w:t xml:space="preserve">Discussion: </w:t>
      </w:r>
    </w:p>
    <w:p w14:paraId="58C21D59" w14:textId="4460F30C" w:rsidR="00C01F1B" w:rsidRDefault="00F94BD0" w:rsidP="00CC5F01">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4BD0">
        <w:rPr>
          <w:rFonts w:ascii="Arial" w:hAnsi="Arial" w:cs="Arial"/>
          <w:b/>
          <w:highlight w:val="green"/>
          <w:lang w:val="en-US" w:eastAsia="zh-CN"/>
        </w:rPr>
        <w:t>Approved.</w:t>
      </w:r>
    </w:p>
    <w:p w14:paraId="29ECC0AA" w14:textId="77777777" w:rsidR="00C01F1B" w:rsidRPr="00A94DEC" w:rsidRDefault="00C01F1B" w:rsidP="00C01F1B">
      <w:pPr>
        <w:rPr>
          <w:rFonts w:ascii="Arial" w:hAnsi="Arial" w:cs="Arial"/>
          <w:bCs/>
          <w:color w:val="C00000"/>
          <w:sz w:val="24"/>
        </w:rPr>
      </w:pPr>
      <w:r w:rsidRPr="00A94DEC">
        <w:rPr>
          <w:rFonts w:ascii="Arial" w:hAnsi="Arial" w:cs="Arial"/>
          <w:bCs/>
          <w:color w:val="C00000"/>
          <w:sz w:val="24"/>
        </w:rPr>
        <w:t>====================================================================</w:t>
      </w:r>
    </w:p>
    <w:sectPr w:rsidR="00C01F1B" w:rsidRPr="00A94DEC">
      <w:headerReference w:type="even"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07B3" w14:textId="77777777" w:rsidR="00422B0C" w:rsidRDefault="00422B0C">
      <w:pPr>
        <w:spacing w:after="0"/>
      </w:pPr>
      <w:r>
        <w:separator/>
      </w:r>
    </w:p>
  </w:endnote>
  <w:endnote w:type="continuationSeparator" w:id="0">
    <w:p w14:paraId="3D065398" w14:textId="77777777" w:rsidR="00422B0C" w:rsidRDefault="00422B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EE450" w14:textId="77777777" w:rsidR="00422B0C" w:rsidRDefault="00422B0C">
      <w:pPr>
        <w:spacing w:after="0"/>
      </w:pPr>
      <w:r>
        <w:separator/>
      </w:r>
    </w:p>
  </w:footnote>
  <w:footnote w:type="continuationSeparator" w:id="0">
    <w:p w14:paraId="6E1EC8EC" w14:textId="77777777" w:rsidR="00422B0C" w:rsidRDefault="00422B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5AF5" w14:textId="77777777" w:rsidR="004771DC" w:rsidRDefault="004771DC">
    <w:r>
      <w:t xml:space="preserve">Page </w:t>
    </w:r>
    <w:r>
      <w:fldChar w:fldCharType="begin"/>
    </w:r>
    <w:r>
      <w:instrText>PAGE</w:instrText>
    </w:r>
    <w:r>
      <w:fldChar w:fldCharType="separate"/>
    </w:r>
    <w:r>
      <w:t>4</w:t>
    </w:r>
    <w:r>
      <w:fldChar w:fldCharType="end"/>
    </w:r>
    <w:r>
      <w:br/>
      <w:t>Draft prETS 300 ???: Month YYYY</w:t>
    </w:r>
  </w:p>
  <w:p w14:paraId="5204A755" w14:textId="77777777" w:rsidR="00FA0B35" w:rsidRDefault="00FA0B35"/>
  <w:p w14:paraId="042112CC" w14:textId="77777777" w:rsidR="000157D9" w:rsidRDefault="000157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61204E8"/>
    <w:multiLevelType w:val="hybridMultilevel"/>
    <w:tmpl w:val="BBB6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236205"/>
    <w:multiLevelType w:val="multilevel"/>
    <w:tmpl w:val="382362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C2565E"/>
    <w:multiLevelType w:val="hybridMultilevel"/>
    <w:tmpl w:val="5BC865DA"/>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start w:val="1"/>
      <w:numFmt w:val="bullet"/>
      <w:lvlText w:val=""/>
      <w:lvlJc w:val="left"/>
      <w:pPr>
        <w:ind w:left="1724" w:hanging="480"/>
      </w:pPr>
      <w:rPr>
        <w:rFonts w:ascii="Wingdings" w:hAnsi="Wingdings" w:hint="default"/>
      </w:rPr>
    </w:lvl>
    <w:lvl w:ilvl="3" w:tplc="04090001">
      <w:start w:val="1"/>
      <w:numFmt w:val="bullet"/>
      <w:lvlText w:val=""/>
      <w:lvlJc w:val="left"/>
      <w:pPr>
        <w:ind w:left="2204" w:hanging="480"/>
      </w:pPr>
      <w:rPr>
        <w:rFonts w:ascii="Wingdings" w:hAnsi="Wingdings" w:hint="default"/>
      </w:rPr>
    </w:lvl>
    <w:lvl w:ilvl="4" w:tplc="04090003">
      <w:start w:val="1"/>
      <w:numFmt w:val="bullet"/>
      <w:lvlText w:val=""/>
      <w:lvlJc w:val="left"/>
      <w:pPr>
        <w:ind w:left="2684" w:hanging="480"/>
      </w:pPr>
      <w:rPr>
        <w:rFonts w:ascii="Wingdings" w:hAnsi="Wingdings" w:hint="default"/>
      </w:rPr>
    </w:lvl>
    <w:lvl w:ilvl="5" w:tplc="04090005">
      <w:start w:val="1"/>
      <w:numFmt w:val="bullet"/>
      <w:lvlText w:val=""/>
      <w:lvlJc w:val="left"/>
      <w:pPr>
        <w:ind w:left="3164" w:hanging="480"/>
      </w:pPr>
      <w:rPr>
        <w:rFonts w:ascii="Wingdings" w:hAnsi="Wingdings" w:hint="default"/>
      </w:rPr>
    </w:lvl>
    <w:lvl w:ilvl="6" w:tplc="04090001">
      <w:start w:val="1"/>
      <w:numFmt w:val="bullet"/>
      <w:lvlText w:val=""/>
      <w:lvlJc w:val="left"/>
      <w:pPr>
        <w:ind w:left="3644" w:hanging="480"/>
      </w:pPr>
      <w:rPr>
        <w:rFonts w:ascii="Wingdings" w:hAnsi="Wingdings" w:hint="default"/>
      </w:rPr>
    </w:lvl>
    <w:lvl w:ilvl="7" w:tplc="04090003">
      <w:start w:val="1"/>
      <w:numFmt w:val="bullet"/>
      <w:lvlText w:val=""/>
      <w:lvlJc w:val="left"/>
      <w:pPr>
        <w:ind w:left="4124" w:hanging="480"/>
      </w:pPr>
      <w:rPr>
        <w:rFonts w:ascii="Wingdings" w:hAnsi="Wingdings" w:hint="default"/>
      </w:rPr>
    </w:lvl>
    <w:lvl w:ilvl="8" w:tplc="04090005">
      <w:start w:val="1"/>
      <w:numFmt w:val="bullet"/>
      <w:lvlText w:val=""/>
      <w:lvlJc w:val="left"/>
      <w:pPr>
        <w:ind w:left="4604" w:hanging="480"/>
      </w:pPr>
      <w:rPr>
        <w:rFonts w:ascii="Wingdings" w:hAnsi="Wingdings" w:hint="default"/>
      </w:rPr>
    </w:lvl>
  </w:abstractNum>
  <w:abstractNum w:abstractNumId="6" w15:restartNumberingAfterBreak="0">
    <w:nsid w:val="3AD37A3D"/>
    <w:multiLevelType w:val="multilevel"/>
    <w:tmpl w:val="6764CFB2"/>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3839"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8145DF1"/>
    <w:multiLevelType w:val="hybridMultilevel"/>
    <w:tmpl w:val="5130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644146"/>
    <w:multiLevelType w:val="hybridMultilevel"/>
    <w:tmpl w:val="79ECC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E834A6B"/>
    <w:multiLevelType w:val="hybridMultilevel"/>
    <w:tmpl w:val="563E1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3" w15:restartNumberingAfterBreak="0">
    <w:nsid w:val="536C121B"/>
    <w:multiLevelType w:val="hybridMultilevel"/>
    <w:tmpl w:val="34E0FD7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6B51A8B"/>
    <w:multiLevelType w:val="multilevel"/>
    <w:tmpl w:val="56B51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ED4222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0CB1CA4"/>
    <w:multiLevelType w:val="hybridMultilevel"/>
    <w:tmpl w:val="EB2EC8DA"/>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start w:val="1"/>
      <w:numFmt w:val="bullet"/>
      <w:lvlText w:val=""/>
      <w:lvlJc w:val="left"/>
      <w:pPr>
        <w:ind w:left="1724" w:hanging="480"/>
      </w:pPr>
      <w:rPr>
        <w:rFonts w:ascii="Wingdings" w:hAnsi="Wingdings" w:hint="default"/>
      </w:rPr>
    </w:lvl>
    <w:lvl w:ilvl="3" w:tplc="04090001">
      <w:start w:val="1"/>
      <w:numFmt w:val="bullet"/>
      <w:lvlText w:val=""/>
      <w:lvlJc w:val="left"/>
      <w:pPr>
        <w:ind w:left="2204" w:hanging="480"/>
      </w:pPr>
      <w:rPr>
        <w:rFonts w:ascii="Wingdings" w:hAnsi="Wingdings" w:hint="default"/>
      </w:rPr>
    </w:lvl>
    <w:lvl w:ilvl="4" w:tplc="04090003">
      <w:start w:val="1"/>
      <w:numFmt w:val="bullet"/>
      <w:lvlText w:val=""/>
      <w:lvlJc w:val="left"/>
      <w:pPr>
        <w:ind w:left="2684" w:hanging="480"/>
      </w:pPr>
      <w:rPr>
        <w:rFonts w:ascii="Wingdings" w:hAnsi="Wingdings" w:hint="default"/>
      </w:rPr>
    </w:lvl>
    <w:lvl w:ilvl="5" w:tplc="04090005">
      <w:start w:val="1"/>
      <w:numFmt w:val="bullet"/>
      <w:lvlText w:val=""/>
      <w:lvlJc w:val="left"/>
      <w:pPr>
        <w:ind w:left="3164" w:hanging="480"/>
      </w:pPr>
      <w:rPr>
        <w:rFonts w:ascii="Wingdings" w:hAnsi="Wingdings" w:hint="default"/>
      </w:rPr>
    </w:lvl>
    <w:lvl w:ilvl="6" w:tplc="04090001">
      <w:start w:val="1"/>
      <w:numFmt w:val="bullet"/>
      <w:lvlText w:val=""/>
      <w:lvlJc w:val="left"/>
      <w:pPr>
        <w:ind w:left="3644" w:hanging="480"/>
      </w:pPr>
      <w:rPr>
        <w:rFonts w:ascii="Wingdings" w:hAnsi="Wingdings" w:hint="default"/>
      </w:rPr>
    </w:lvl>
    <w:lvl w:ilvl="7" w:tplc="04090003">
      <w:start w:val="1"/>
      <w:numFmt w:val="bullet"/>
      <w:lvlText w:val=""/>
      <w:lvlJc w:val="left"/>
      <w:pPr>
        <w:ind w:left="4124" w:hanging="480"/>
      </w:pPr>
      <w:rPr>
        <w:rFonts w:ascii="Wingdings" w:hAnsi="Wingdings" w:hint="default"/>
      </w:rPr>
    </w:lvl>
    <w:lvl w:ilvl="8" w:tplc="04090005">
      <w:start w:val="1"/>
      <w:numFmt w:val="bullet"/>
      <w:lvlText w:val=""/>
      <w:lvlJc w:val="left"/>
      <w:pPr>
        <w:ind w:left="4604" w:hanging="480"/>
      </w:pPr>
      <w:rPr>
        <w:rFonts w:ascii="Wingdings" w:hAnsi="Wingdings" w:hint="default"/>
      </w:rPr>
    </w:lvl>
  </w:abstractNum>
  <w:abstractNum w:abstractNumId="17"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267C66"/>
    <w:multiLevelType w:val="hybridMultilevel"/>
    <w:tmpl w:val="35EAC01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7D6A7A"/>
    <w:multiLevelType w:val="hybridMultilevel"/>
    <w:tmpl w:val="EA4AD296"/>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16cid:durableId="12446030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4386571">
    <w:abstractNumId w:val="20"/>
    <w:lvlOverride w:ilvl="0">
      <w:startOverride w:val="1"/>
    </w:lvlOverride>
  </w:num>
  <w:num w:numId="3" w16cid:durableId="5448328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1168923">
    <w:abstractNumId w:val="0"/>
  </w:num>
  <w:num w:numId="5" w16cid:durableId="19875911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00560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75197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0542654">
    <w:abstractNumId w:val="1"/>
  </w:num>
  <w:num w:numId="9" w16cid:durableId="403183583">
    <w:abstractNumId w:val="18"/>
  </w:num>
  <w:num w:numId="10" w16cid:durableId="1066490097">
    <w:abstractNumId w:val="15"/>
  </w:num>
  <w:num w:numId="11" w16cid:durableId="1550875692">
    <w:abstractNumId w:val="14"/>
  </w:num>
  <w:num w:numId="12" w16cid:durableId="396242087">
    <w:abstractNumId w:val="5"/>
  </w:num>
  <w:num w:numId="13" w16cid:durableId="1486824141">
    <w:abstractNumId w:val="16"/>
  </w:num>
  <w:num w:numId="14" w16cid:durableId="1883636557">
    <w:abstractNumId w:val="4"/>
  </w:num>
  <w:num w:numId="15" w16cid:durableId="1702584686">
    <w:abstractNumId w:val="1"/>
  </w:num>
  <w:num w:numId="16" w16cid:durableId="664283653">
    <w:abstractNumId w:val="1"/>
  </w:num>
  <w:num w:numId="17" w16cid:durableId="1525360454">
    <w:abstractNumId w:val="1"/>
  </w:num>
  <w:num w:numId="18" w16cid:durableId="1079330970">
    <w:abstractNumId w:val="1"/>
  </w:num>
  <w:num w:numId="19" w16cid:durableId="354812793">
    <w:abstractNumId w:val="1"/>
  </w:num>
  <w:num w:numId="20" w16cid:durableId="735784983">
    <w:abstractNumId w:val="1"/>
  </w:num>
  <w:num w:numId="21" w16cid:durableId="60251177">
    <w:abstractNumId w:val="1"/>
  </w:num>
  <w:num w:numId="22" w16cid:durableId="1171943683">
    <w:abstractNumId w:val="1"/>
  </w:num>
  <w:num w:numId="23" w16cid:durableId="172839018">
    <w:abstractNumId w:val="1"/>
  </w:num>
  <w:num w:numId="24" w16cid:durableId="1309355733">
    <w:abstractNumId w:val="1"/>
  </w:num>
  <w:num w:numId="25" w16cid:durableId="1060134975">
    <w:abstractNumId w:val="1"/>
  </w:num>
  <w:num w:numId="26" w16cid:durableId="1035735814">
    <w:abstractNumId w:val="1"/>
  </w:num>
  <w:num w:numId="27" w16cid:durableId="1436511964">
    <w:abstractNumId w:val="1"/>
  </w:num>
  <w:num w:numId="28" w16cid:durableId="1947998327">
    <w:abstractNumId w:val="1"/>
  </w:num>
  <w:num w:numId="29" w16cid:durableId="412243344">
    <w:abstractNumId w:val="1"/>
  </w:num>
  <w:num w:numId="30" w16cid:durableId="2137793845">
    <w:abstractNumId w:val="1"/>
  </w:num>
  <w:num w:numId="31" w16cid:durableId="1598518764">
    <w:abstractNumId w:val="1"/>
  </w:num>
  <w:num w:numId="32" w16cid:durableId="1971589052">
    <w:abstractNumId w:val="1"/>
  </w:num>
  <w:num w:numId="33" w16cid:durableId="2129814667">
    <w:abstractNumId w:val="1"/>
  </w:num>
  <w:num w:numId="34" w16cid:durableId="1808738670">
    <w:abstractNumId w:val="1"/>
  </w:num>
  <w:num w:numId="35" w16cid:durableId="1603877296">
    <w:abstractNumId w:val="19"/>
  </w:num>
  <w:num w:numId="36" w16cid:durableId="593434948">
    <w:abstractNumId w:val="1"/>
  </w:num>
  <w:num w:numId="37" w16cid:durableId="201481995">
    <w:abstractNumId w:val="1"/>
  </w:num>
  <w:num w:numId="38" w16cid:durableId="707873367">
    <w:abstractNumId w:val="1"/>
  </w:num>
  <w:num w:numId="39" w16cid:durableId="1992975938">
    <w:abstractNumId w:val="1"/>
  </w:num>
  <w:num w:numId="40" w16cid:durableId="1885944972">
    <w:abstractNumId w:val="1"/>
  </w:num>
  <w:num w:numId="41" w16cid:durableId="1006978335">
    <w:abstractNumId w:val="1"/>
  </w:num>
  <w:num w:numId="42" w16cid:durableId="1250508455">
    <w:abstractNumId w:val="1"/>
  </w:num>
  <w:num w:numId="43" w16cid:durableId="866527083">
    <w:abstractNumId w:val="1"/>
  </w:num>
  <w:num w:numId="44" w16cid:durableId="1327322874">
    <w:abstractNumId w:val="13"/>
    <w:lvlOverride w:ilvl="0">
      <w:startOverride w:val="1"/>
    </w:lvlOverride>
    <w:lvlOverride w:ilvl="1"/>
    <w:lvlOverride w:ilvl="2"/>
    <w:lvlOverride w:ilvl="3"/>
    <w:lvlOverride w:ilvl="4"/>
    <w:lvlOverride w:ilvl="5"/>
    <w:lvlOverride w:ilvl="6"/>
    <w:lvlOverride w:ilvl="7"/>
    <w:lvlOverride w:ilvl="8"/>
  </w:num>
  <w:num w:numId="45" w16cid:durableId="1503158019">
    <w:abstractNumId w:val="8"/>
  </w:num>
  <w:num w:numId="46" w16cid:durableId="411708394">
    <w:abstractNumId w:val="1"/>
  </w:num>
  <w:num w:numId="47" w16cid:durableId="1056778630">
    <w:abstractNumId w:val="1"/>
  </w:num>
  <w:num w:numId="48" w16cid:durableId="180246774">
    <w:abstractNumId w:val="1"/>
  </w:num>
  <w:num w:numId="49" w16cid:durableId="46540406">
    <w:abstractNumId w:val="9"/>
  </w:num>
  <w:num w:numId="50" w16cid:durableId="1324821559">
    <w:abstractNumId w:val="1"/>
  </w:num>
  <w:num w:numId="51" w16cid:durableId="498692953">
    <w:abstractNumId w:val="1"/>
  </w:num>
  <w:num w:numId="52" w16cid:durableId="593172599">
    <w:abstractNumId w:val="1"/>
  </w:num>
  <w:num w:numId="53" w16cid:durableId="1304195631">
    <w:abstractNumId w:val="11"/>
  </w:num>
  <w:num w:numId="54" w16cid:durableId="854734053">
    <w:abstractNumId w:val="1"/>
  </w:num>
  <w:num w:numId="55" w16cid:durableId="416097066">
    <w:abstractNumId w:val="3"/>
  </w:num>
  <w:num w:numId="56" w16cid:durableId="470749101">
    <w:abstractNumId w:val="6"/>
  </w:num>
  <w:num w:numId="57" w16cid:durableId="693582249">
    <w:abstractNumId w:val="1"/>
  </w:num>
  <w:num w:numId="58" w16cid:durableId="1768650831">
    <w:abstractNumId w:val="1"/>
  </w:num>
  <w:num w:numId="59" w16cid:durableId="1239900804">
    <w:abstractNumId w:val="1"/>
  </w:num>
  <w:num w:numId="60" w16cid:durableId="820386021">
    <w:abstractNumId w:val="1"/>
  </w:num>
  <w:num w:numId="61" w16cid:durableId="445580266">
    <w:abstractNumId w:val="1"/>
  </w:num>
  <w:num w:numId="62" w16cid:durableId="918827074">
    <w:abstractNumId w:val="1"/>
  </w:num>
  <w:num w:numId="63" w16cid:durableId="229730154">
    <w:abstractNumId w:val="15"/>
  </w:num>
  <w:num w:numId="64" w16cid:durableId="1861356350">
    <w:abstractNumId w:val="1"/>
  </w:num>
  <w:num w:numId="65" w16cid:durableId="953291432">
    <w:abstractNumId w:val="1"/>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rvyakov, Andrey">
    <w15:presenceInfo w15:providerId="AD" w15:userId="S::andrey.chervyakov@intel.com::dbdfc4e7-c505-4785-a117-c03dfe609c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proofState w:spelling="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D3"/>
    <w:rsid w:val="0000191B"/>
    <w:rsid w:val="00001EC4"/>
    <w:rsid w:val="00002990"/>
    <w:rsid w:val="00003705"/>
    <w:rsid w:val="000045FB"/>
    <w:rsid w:val="000058E8"/>
    <w:rsid w:val="0000652F"/>
    <w:rsid w:val="00007D02"/>
    <w:rsid w:val="00010B60"/>
    <w:rsid w:val="00011196"/>
    <w:rsid w:val="000157D9"/>
    <w:rsid w:val="0001620B"/>
    <w:rsid w:val="00016505"/>
    <w:rsid w:val="00020C76"/>
    <w:rsid w:val="00022745"/>
    <w:rsid w:val="00024250"/>
    <w:rsid w:val="0002478E"/>
    <w:rsid w:val="00025C8B"/>
    <w:rsid w:val="00027FFE"/>
    <w:rsid w:val="00030155"/>
    <w:rsid w:val="00030566"/>
    <w:rsid w:val="00030BED"/>
    <w:rsid w:val="00032524"/>
    <w:rsid w:val="000330E9"/>
    <w:rsid w:val="000342F6"/>
    <w:rsid w:val="000344E1"/>
    <w:rsid w:val="00034792"/>
    <w:rsid w:val="00036490"/>
    <w:rsid w:val="00041343"/>
    <w:rsid w:val="00041B6E"/>
    <w:rsid w:val="00042130"/>
    <w:rsid w:val="0004217B"/>
    <w:rsid w:val="00042895"/>
    <w:rsid w:val="00043EF3"/>
    <w:rsid w:val="000444DA"/>
    <w:rsid w:val="000530D5"/>
    <w:rsid w:val="0005563C"/>
    <w:rsid w:val="00057E9A"/>
    <w:rsid w:val="00064315"/>
    <w:rsid w:val="00064DDD"/>
    <w:rsid w:val="00066879"/>
    <w:rsid w:val="00072A2B"/>
    <w:rsid w:val="00072BFC"/>
    <w:rsid w:val="00072FCF"/>
    <w:rsid w:val="00080FFB"/>
    <w:rsid w:val="00082066"/>
    <w:rsid w:val="00082865"/>
    <w:rsid w:val="000846B9"/>
    <w:rsid w:val="00084DE9"/>
    <w:rsid w:val="000861B8"/>
    <w:rsid w:val="00086D66"/>
    <w:rsid w:val="00087FF2"/>
    <w:rsid w:val="00095B91"/>
    <w:rsid w:val="000964DB"/>
    <w:rsid w:val="00096FDF"/>
    <w:rsid w:val="00097193"/>
    <w:rsid w:val="0009721E"/>
    <w:rsid w:val="000A00CD"/>
    <w:rsid w:val="000A2C07"/>
    <w:rsid w:val="000A32C8"/>
    <w:rsid w:val="000A3994"/>
    <w:rsid w:val="000A6991"/>
    <w:rsid w:val="000B40C4"/>
    <w:rsid w:val="000B53E4"/>
    <w:rsid w:val="000B65D9"/>
    <w:rsid w:val="000C03CC"/>
    <w:rsid w:val="000C0B8C"/>
    <w:rsid w:val="000C0D33"/>
    <w:rsid w:val="000C1509"/>
    <w:rsid w:val="000C1FBC"/>
    <w:rsid w:val="000C20D6"/>
    <w:rsid w:val="000C4704"/>
    <w:rsid w:val="000C48AB"/>
    <w:rsid w:val="000C494D"/>
    <w:rsid w:val="000C77DC"/>
    <w:rsid w:val="000D0049"/>
    <w:rsid w:val="000D0366"/>
    <w:rsid w:val="000D14C7"/>
    <w:rsid w:val="000D2AB2"/>
    <w:rsid w:val="000D4272"/>
    <w:rsid w:val="000D4B74"/>
    <w:rsid w:val="000D5FC8"/>
    <w:rsid w:val="000D638D"/>
    <w:rsid w:val="000D7149"/>
    <w:rsid w:val="000E0406"/>
    <w:rsid w:val="000E26EC"/>
    <w:rsid w:val="000E2769"/>
    <w:rsid w:val="000E370E"/>
    <w:rsid w:val="000E52D7"/>
    <w:rsid w:val="000E725D"/>
    <w:rsid w:val="000F1377"/>
    <w:rsid w:val="000F153C"/>
    <w:rsid w:val="000F2B19"/>
    <w:rsid w:val="000F2C0F"/>
    <w:rsid w:val="000F3526"/>
    <w:rsid w:val="000F37A9"/>
    <w:rsid w:val="000F46E9"/>
    <w:rsid w:val="000F5647"/>
    <w:rsid w:val="000F56C7"/>
    <w:rsid w:val="000F6C86"/>
    <w:rsid w:val="000F769D"/>
    <w:rsid w:val="000F781B"/>
    <w:rsid w:val="00101AB1"/>
    <w:rsid w:val="001026F4"/>
    <w:rsid w:val="001042FD"/>
    <w:rsid w:val="001058F7"/>
    <w:rsid w:val="00114B96"/>
    <w:rsid w:val="00120D19"/>
    <w:rsid w:val="00122CE8"/>
    <w:rsid w:val="00123499"/>
    <w:rsid w:val="00124468"/>
    <w:rsid w:val="001249E6"/>
    <w:rsid w:val="00124AA4"/>
    <w:rsid w:val="00125D7F"/>
    <w:rsid w:val="0012754A"/>
    <w:rsid w:val="001322F4"/>
    <w:rsid w:val="00132B57"/>
    <w:rsid w:val="001346AB"/>
    <w:rsid w:val="00134B35"/>
    <w:rsid w:val="00134B47"/>
    <w:rsid w:val="00135661"/>
    <w:rsid w:val="00135A82"/>
    <w:rsid w:val="00136792"/>
    <w:rsid w:val="0014273E"/>
    <w:rsid w:val="00143B84"/>
    <w:rsid w:val="00144BDD"/>
    <w:rsid w:val="001462AD"/>
    <w:rsid w:val="00146AC0"/>
    <w:rsid w:val="00150223"/>
    <w:rsid w:val="001507EA"/>
    <w:rsid w:val="001514DB"/>
    <w:rsid w:val="001517C5"/>
    <w:rsid w:val="00152AEC"/>
    <w:rsid w:val="001548E5"/>
    <w:rsid w:val="001601C2"/>
    <w:rsid w:val="001638BD"/>
    <w:rsid w:val="00167B78"/>
    <w:rsid w:val="001721E8"/>
    <w:rsid w:val="00172880"/>
    <w:rsid w:val="0017305D"/>
    <w:rsid w:val="00175CF2"/>
    <w:rsid w:val="00177C88"/>
    <w:rsid w:val="00180785"/>
    <w:rsid w:val="00180C26"/>
    <w:rsid w:val="00181675"/>
    <w:rsid w:val="001821D9"/>
    <w:rsid w:val="00183F4A"/>
    <w:rsid w:val="00184C00"/>
    <w:rsid w:val="001866B3"/>
    <w:rsid w:val="00186F5E"/>
    <w:rsid w:val="00190737"/>
    <w:rsid w:val="00191C23"/>
    <w:rsid w:val="001927B4"/>
    <w:rsid w:val="00197649"/>
    <w:rsid w:val="001A1732"/>
    <w:rsid w:val="001A2FFB"/>
    <w:rsid w:val="001A650B"/>
    <w:rsid w:val="001A68F2"/>
    <w:rsid w:val="001A7ACA"/>
    <w:rsid w:val="001A7CFE"/>
    <w:rsid w:val="001B0845"/>
    <w:rsid w:val="001B1444"/>
    <w:rsid w:val="001B18F6"/>
    <w:rsid w:val="001B2906"/>
    <w:rsid w:val="001B581E"/>
    <w:rsid w:val="001B5824"/>
    <w:rsid w:val="001C177C"/>
    <w:rsid w:val="001C2743"/>
    <w:rsid w:val="001C3AF7"/>
    <w:rsid w:val="001C565D"/>
    <w:rsid w:val="001C700C"/>
    <w:rsid w:val="001C7014"/>
    <w:rsid w:val="001C7114"/>
    <w:rsid w:val="001D0720"/>
    <w:rsid w:val="001D1AA2"/>
    <w:rsid w:val="001D1D62"/>
    <w:rsid w:val="001D21A6"/>
    <w:rsid w:val="001D2ABF"/>
    <w:rsid w:val="001E2634"/>
    <w:rsid w:val="001E3A3B"/>
    <w:rsid w:val="001E61A6"/>
    <w:rsid w:val="001E64EB"/>
    <w:rsid w:val="001E6DDF"/>
    <w:rsid w:val="001E726B"/>
    <w:rsid w:val="001E7605"/>
    <w:rsid w:val="001F3CB4"/>
    <w:rsid w:val="00202572"/>
    <w:rsid w:val="00202FC9"/>
    <w:rsid w:val="00204659"/>
    <w:rsid w:val="002059C6"/>
    <w:rsid w:val="002068E4"/>
    <w:rsid w:val="00206A13"/>
    <w:rsid w:val="002104F2"/>
    <w:rsid w:val="00210BEB"/>
    <w:rsid w:val="002124D1"/>
    <w:rsid w:val="002134A1"/>
    <w:rsid w:val="002142B1"/>
    <w:rsid w:val="0021486A"/>
    <w:rsid w:val="00215B5E"/>
    <w:rsid w:val="002161E7"/>
    <w:rsid w:val="00216320"/>
    <w:rsid w:val="00217B6C"/>
    <w:rsid w:val="00217D41"/>
    <w:rsid w:val="002205AD"/>
    <w:rsid w:val="00222587"/>
    <w:rsid w:val="00222872"/>
    <w:rsid w:val="00234F2A"/>
    <w:rsid w:val="0023563D"/>
    <w:rsid w:val="0024001A"/>
    <w:rsid w:val="00240E26"/>
    <w:rsid w:val="00244C77"/>
    <w:rsid w:val="00246E5D"/>
    <w:rsid w:val="002548CE"/>
    <w:rsid w:val="002564DD"/>
    <w:rsid w:val="00261C66"/>
    <w:rsid w:val="00262884"/>
    <w:rsid w:val="00262F27"/>
    <w:rsid w:val="00265141"/>
    <w:rsid w:val="00265CFA"/>
    <w:rsid w:val="0026742D"/>
    <w:rsid w:val="00267575"/>
    <w:rsid w:val="00267CF1"/>
    <w:rsid w:val="002707CE"/>
    <w:rsid w:val="00273BA9"/>
    <w:rsid w:val="00274547"/>
    <w:rsid w:val="002766FF"/>
    <w:rsid w:val="00276E46"/>
    <w:rsid w:val="00277350"/>
    <w:rsid w:val="00277ABC"/>
    <w:rsid w:val="00281848"/>
    <w:rsid w:val="00281BDD"/>
    <w:rsid w:val="00281D80"/>
    <w:rsid w:val="00282E4C"/>
    <w:rsid w:val="002862DC"/>
    <w:rsid w:val="00286699"/>
    <w:rsid w:val="00290765"/>
    <w:rsid w:val="00292564"/>
    <w:rsid w:val="002953AA"/>
    <w:rsid w:val="00297BFA"/>
    <w:rsid w:val="002A16D5"/>
    <w:rsid w:val="002A2279"/>
    <w:rsid w:val="002A3762"/>
    <w:rsid w:val="002A6844"/>
    <w:rsid w:val="002B00C7"/>
    <w:rsid w:val="002B046A"/>
    <w:rsid w:val="002B0841"/>
    <w:rsid w:val="002B1C70"/>
    <w:rsid w:val="002B46C4"/>
    <w:rsid w:val="002B4F7A"/>
    <w:rsid w:val="002B6CAF"/>
    <w:rsid w:val="002C2168"/>
    <w:rsid w:val="002C6179"/>
    <w:rsid w:val="002C7192"/>
    <w:rsid w:val="002D07A6"/>
    <w:rsid w:val="002D5BCB"/>
    <w:rsid w:val="002E21AD"/>
    <w:rsid w:val="002E2E24"/>
    <w:rsid w:val="002E36D9"/>
    <w:rsid w:val="002E6168"/>
    <w:rsid w:val="002E6C4D"/>
    <w:rsid w:val="002E6E7F"/>
    <w:rsid w:val="002F254E"/>
    <w:rsid w:val="002F2ADD"/>
    <w:rsid w:val="002F4872"/>
    <w:rsid w:val="002F5797"/>
    <w:rsid w:val="002F654A"/>
    <w:rsid w:val="002F72C8"/>
    <w:rsid w:val="002F7465"/>
    <w:rsid w:val="002F7BC1"/>
    <w:rsid w:val="003013B1"/>
    <w:rsid w:val="00301DA2"/>
    <w:rsid w:val="00306897"/>
    <w:rsid w:val="00312250"/>
    <w:rsid w:val="00312489"/>
    <w:rsid w:val="00314F97"/>
    <w:rsid w:val="00315AFC"/>
    <w:rsid w:val="00320783"/>
    <w:rsid w:val="00326115"/>
    <w:rsid w:val="0032639F"/>
    <w:rsid w:val="00332DB4"/>
    <w:rsid w:val="00333D0D"/>
    <w:rsid w:val="0033558B"/>
    <w:rsid w:val="003355F0"/>
    <w:rsid w:val="0033592A"/>
    <w:rsid w:val="00337A03"/>
    <w:rsid w:val="003401EA"/>
    <w:rsid w:val="00340A4C"/>
    <w:rsid w:val="0034151F"/>
    <w:rsid w:val="0034331B"/>
    <w:rsid w:val="00351435"/>
    <w:rsid w:val="00352C76"/>
    <w:rsid w:val="00357AEA"/>
    <w:rsid w:val="003641B2"/>
    <w:rsid w:val="003658A2"/>
    <w:rsid w:val="003660BB"/>
    <w:rsid w:val="00367381"/>
    <w:rsid w:val="003673A0"/>
    <w:rsid w:val="0037185E"/>
    <w:rsid w:val="00372820"/>
    <w:rsid w:val="00373F79"/>
    <w:rsid w:val="003750E2"/>
    <w:rsid w:val="0037576B"/>
    <w:rsid w:val="0037609B"/>
    <w:rsid w:val="0037617F"/>
    <w:rsid w:val="00381BB3"/>
    <w:rsid w:val="00382259"/>
    <w:rsid w:val="003826F2"/>
    <w:rsid w:val="00383973"/>
    <w:rsid w:val="00390A4A"/>
    <w:rsid w:val="00391D88"/>
    <w:rsid w:val="003940EA"/>
    <w:rsid w:val="00395D4C"/>
    <w:rsid w:val="0039699B"/>
    <w:rsid w:val="003A16A4"/>
    <w:rsid w:val="003A5305"/>
    <w:rsid w:val="003A6300"/>
    <w:rsid w:val="003B06ED"/>
    <w:rsid w:val="003B0B64"/>
    <w:rsid w:val="003B3744"/>
    <w:rsid w:val="003B5C92"/>
    <w:rsid w:val="003C04E4"/>
    <w:rsid w:val="003C0B83"/>
    <w:rsid w:val="003C1C32"/>
    <w:rsid w:val="003C2970"/>
    <w:rsid w:val="003C6A75"/>
    <w:rsid w:val="003D033C"/>
    <w:rsid w:val="003D0971"/>
    <w:rsid w:val="003D1056"/>
    <w:rsid w:val="003D4102"/>
    <w:rsid w:val="003D617C"/>
    <w:rsid w:val="003D66D2"/>
    <w:rsid w:val="003D6973"/>
    <w:rsid w:val="003D6F3A"/>
    <w:rsid w:val="003E0283"/>
    <w:rsid w:val="003E207F"/>
    <w:rsid w:val="003E2D4B"/>
    <w:rsid w:val="003E49A0"/>
    <w:rsid w:val="003E7557"/>
    <w:rsid w:val="003E7EEF"/>
    <w:rsid w:val="003F411B"/>
    <w:rsid w:val="003F5740"/>
    <w:rsid w:val="003F5797"/>
    <w:rsid w:val="003F69E0"/>
    <w:rsid w:val="003F6D7C"/>
    <w:rsid w:val="004019F2"/>
    <w:rsid w:val="0040441B"/>
    <w:rsid w:val="00404D76"/>
    <w:rsid w:val="00407E21"/>
    <w:rsid w:val="00411297"/>
    <w:rsid w:val="00411CC1"/>
    <w:rsid w:val="00412E9F"/>
    <w:rsid w:val="00412EB5"/>
    <w:rsid w:val="004131B7"/>
    <w:rsid w:val="004135E2"/>
    <w:rsid w:val="00414172"/>
    <w:rsid w:val="00414A7C"/>
    <w:rsid w:val="00416511"/>
    <w:rsid w:val="00416960"/>
    <w:rsid w:val="00416BA8"/>
    <w:rsid w:val="00420AE9"/>
    <w:rsid w:val="00421743"/>
    <w:rsid w:val="004227C0"/>
    <w:rsid w:val="00422B0C"/>
    <w:rsid w:val="004245CF"/>
    <w:rsid w:val="00425CC6"/>
    <w:rsid w:val="00427637"/>
    <w:rsid w:val="00427D02"/>
    <w:rsid w:val="00430184"/>
    <w:rsid w:val="00431366"/>
    <w:rsid w:val="00431520"/>
    <w:rsid w:val="00431D07"/>
    <w:rsid w:val="0043251F"/>
    <w:rsid w:val="00433314"/>
    <w:rsid w:val="004335F7"/>
    <w:rsid w:val="00434060"/>
    <w:rsid w:val="0043491A"/>
    <w:rsid w:val="0043619C"/>
    <w:rsid w:val="00437178"/>
    <w:rsid w:val="004429DC"/>
    <w:rsid w:val="00443D45"/>
    <w:rsid w:val="00444E20"/>
    <w:rsid w:val="004453E3"/>
    <w:rsid w:val="00445632"/>
    <w:rsid w:val="004456EF"/>
    <w:rsid w:val="004478FE"/>
    <w:rsid w:val="00451D46"/>
    <w:rsid w:val="00454CBA"/>
    <w:rsid w:val="004550E2"/>
    <w:rsid w:val="00457D9D"/>
    <w:rsid w:val="0046079A"/>
    <w:rsid w:val="00463A76"/>
    <w:rsid w:val="0046425B"/>
    <w:rsid w:val="00464271"/>
    <w:rsid w:val="00464CF0"/>
    <w:rsid w:val="004662BF"/>
    <w:rsid w:val="00466397"/>
    <w:rsid w:val="00467C5B"/>
    <w:rsid w:val="004713BF"/>
    <w:rsid w:val="00474578"/>
    <w:rsid w:val="004759FA"/>
    <w:rsid w:val="00475A5B"/>
    <w:rsid w:val="004771DC"/>
    <w:rsid w:val="00477411"/>
    <w:rsid w:val="004804E6"/>
    <w:rsid w:val="00480E59"/>
    <w:rsid w:val="00484CC6"/>
    <w:rsid w:val="004873F1"/>
    <w:rsid w:val="0049055B"/>
    <w:rsid w:val="00490843"/>
    <w:rsid w:val="004918BC"/>
    <w:rsid w:val="00494D35"/>
    <w:rsid w:val="004A0B7B"/>
    <w:rsid w:val="004A2734"/>
    <w:rsid w:val="004A324E"/>
    <w:rsid w:val="004A3FA0"/>
    <w:rsid w:val="004A406E"/>
    <w:rsid w:val="004A5036"/>
    <w:rsid w:val="004A6390"/>
    <w:rsid w:val="004A71F5"/>
    <w:rsid w:val="004B0DD7"/>
    <w:rsid w:val="004B19D5"/>
    <w:rsid w:val="004B2CE3"/>
    <w:rsid w:val="004B350B"/>
    <w:rsid w:val="004B4E9F"/>
    <w:rsid w:val="004B5D2C"/>
    <w:rsid w:val="004B7F37"/>
    <w:rsid w:val="004C0308"/>
    <w:rsid w:val="004C1D61"/>
    <w:rsid w:val="004C343E"/>
    <w:rsid w:val="004C7A68"/>
    <w:rsid w:val="004D003D"/>
    <w:rsid w:val="004D0B0D"/>
    <w:rsid w:val="004D1573"/>
    <w:rsid w:val="004D5623"/>
    <w:rsid w:val="004E01D0"/>
    <w:rsid w:val="004E4107"/>
    <w:rsid w:val="004E4111"/>
    <w:rsid w:val="004E49E0"/>
    <w:rsid w:val="004E59AA"/>
    <w:rsid w:val="004E67DC"/>
    <w:rsid w:val="004E6FE2"/>
    <w:rsid w:val="004F0AE5"/>
    <w:rsid w:val="004F1078"/>
    <w:rsid w:val="004F33EE"/>
    <w:rsid w:val="004F358B"/>
    <w:rsid w:val="004F5B86"/>
    <w:rsid w:val="004F62C8"/>
    <w:rsid w:val="00500166"/>
    <w:rsid w:val="00500E73"/>
    <w:rsid w:val="0050195A"/>
    <w:rsid w:val="00505263"/>
    <w:rsid w:val="00505AD3"/>
    <w:rsid w:val="00506BC9"/>
    <w:rsid w:val="005070BE"/>
    <w:rsid w:val="00507C34"/>
    <w:rsid w:val="00511715"/>
    <w:rsid w:val="00511B5A"/>
    <w:rsid w:val="00513537"/>
    <w:rsid w:val="005138AF"/>
    <w:rsid w:val="00515D7B"/>
    <w:rsid w:val="00515E38"/>
    <w:rsid w:val="00520B65"/>
    <w:rsid w:val="005225D6"/>
    <w:rsid w:val="00525FCB"/>
    <w:rsid w:val="00526F19"/>
    <w:rsid w:val="0052728B"/>
    <w:rsid w:val="00533149"/>
    <w:rsid w:val="00534AE8"/>
    <w:rsid w:val="00534C77"/>
    <w:rsid w:val="00535F1D"/>
    <w:rsid w:val="0053717B"/>
    <w:rsid w:val="00540C10"/>
    <w:rsid w:val="00542599"/>
    <w:rsid w:val="00543CBA"/>
    <w:rsid w:val="00544F07"/>
    <w:rsid w:val="005453BE"/>
    <w:rsid w:val="00550061"/>
    <w:rsid w:val="005535AB"/>
    <w:rsid w:val="00556CDB"/>
    <w:rsid w:val="005571EA"/>
    <w:rsid w:val="00557654"/>
    <w:rsid w:val="00560BAF"/>
    <w:rsid w:val="00562436"/>
    <w:rsid w:val="00565250"/>
    <w:rsid w:val="005664D7"/>
    <w:rsid w:val="005674F9"/>
    <w:rsid w:val="00577123"/>
    <w:rsid w:val="00581635"/>
    <w:rsid w:val="005847A7"/>
    <w:rsid w:val="0058545F"/>
    <w:rsid w:val="005879E4"/>
    <w:rsid w:val="00587EC7"/>
    <w:rsid w:val="0059102E"/>
    <w:rsid w:val="00591207"/>
    <w:rsid w:val="00594F03"/>
    <w:rsid w:val="005972A3"/>
    <w:rsid w:val="005A0518"/>
    <w:rsid w:val="005A1E8C"/>
    <w:rsid w:val="005A392C"/>
    <w:rsid w:val="005A3E7D"/>
    <w:rsid w:val="005A4309"/>
    <w:rsid w:val="005A7B76"/>
    <w:rsid w:val="005B31A7"/>
    <w:rsid w:val="005B3B0E"/>
    <w:rsid w:val="005B3EB0"/>
    <w:rsid w:val="005B594F"/>
    <w:rsid w:val="005B597E"/>
    <w:rsid w:val="005B6E63"/>
    <w:rsid w:val="005B7052"/>
    <w:rsid w:val="005C1F7C"/>
    <w:rsid w:val="005C2C0D"/>
    <w:rsid w:val="005C2F9F"/>
    <w:rsid w:val="005C55E9"/>
    <w:rsid w:val="005C5DE6"/>
    <w:rsid w:val="005D06F1"/>
    <w:rsid w:val="005D58F5"/>
    <w:rsid w:val="005D6838"/>
    <w:rsid w:val="005E0071"/>
    <w:rsid w:val="005E1655"/>
    <w:rsid w:val="005E183D"/>
    <w:rsid w:val="005E2E99"/>
    <w:rsid w:val="005E3E16"/>
    <w:rsid w:val="005E53B7"/>
    <w:rsid w:val="005E6168"/>
    <w:rsid w:val="005E6E06"/>
    <w:rsid w:val="005E7405"/>
    <w:rsid w:val="005E774E"/>
    <w:rsid w:val="005F12C8"/>
    <w:rsid w:val="005F22CB"/>
    <w:rsid w:val="0060146E"/>
    <w:rsid w:val="00603A3C"/>
    <w:rsid w:val="00604383"/>
    <w:rsid w:val="00605BBA"/>
    <w:rsid w:val="006069F7"/>
    <w:rsid w:val="00606AAA"/>
    <w:rsid w:val="00610059"/>
    <w:rsid w:val="006136F2"/>
    <w:rsid w:val="00614181"/>
    <w:rsid w:val="00614508"/>
    <w:rsid w:val="00614D71"/>
    <w:rsid w:val="006155D1"/>
    <w:rsid w:val="006166C2"/>
    <w:rsid w:val="006170B8"/>
    <w:rsid w:val="00621EF2"/>
    <w:rsid w:val="006226E0"/>
    <w:rsid w:val="00626432"/>
    <w:rsid w:val="00627573"/>
    <w:rsid w:val="00630A3F"/>
    <w:rsid w:val="00632653"/>
    <w:rsid w:val="00632D75"/>
    <w:rsid w:val="00632E99"/>
    <w:rsid w:val="00636999"/>
    <w:rsid w:val="00636AC3"/>
    <w:rsid w:val="006379E9"/>
    <w:rsid w:val="006417FD"/>
    <w:rsid w:val="00641956"/>
    <w:rsid w:val="006448A5"/>
    <w:rsid w:val="00644EA3"/>
    <w:rsid w:val="00644F1C"/>
    <w:rsid w:val="00651661"/>
    <w:rsid w:val="00653F57"/>
    <w:rsid w:val="006540F8"/>
    <w:rsid w:val="00654913"/>
    <w:rsid w:val="00654CB6"/>
    <w:rsid w:val="00655E2F"/>
    <w:rsid w:val="00656E75"/>
    <w:rsid w:val="00657888"/>
    <w:rsid w:val="00660F61"/>
    <w:rsid w:val="0066304B"/>
    <w:rsid w:val="006630C3"/>
    <w:rsid w:val="00670069"/>
    <w:rsid w:val="00670AEF"/>
    <w:rsid w:val="00671838"/>
    <w:rsid w:val="00675B71"/>
    <w:rsid w:val="00677613"/>
    <w:rsid w:val="006778DE"/>
    <w:rsid w:val="0068172E"/>
    <w:rsid w:val="00681D4E"/>
    <w:rsid w:val="00682092"/>
    <w:rsid w:val="00682A42"/>
    <w:rsid w:val="00682BDF"/>
    <w:rsid w:val="00684320"/>
    <w:rsid w:val="0068441D"/>
    <w:rsid w:val="00685383"/>
    <w:rsid w:val="00691D07"/>
    <w:rsid w:val="00692A69"/>
    <w:rsid w:val="00692CB2"/>
    <w:rsid w:val="006938BF"/>
    <w:rsid w:val="00693B83"/>
    <w:rsid w:val="00694523"/>
    <w:rsid w:val="00695BF5"/>
    <w:rsid w:val="006A2242"/>
    <w:rsid w:val="006A3719"/>
    <w:rsid w:val="006B076A"/>
    <w:rsid w:val="006B0ACC"/>
    <w:rsid w:val="006B1BA1"/>
    <w:rsid w:val="006B42A1"/>
    <w:rsid w:val="006B686B"/>
    <w:rsid w:val="006B7419"/>
    <w:rsid w:val="006B7E14"/>
    <w:rsid w:val="006C1848"/>
    <w:rsid w:val="006C1F13"/>
    <w:rsid w:val="006C3118"/>
    <w:rsid w:val="006C3766"/>
    <w:rsid w:val="006C3A59"/>
    <w:rsid w:val="006C3D5F"/>
    <w:rsid w:val="006D04A7"/>
    <w:rsid w:val="006D09CD"/>
    <w:rsid w:val="006D242C"/>
    <w:rsid w:val="006D3A58"/>
    <w:rsid w:val="006D40B3"/>
    <w:rsid w:val="006D4CD7"/>
    <w:rsid w:val="006D585A"/>
    <w:rsid w:val="006D6FB0"/>
    <w:rsid w:val="006D7D37"/>
    <w:rsid w:val="006E3945"/>
    <w:rsid w:val="006E4BB1"/>
    <w:rsid w:val="006E4BE6"/>
    <w:rsid w:val="006E7D5D"/>
    <w:rsid w:val="006F0B8D"/>
    <w:rsid w:val="006F20F7"/>
    <w:rsid w:val="006F3C4B"/>
    <w:rsid w:val="006F5300"/>
    <w:rsid w:val="006F5C1D"/>
    <w:rsid w:val="006F7ED7"/>
    <w:rsid w:val="00700D98"/>
    <w:rsid w:val="00704988"/>
    <w:rsid w:val="0070498D"/>
    <w:rsid w:val="00704D56"/>
    <w:rsid w:val="00704FFF"/>
    <w:rsid w:val="00710156"/>
    <w:rsid w:val="00710506"/>
    <w:rsid w:val="0071084C"/>
    <w:rsid w:val="00710C38"/>
    <w:rsid w:val="007139D9"/>
    <w:rsid w:val="00714004"/>
    <w:rsid w:val="00716C27"/>
    <w:rsid w:val="00717915"/>
    <w:rsid w:val="00722979"/>
    <w:rsid w:val="007229E4"/>
    <w:rsid w:val="00722A68"/>
    <w:rsid w:val="00723D63"/>
    <w:rsid w:val="00725A74"/>
    <w:rsid w:val="007263F4"/>
    <w:rsid w:val="007275B5"/>
    <w:rsid w:val="007278A4"/>
    <w:rsid w:val="007309B0"/>
    <w:rsid w:val="00732485"/>
    <w:rsid w:val="00735415"/>
    <w:rsid w:val="00741E39"/>
    <w:rsid w:val="007426EA"/>
    <w:rsid w:val="007432B2"/>
    <w:rsid w:val="00745423"/>
    <w:rsid w:val="00746F7F"/>
    <w:rsid w:val="00751001"/>
    <w:rsid w:val="00751A4F"/>
    <w:rsid w:val="00751F0D"/>
    <w:rsid w:val="00752F46"/>
    <w:rsid w:val="00762A47"/>
    <w:rsid w:val="0076367D"/>
    <w:rsid w:val="00770984"/>
    <w:rsid w:val="007725FB"/>
    <w:rsid w:val="00772EE6"/>
    <w:rsid w:val="00777F03"/>
    <w:rsid w:val="0078141E"/>
    <w:rsid w:val="007867BF"/>
    <w:rsid w:val="0078731E"/>
    <w:rsid w:val="007876CE"/>
    <w:rsid w:val="00790277"/>
    <w:rsid w:val="00790B06"/>
    <w:rsid w:val="00791770"/>
    <w:rsid w:val="00791780"/>
    <w:rsid w:val="00791DCA"/>
    <w:rsid w:val="007941C1"/>
    <w:rsid w:val="007947F1"/>
    <w:rsid w:val="007953FA"/>
    <w:rsid w:val="00795F57"/>
    <w:rsid w:val="007971B6"/>
    <w:rsid w:val="007A1456"/>
    <w:rsid w:val="007A438E"/>
    <w:rsid w:val="007A4819"/>
    <w:rsid w:val="007A5005"/>
    <w:rsid w:val="007A551C"/>
    <w:rsid w:val="007A7586"/>
    <w:rsid w:val="007A7E51"/>
    <w:rsid w:val="007B0EA2"/>
    <w:rsid w:val="007B0EDD"/>
    <w:rsid w:val="007B18E8"/>
    <w:rsid w:val="007B1F62"/>
    <w:rsid w:val="007B5C54"/>
    <w:rsid w:val="007B798E"/>
    <w:rsid w:val="007B7BF4"/>
    <w:rsid w:val="007B7FAA"/>
    <w:rsid w:val="007C09A8"/>
    <w:rsid w:val="007C33D7"/>
    <w:rsid w:val="007C6853"/>
    <w:rsid w:val="007D16B1"/>
    <w:rsid w:val="007D1E68"/>
    <w:rsid w:val="007D28B4"/>
    <w:rsid w:val="007D2ED8"/>
    <w:rsid w:val="007D343B"/>
    <w:rsid w:val="007D3624"/>
    <w:rsid w:val="007D5221"/>
    <w:rsid w:val="007D55DF"/>
    <w:rsid w:val="007E0F33"/>
    <w:rsid w:val="007E574D"/>
    <w:rsid w:val="007E5914"/>
    <w:rsid w:val="007E6D2A"/>
    <w:rsid w:val="007F0C4D"/>
    <w:rsid w:val="007F3514"/>
    <w:rsid w:val="007F5933"/>
    <w:rsid w:val="007F7B9D"/>
    <w:rsid w:val="008006BA"/>
    <w:rsid w:val="00801240"/>
    <w:rsid w:val="00801322"/>
    <w:rsid w:val="00801E78"/>
    <w:rsid w:val="008023E0"/>
    <w:rsid w:val="0080578A"/>
    <w:rsid w:val="008068FC"/>
    <w:rsid w:val="008079D7"/>
    <w:rsid w:val="00807FFC"/>
    <w:rsid w:val="0081037F"/>
    <w:rsid w:val="008109E1"/>
    <w:rsid w:val="00812C62"/>
    <w:rsid w:val="00812DD6"/>
    <w:rsid w:val="00815EFA"/>
    <w:rsid w:val="008206C9"/>
    <w:rsid w:val="00820F19"/>
    <w:rsid w:val="008213DE"/>
    <w:rsid w:val="0082286A"/>
    <w:rsid w:val="00823120"/>
    <w:rsid w:val="00823FA4"/>
    <w:rsid w:val="00824275"/>
    <w:rsid w:val="00824D92"/>
    <w:rsid w:val="00827353"/>
    <w:rsid w:val="00827B34"/>
    <w:rsid w:val="00831E17"/>
    <w:rsid w:val="00833F0D"/>
    <w:rsid w:val="00834C36"/>
    <w:rsid w:val="00834F1D"/>
    <w:rsid w:val="00836CF3"/>
    <w:rsid w:val="00840715"/>
    <w:rsid w:val="00840CBC"/>
    <w:rsid w:val="00841112"/>
    <w:rsid w:val="00844814"/>
    <w:rsid w:val="0084488E"/>
    <w:rsid w:val="008453F6"/>
    <w:rsid w:val="00845786"/>
    <w:rsid w:val="00845B60"/>
    <w:rsid w:val="00847190"/>
    <w:rsid w:val="008519B9"/>
    <w:rsid w:val="00851F51"/>
    <w:rsid w:val="00852E26"/>
    <w:rsid w:val="008538ED"/>
    <w:rsid w:val="00857BAA"/>
    <w:rsid w:val="008607B5"/>
    <w:rsid w:val="00860830"/>
    <w:rsid w:val="00863223"/>
    <w:rsid w:val="008637F7"/>
    <w:rsid w:val="00864D2E"/>
    <w:rsid w:val="008652B3"/>
    <w:rsid w:val="00867A18"/>
    <w:rsid w:val="00874A43"/>
    <w:rsid w:val="00875EBA"/>
    <w:rsid w:val="008762A4"/>
    <w:rsid w:val="008765DC"/>
    <w:rsid w:val="00882457"/>
    <w:rsid w:val="0088250D"/>
    <w:rsid w:val="00885A96"/>
    <w:rsid w:val="00886946"/>
    <w:rsid w:val="008902AC"/>
    <w:rsid w:val="0089383A"/>
    <w:rsid w:val="008940D6"/>
    <w:rsid w:val="00894A00"/>
    <w:rsid w:val="008A08A9"/>
    <w:rsid w:val="008A1C32"/>
    <w:rsid w:val="008A4260"/>
    <w:rsid w:val="008A561E"/>
    <w:rsid w:val="008B00F7"/>
    <w:rsid w:val="008B0D99"/>
    <w:rsid w:val="008B2B39"/>
    <w:rsid w:val="008B2DBF"/>
    <w:rsid w:val="008B3978"/>
    <w:rsid w:val="008B3CE3"/>
    <w:rsid w:val="008B4B60"/>
    <w:rsid w:val="008B584B"/>
    <w:rsid w:val="008B678B"/>
    <w:rsid w:val="008C1104"/>
    <w:rsid w:val="008C5D79"/>
    <w:rsid w:val="008C79A5"/>
    <w:rsid w:val="008D05A9"/>
    <w:rsid w:val="008E39DB"/>
    <w:rsid w:val="008F1CAB"/>
    <w:rsid w:val="008F2321"/>
    <w:rsid w:val="008F2EF9"/>
    <w:rsid w:val="008F5658"/>
    <w:rsid w:val="008F61CE"/>
    <w:rsid w:val="008F755D"/>
    <w:rsid w:val="00900E58"/>
    <w:rsid w:val="0090142E"/>
    <w:rsid w:val="00901AA4"/>
    <w:rsid w:val="009025F2"/>
    <w:rsid w:val="0090265C"/>
    <w:rsid w:val="009052F2"/>
    <w:rsid w:val="00905F76"/>
    <w:rsid w:val="0090665C"/>
    <w:rsid w:val="00906E5B"/>
    <w:rsid w:val="0091069A"/>
    <w:rsid w:val="00912D06"/>
    <w:rsid w:val="00917438"/>
    <w:rsid w:val="0092158C"/>
    <w:rsid w:val="00921CEA"/>
    <w:rsid w:val="00923101"/>
    <w:rsid w:val="0092427B"/>
    <w:rsid w:val="00924FD3"/>
    <w:rsid w:val="00925BB2"/>
    <w:rsid w:val="009262AB"/>
    <w:rsid w:val="0092687D"/>
    <w:rsid w:val="00927AFE"/>
    <w:rsid w:val="009322E2"/>
    <w:rsid w:val="0093234E"/>
    <w:rsid w:val="00936949"/>
    <w:rsid w:val="0094097F"/>
    <w:rsid w:val="00940F1E"/>
    <w:rsid w:val="00941DB7"/>
    <w:rsid w:val="00942970"/>
    <w:rsid w:val="00945F16"/>
    <w:rsid w:val="00947C63"/>
    <w:rsid w:val="0095176A"/>
    <w:rsid w:val="00952E35"/>
    <w:rsid w:val="00954B0C"/>
    <w:rsid w:val="009559B5"/>
    <w:rsid w:val="00961294"/>
    <w:rsid w:val="0096332D"/>
    <w:rsid w:val="009639BB"/>
    <w:rsid w:val="00964E00"/>
    <w:rsid w:val="00971089"/>
    <w:rsid w:val="00975957"/>
    <w:rsid w:val="00977BF0"/>
    <w:rsid w:val="00980F79"/>
    <w:rsid w:val="009810C0"/>
    <w:rsid w:val="00981F5A"/>
    <w:rsid w:val="00982F6D"/>
    <w:rsid w:val="009833E1"/>
    <w:rsid w:val="00986FAD"/>
    <w:rsid w:val="00990249"/>
    <w:rsid w:val="00990A35"/>
    <w:rsid w:val="00991571"/>
    <w:rsid w:val="009942F0"/>
    <w:rsid w:val="00995661"/>
    <w:rsid w:val="00995F84"/>
    <w:rsid w:val="009A06A0"/>
    <w:rsid w:val="009A135B"/>
    <w:rsid w:val="009A2E49"/>
    <w:rsid w:val="009A3B03"/>
    <w:rsid w:val="009A3B80"/>
    <w:rsid w:val="009A4E3A"/>
    <w:rsid w:val="009A4E95"/>
    <w:rsid w:val="009B0AD8"/>
    <w:rsid w:val="009B3324"/>
    <w:rsid w:val="009B4E1F"/>
    <w:rsid w:val="009B5852"/>
    <w:rsid w:val="009B7BBE"/>
    <w:rsid w:val="009C2BEF"/>
    <w:rsid w:val="009C2DBE"/>
    <w:rsid w:val="009C57E5"/>
    <w:rsid w:val="009C5DC2"/>
    <w:rsid w:val="009D2C5A"/>
    <w:rsid w:val="009D365C"/>
    <w:rsid w:val="009D4A8D"/>
    <w:rsid w:val="009D5BF5"/>
    <w:rsid w:val="009D5E43"/>
    <w:rsid w:val="009D62F4"/>
    <w:rsid w:val="009D715C"/>
    <w:rsid w:val="009E2044"/>
    <w:rsid w:val="009E3774"/>
    <w:rsid w:val="009E5B6C"/>
    <w:rsid w:val="009F168D"/>
    <w:rsid w:val="009F1A7B"/>
    <w:rsid w:val="009F216E"/>
    <w:rsid w:val="009F23F3"/>
    <w:rsid w:val="009F2579"/>
    <w:rsid w:val="009F276B"/>
    <w:rsid w:val="009F3C6D"/>
    <w:rsid w:val="009F47CD"/>
    <w:rsid w:val="009F4839"/>
    <w:rsid w:val="009F6B20"/>
    <w:rsid w:val="009F6C00"/>
    <w:rsid w:val="00A0383C"/>
    <w:rsid w:val="00A04FBD"/>
    <w:rsid w:val="00A10673"/>
    <w:rsid w:val="00A130AF"/>
    <w:rsid w:val="00A1375F"/>
    <w:rsid w:val="00A14613"/>
    <w:rsid w:val="00A22522"/>
    <w:rsid w:val="00A235F2"/>
    <w:rsid w:val="00A23F85"/>
    <w:rsid w:val="00A24DCF"/>
    <w:rsid w:val="00A26839"/>
    <w:rsid w:val="00A30342"/>
    <w:rsid w:val="00A3062E"/>
    <w:rsid w:val="00A32E3B"/>
    <w:rsid w:val="00A32F36"/>
    <w:rsid w:val="00A32FEB"/>
    <w:rsid w:val="00A376E5"/>
    <w:rsid w:val="00A4018D"/>
    <w:rsid w:val="00A422BC"/>
    <w:rsid w:val="00A42D21"/>
    <w:rsid w:val="00A431C1"/>
    <w:rsid w:val="00A43EDE"/>
    <w:rsid w:val="00A45520"/>
    <w:rsid w:val="00A45D93"/>
    <w:rsid w:val="00A4777B"/>
    <w:rsid w:val="00A50D3A"/>
    <w:rsid w:val="00A60220"/>
    <w:rsid w:val="00A6071F"/>
    <w:rsid w:val="00A61A32"/>
    <w:rsid w:val="00A61F77"/>
    <w:rsid w:val="00A62DC8"/>
    <w:rsid w:val="00A6447C"/>
    <w:rsid w:val="00A664AF"/>
    <w:rsid w:val="00A664D5"/>
    <w:rsid w:val="00A700E2"/>
    <w:rsid w:val="00A7026D"/>
    <w:rsid w:val="00A702DE"/>
    <w:rsid w:val="00A733E8"/>
    <w:rsid w:val="00A754D3"/>
    <w:rsid w:val="00A7597F"/>
    <w:rsid w:val="00A76211"/>
    <w:rsid w:val="00A7727D"/>
    <w:rsid w:val="00A80837"/>
    <w:rsid w:val="00A82320"/>
    <w:rsid w:val="00A82697"/>
    <w:rsid w:val="00A83C10"/>
    <w:rsid w:val="00A83CAB"/>
    <w:rsid w:val="00A84823"/>
    <w:rsid w:val="00A90569"/>
    <w:rsid w:val="00A93CD8"/>
    <w:rsid w:val="00A94C18"/>
    <w:rsid w:val="00A94CFA"/>
    <w:rsid w:val="00A953C4"/>
    <w:rsid w:val="00A96C37"/>
    <w:rsid w:val="00A97E6B"/>
    <w:rsid w:val="00AA0F51"/>
    <w:rsid w:val="00AA16D3"/>
    <w:rsid w:val="00AA32E6"/>
    <w:rsid w:val="00AA389A"/>
    <w:rsid w:val="00AA6AAA"/>
    <w:rsid w:val="00AB0E1D"/>
    <w:rsid w:val="00AB23B8"/>
    <w:rsid w:val="00AB26B0"/>
    <w:rsid w:val="00AB3432"/>
    <w:rsid w:val="00AB3AC7"/>
    <w:rsid w:val="00AB5756"/>
    <w:rsid w:val="00AB5853"/>
    <w:rsid w:val="00AB5DCF"/>
    <w:rsid w:val="00AB6D17"/>
    <w:rsid w:val="00AC0A8C"/>
    <w:rsid w:val="00AC2000"/>
    <w:rsid w:val="00AC2644"/>
    <w:rsid w:val="00AC3AFF"/>
    <w:rsid w:val="00AC5C7B"/>
    <w:rsid w:val="00AC601E"/>
    <w:rsid w:val="00AC63F5"/>
    <w:rsid w:val="00AC6AAB"/>
    <w:rsid w:val="00AD24A5"/>
    <w:rsid w:val="00AD2A12"/>
    <w:rsid w:val="00AD2EFD"/>
    <w:rsid w:val="00AD38EF"/>
    <w:rsid w:val="00AD4403"/>
    <w:rsid w:val="00AD5478"/>
    <w:rsid w:val="00AE0AD7"/>
    <w:rsid w:val="00AE347A"/>
    <w:rsid w:val="00AE3F7F"/>
    <w:rsid w:val="00AE46DA"/>
    <w:rsid w:val="00AE6A3D"/>
    <w:rsid w:val="00AE6C87"/>
    <w:rsid w:val="00AF0006"/>
    <w:rsid w:val="00AF3C4C"/>
    <w:rsid w:val="00AF53E9"/>
    <w:rsid w:val="00AF69D8"/>
    <w:rsid w:val="00B00D0F"/>
    <w:rsid w:val="00B022C7"/>
    <w:rsid w:val="00B02AC6"/>
    <w:rsid w:val="00B048D4"/>
    <w:rsid w:val="00B056D0"/>
    <w:rsid w:val="00B06085"/>
    <w:rsid w:val="00B06659"/>
    <w:rsid w:val="00B11D4C"/>
    <w:rsid w:val="00B13B88"/>
    <w:rsid w:val="00B14F09"/>
    <w:rsid w:val="00B15E50"/>
    <w:rsid w:val="00B16BD1"/>
    <w:rsid w:val="00B176D2"/>
    <w:rsid w:val="00B177D4"/>
    <w:rsid w:val="00B24788"/>
    <w:rsid w:val="00B25361"/>
    <w:rsid w:val="00B25C3D"/>
    <w:rsid w:val="00B26583"/>
    <w:rsid w:val="00B2679A"/>
    <w:rsid w:val="00B27D53"/>
    <w:rsid w:val="00B33EAA"/>
    <w:rsid w:val="00B3420A"/>
    <w:rsid w:val="00B35A47"/>
    <w:rsid w:val="00B36630"/>
    <w:rsid w:val="00B37FF3"/>
    <w:rsid w:val="00B40CF2"/>
    <w:rsid w:val="00B42719"/>
    <w:rsid w:val="00B460BA"/>
    <w:rsid w:val="00B478E5"/>
    <w:rsid w:val="00B508F3"/>
    <w:rsid w:val="00B523F6"/>
    <w:rsid w:val="00B555A7"/>
    <w:rsid w:val="00B55732"/>
    <w:rsid w:val="00B55848"/>
    <w:rsid w:val="00B56983"/>
    <w:rsid w:val="00B63749"/>
    <w:rsid w:val="00B658A4"/>
    <w:rsid w:val="00B666B5"/>
    <w:rsid w:val="00B6673D"/>
    <w:rsid w:val="00B67BA4"/>
    <w:rsid w:val="00B749FF"/>
    <w:rsid w:val="00B75CB4"/>
    <w:rsid w:val="00B775AA"/>
    <w:rsid w:val="00B7770D"/>
    <w:rsid w:val="00B77D3D"/>
    <w:rsid w:val="00B800DA"/>
    <w:rsid w:val="00B82C42"/>
    <w:rsid w:val="00B8497C"/>
    <w:rsid w:val="00B8574E"/>
    <w:rsid w:val="00B85A2B"/>
    <w:rsid w:val="00B93733"/>
    <w:rsid w:val="00B937B5"/>
    <w:rsid w:val="00B93BFC"/>
    <w:rsid w:val="00B94AF7"/>
    <w:rsid w:val="00B95141"/>
    <w:rsid w:val="00B955F9"/>
    <w:rsid w:val="00B97638"/>
    <w:rsid w:val="00BA1353"/>
    <w:rsid w:val="00BA1F89"/>
    <w:rsid w:val="00BA6707"/>
    <w:rsid w:val="00BB4074"/>
    <w:rsid w:val="00BB6695"/>
    <w:rsid w:val="00BC0BE0"/>
    <w:rsid w:val="00BC2604"/>
    <w:rsid w:val="00BC2A4D"/>
    <w:rsid w:val="00BC38DD"/>
    <w:rsid w:val="00BC407B"/>
    <w:rsid w:val="00BC4C18"/>
    <w:rsid w:val="00BC73E3"/>
    <w:rsid w:val="00BD0BE0"/>
    <w:rsid w:val="00BD216C"/>
    <w:rsid w:val="00BD2E28"/>
    <w:rsid w:val="00BD3294"/>
    <w:rsid w:val="00BD40A4"/>
    <w:rsid w:val="00BD4246"/>
    <w:rsid w:val="00BD44F2"/>
    <w:rsid w:val="00BD4667"/>
    <w:rsid w:val="00BD71FA"/>
    <w:rsid w:val="00BE38F6"/>
    <w:rsid w:val="00BE4A89"/>
    <w:rsid w:val="00BE5D12"/>
    <w:rsid w:val="00BE5D32"/>
    <w:rsid w:val="00BF2185"/>
    <w:rsid w:val="00BF2653"/>
    <w:rsid w:val="00BF419F"/>
    <w:rsid w:val="00BF706D"/>
    <w:rsid w:val="00C006FA"/>
    <w:rsid w:val="00C01628"/>
    <w:rsid w:val="00C01F1B"/>
    <w:rsid w:val="00C14692"/>
    <w:rsid w:val="00C1669E"/>
    <w:rsid w:val="00C21EC4"/>
    <w:rsid w:val="00C22501"/>
    <w:rsid w:val="00C23E13"/>
    <w:rsid w:val="00C25D5B"/>
    <w:rsid w:val="00C2654E"/>
    <w:rsid w:val="00C267A2"/>
    <w:rsid w:val="00C30EDC"/>
    <w:rsid w:val="00C327CF"/>
    <w:rsid w:val="00C33260"/>
    <w:rsid w:val="00C354E5"/>
    <w:rsid w:val="00C36719"/>
    <w:rsid w:val="00C36DB1"/>
    <w:rsid w:val="00C40147"/>
    <w:rsid w:val="00C4045C"/>
    <w:rsid w:val="00C41D10"/>
    <w:rsid w:val="00C4543A"/>
    <w:rsid w:val="00C502D1"/>
    <w:rsid w:val="00C52EE4"/>
    <w:rsid w:val="00C53319"/>
    <w:rsid w:val="00C53D33"/>
    <w:rsid w:val="00C56205"/>
    <w:rsid w:val="00C601E4"/>
    <w:rsid w:val="00C61041"/>
    <w:rsid w:val="00C6349C"/>
    <w:rsid w:val="00C638BE"/>
    <w:rsid w:val="00C64FAB"/>
    <w:rsid w:val="00C6797D"/>
    <w:rsid w:val="00C70767"/>
    <w:rsid w:val="00C71078"/>
    <w:rsid w:val="00C74045"/>
    <w:rsid w:val="00C76F25"/>
    <w:rsid w:val="00C80057"/>
    <w:rsid w:val="00C840B3"/>
    <w:rsid w:val="00C8651C"/>
    <w:rsid w:val="00C90475"/>
    <w:rsid w:val="00C93CF9"/>
    <w:rsid w:val="00C945AD"/>
    <w:rsid w:val="00C976C6"/>
    <w:rsid w:val="00CA0390"/>
    <w:rsid w:val="00CA1226"/>
    <w:rsid w:val="00CA1E42"/>
    <w:rsid w:val="00CA3BDD"/>
    <w:rsid w:val="00CA45E7"/>
    <w:rsid w:val="00CA60CC"/>
    <w:rsid w:val="00CA67A7"/>
    <w:rsid w:val="00CA797E"/>
    <w:rsid w:val="00CB090B"/>
    <w:rsid w:val="00CB09AB"/>
    <w:rsid w:val="00CB0E41"/>
    <w:rsid w:val="00CB2643"/>
    <w:rsid w:val="00CB36E2"/>
    <w:rsid w:val="00CB572B"/>
    <w:rsid w:val="00CB6331"/>
    <w:rsid w:val="00CC01B4"/>
    <w:rsid w:val="00CC5F01"/>
    <w:rsid w:val="00CC7389"/>
    <w:rsid w:val="00CC7635"/>
    <w:rsid w:val="00CD0A7F"/>
    <w:rsid w:val="00CD6C39"/>
    <w:rsid w:val="00CE4ACC"/>
    <w:rsid w:val="00CE66E8"/>
    <w:rsid w:val="00CE7F75"/>
    <w:rsid w:val="00CF08A8"/>
    <w:rsid w:val="00CF2020"/>
    <w:rsid w:val="00CF23EA"/>
    <w:rsid w:val="00CF5020"/>
    <w:rsid w:val="00CF57ED"/>
    <w:rsid w:val="00CF6BE1"/>
    <w:rsid w:val="00D00BF3"/>
    <w:rsid w:val="00D00E50"/>
    <w:rsid w:val="00D01AB7"/>
    <w:rsid w:val="00D03DD4"/>
    <w:rsid w:val="00D04F5B"/>
    <w:rsid w:val="00D06516"/>
    <w:rsid w:val="00D07455"/>
    <w:rsid w:val="00D11DE8"/>
    <w:rsid w:val="00D14DD9"/>
    <w:rsid w:val="00D15772"/>
    <w:rsid w:val="00D20A3E"/>
    <w:rsid w:val="00D22330"/>
    <w:rsid w:val="00D22380"/>
    <w:rsid w:val="00D27C87"/>
    <w:rsid w:val="00D302BB"/>
    <w:rsid w:val="00D32D51"/>
    <w:rsid w:val="00D338BE"/>
    <w:rsid w:val="00D34541"/>
    <w:rsid w:val="00D34703"/>
    <w:rsid w:val="00D37B14"/>
    <w:rsid w:val="00D439DD"/>
    <w:rsid w:val="00D43FF5"/>
    <w:rsid w:val="00D44398"/>
    <w:rsid w:val="00D44598"/>
    <w:rsid w:val="00D46F84"/>
    <w:rsid w:val="00D507EE"/>
    <w:rsid w:val="00D50E8F"/>
    <w:rsid w:val="00D54490"/>
    <w:rsid w:val="00D6055A"/>
    <w:rsid w:val="00D610BF"/>
    <w:rsid w:val="00D63BAE"/>
    <w:rsid w:val="00D641B2"/>
    <w:rsid w:val="00D6518C"/>
    <w:rsid w:val="00D65E2B"/>
    <w:rsid w:val="00D65F2D"/>
    <w:rsid w:val="00D67A73"/>
    <w:rsid w:val="00D7139C"/>
    <w:rsid w:val="00D7139D"/>
    <w:rsid w:val="00D71675"/>
    <w:rsid w:val="00D7268C"/>
    <w:rsid w:val="00D74008"/>
    <w:rsid w:val="00D76C81"/>
    <w:rsid w:val="00D849CA"/>
    <w:rsid w:val="00D84AEB"/>
    <w:rsid w:val="00D85FD4"/>
    <w:rsid w:val="00D9108D"/>
    <w:rsid w:val="00D93020"/>
    <w:rsid w:val="00D93787"/>
    <w:rsid w:val="00D93D73"/>
    <w:rsid w:val="00D9497A"/>
    <w:rsid w:val="00D96FB5"/>
    <w:rsid w:val="00DB0AE2"/>
    <w:rsid w:val="00DB138A"/>
    <w:rsid w:val="00DB172A"/>
    <w:rsid w:val="00DB4D88"/>
    <w:rsid w:val="00DB508D"/>
    <w:rsid w:val="00DB5CC0"/>
    <w:rsid w:val="00DB5D0A"/>
    <w:rsid w:val="00DB68E1"/>
    <w:rsid w:val="00DB7156"/>
    <w:rsid w:val="00DB7F05"/>
    <w:rsid w:val="00DC0046"/>
    <w:rsid w:val="00DC1F57"/>
    <w:rsid w:val="00DC7B20"/>
    <w:rsid w:val="00DD08EB"/>
    <w:rsid w:val="00DD0C88"/>
    <w:rsid w:val="00DD1538"/>
    <w:rsid w:val="00DD3BBF"/>
    <w:rsid w:val="00DD6F88"/>
    <w:rsid w:val="00DE0A67"/>
    <w:rsid w:val="00DE0EEC"/>
    <w:rsid w:val="00DE1BAF"/>
    <w:rsid w:val="00DE293A"/>
    <w:rsid w:val="00DE2E7A"/>
    <w:rsid w:val="00DE3257"/>
    <w:rsid w:val="00DE5213"/>
    <w:rsid w:val="00DE59E7"/>
    <w:rsid w:val="00DE78C7"/>
    <w:rsid w:val="00DF1106"/>
    <w:rsid w:val="00DF1C67"/>
    <w:rsid w:val="00DF1FBA"/>
    <w:rsid w:val="00DF2C74"/>
    <w:rsid w:val="00DF6C42"/>
    <w:rsid w:val="00E00A77"/>
    <w:rsid w:val="00E016B8"/>
    <w:rsid w:val="00E02677"/>
    <w:rsid w:val="00E02D86"/>
    <w:rsid w:val="00E03578"/>
    <w:rsid w:val="00E04EF4"/>
    <w:rsid w:val="00E07C7F"/>
    <w:rsid w:val="00E07EE1"/>
    <w:rsid w:val="00E10582"/>
    <w:rsid w:val="00E114CD"/>
    <w:rsid w:val="00E11BCA"/>
    <w:rsid w:val="00E12C6E"/>
    <w:rsid w:val="00E153AE"/>
    <w:rsid w:val="00E15DB4"/>
    <w:rsid w:val="00E16035"/>
    <w:rsid w:val="00E16595"/>
    <w:rsid w:val="00E175F9"/>
    <w:rsid w:val="00E21B39"/>
    <w:rsid w:val="00E229EC"/>
    <w:rsid w:val="00E24317"/>
    <w:rsid w:val="00E24BD3"/>
    <w:rsid w:val="00E24C35"/>
    <w:rsid w:val="00E24EAF"/>
    <w:rsid w:val="00E265B7"/>
    <w:rsid w:val="00E27256"/>
    <w:rsid w:val="00E276A2"/>
    <w:rsid w:val="00E34D62"/>
    <w:rsid w:val="00E35952"/>
    <w:rsid w:val="00E36E5C"/>
    <w:rsid w:val="00E372FA"/>
    <w:rsid w:val="00E43D4F"/>
    <w:rsid w:val="00E43F1A"/>
    <w:rsid w:val="00E467CF"/>
    <w:rsid w:val="00E46A15"/>
    <w:rsid w:val="00E47042"/>
    <w:rsid w:val="00E501FF"/>
    <w:rsid w:val="00E52608"/>
    <w:rsid w:val="00E528AC"/>
    <w:rsid w:val="00E55C8E"/>
    <w:rsid w:val="00E56256"/>
    <w:rsid w:val="00E620DE"/>
    <w:rsid w:val="00E62F7A"/>
    <w:rsid w:val="00E6444E"/>
    <w:rsid w:val="00E6481B"/>
    <w:rsid w:val="00E65429"/>
    <w:rsid w:val="00E65893"/>
    <w:rsid w:val="00E66F76"/>
    <w:rsid w:val="00E70692"/>
    <w:rsid w:val="00E7187B"/>
    <w:rsid w:val="00E71F24"/>
    <w:rsid w:val="00E743AF"/>
    <w:rsid w:val="00E752E0"/>
    <w:rsid w:val="00E801F9"/>
    <w:rsid w:val="00E81C85"/>
    <w:rsid w:val="00E822B8"/>
    <w:rsid w:val="00E84911"/>
    <w:rsid w:val="00E8538A"/>
    <w:rsid w:val="00E85865"/>
    <w:rsid w:val="00E8613A"/>
    <w:rsid w:val="00E87FBE"/>
    <w:rsid w:val="00E92DF2"/>
    <w:rsid w:val="00E93D8F"/>
    <w:rsid w:val="00E9484E"/>
    <w:rsid w:val="00E97373"/>
    <w:rsid w:val="00EA0307"/>
    <w:rsid w:val="00EA17B8"/>
    <w:rsid w:val="00EA356C"/>
    <w:rsid w:val="00EA3695"/>
    <w:rsid w:val="00EA388A"/>
    <w:rsid w:val="00EA44D6"/>
    <w:rsid w:val="00EA4DB9"/>
    <w:rsid w:val="00EA5EE9"/>
    <w:rsid w:val="00EA63CD"/>
    <w:rsid w:val="00EA75CF"/>
    <w:rsid w:val="00EA7E01"/>
    <w:rsid w:val="00EB35DF"/>
    <w:rsid w:val="00EB5271"/>
    <w:rsid w:val="00EB59A6"/>
    <w:rsid w:val="00EB7634"/>
    <w:rsid w:val="00EC18E9"/>
    <w:rsid w:val="00EC29BC"/>
    <w:rsid w:val="00EC5655"/>
    <w:rsid w:val="00EC566B"/>
    <w:rsid w:val="00EC6217"/>
    <w:rsid w:val="00ED269F"/>
    <w:rsid w:val="00ED28A9"/>
    <w:rsid w:val="00ED5B69"/>
    <w:rsid w:val="00ED66B3"/>
    <w:rsid w:val="00ED69F0"/>
    <w:rsid w:val="00ED6CDC"/>
    <w:rsid w:val="00ED7E10"/>
    <w:rsid w:val="00EE0379"/>
    <w:rsid w:val="00EE0BCA"/>
    <w:rsid w:val="00EE2FC2"/>
    <w:rsid w:val="00EE4D72"/>
    <w:rsid w:val="00EE5CCC"/>
    <w:rsid w:val="00EE5FCB"/>
    <w:rsid w:val="00EE6100"/>
    <w:rsid w:val="00EF0265"/>
    <w:rsid w:val="00EF0651"/>
    <w:rsid w:val="00EF097A"/>
    <w:rsid w:val="00EF1487"/>
    <w:rsid w:val="00EF2BA9"/>
    <w:rsid w:val="00F01318"/>
    <w:rsid w:val="00F01B4A"/>
    <w:rsid w:val="00F03016"/>
    <w:rsid w:val="00F04261"/>
    <w:rsid w:val="00F04F13"/>
    <w:rsid w:val="00F075EA"/>
    <w:rsid w:val="00F07EC6"/>
    <w:rsid w:val="00F11512"/>
    <w:rsid w:val="00F118FF"/>
    <w:rsid w:val="00F12A72"/>
    <w:rsid w:val="00F153F5"/>
    <w:rsid w:val="00F15DAD"/>
    <w:rsid w:val="00F171EB"/>
    <w:rsid w:val="00F17D32"/>
    <w:rsid w:val="00F22908"/>
    <w:rsid w:val="00F26FB5"/>
    <w:rsid w:val="00F308E6"/>
    <w:rsid w:val="00F32C86"/>
    <w:rsid w:val="00F32D46"/>
    <w:rsid w:val="00F330F3"/>
    <w:rsid w:val="00F35422"/>
    <w:rsid w:val="00F357AE"/>
    <w:rsid w:val="00F35D8A"/>
    <w:rsid w:val="00F4230F"/>
    <w:rsid w:val="00F447DE"/>
    <w:rsid w:val="00F45808"/>
    <w:rsid w:val="00F45E43"/>
    <w:rsid w:val="00F476F1"/>
    <w:rsid w:val="00F52870"/>
    <w:rsid w:val="00F52AC4"/>
    <w:rsid w:val="00F56F5F"/>
    <w:rsid w:val="00F60A86"/>
    <w:rsid w:val="00F62537"/>
    <w:rsid w:val="00F62AEF"/>
    <w:rsid w:val="00F62D56"/>
    <w:rsid w:val="00F63670"/>
    <w:rsid w:val="00F64222"/>
    <w:rsid w:val="00F6786E"/>
    <w:rsid w:val="00F73824"/>
    <w:rsid w:val="00F73E04"/>
    <w:rsid w:val="00F748C2"/>
    <w:rsid w:val="00F75E15"/>
    <w:rsid w:val="00F812AA"/>
    <w:rsid w:val="00F82497"/>
    <w:rsid w:val="00F82C50"/>
    <w:rsid w:val="00F8318A"/>
    <w:rsid w:val="00F8513D"/>
    <w:rsid w:val="00F90B1C"/>
    <w:rsid w:val="00F92575"/>
    <w:rsid w:val="00F92A3D"/>
    <w:rsid w:val="00F93092"/>
    <w:rsid w:val="00F93C4C"/>
    <w:rsid w:val="00F9425C"/>
    <w:rsid w:val="00F94BD0"/>
    <w:rsid w:val="00FA0B35"/>
    <w:rsid w:val="00FA139C"/>
    <w:rsid w:val="00FA1DFF"/>
    <w:rsid w:val="00FA36CA"/>
    <w:rsid w:val="00FA3845"/>
    <w:rsid w:val="00FA6D97"/>
    <w:rsid w:val="00FB5BF9"/>
    <w:rsid w:val="00FB6D5D"/>
    <w:rsid w:val="00FB7525"/>
    <w:rsid w:val="00FC2A68"/>
    <w:rsid w:val="00FC3004"/>
    <w:rsid w:val="00FC389D"/>
    <w:rsid w:val="00FC3AF4"/>
    <w:rsid w:val="00FC4B42"/>
    <w:rsid w:val="00FC5F06"/>
    <w:rsid w:val="00FC64A5"/>
    <w:rsid w:val="00FC6933"/>
    <w:rsid w:val="00FC6F5A"/>
    <w:rsid w:val="00FC6FCD"/>
    <w:rsid w:val="00FC7FC5"/>
    <w:rsid w:val="00FD40BA"/>
    <w:rsid w:val="00FD5D9D"/>
    <w:rsid w:val="00FD5FEF"/>
    <w:rsid w:val="00FD62CD"/>
    <w:rsid w:val="00FD793B"/>
    <w:rsid w:val="00FD7FFA"/>
    <w:rsid w:val="00FE45A3"/>
    <w:rsid w:val="00FE4C43"/>
    <w:rsid w:val="00FE5248"/>
    <w:rsid w:val="00FE55AC"/>
    <w:rsid w:val="00FE6A2B"/>
    <w:rsid w:val="00FE7349"/>
    <w:rsid w:val="00FF2E62"/>
    <w:rsid w:val="00FF527D"/>
    <w:rsid w:val="00FF55D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5A1FB"/>
  <w15:chartTrackingRefBased/>
  <w15:docId w15:val="{470973DA-C4EB-4107-83F4-82CDE090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6EC"/>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H1,h1,Heading 1 3GPP,NMP Heading 1,app heading 1,l1,Memo Heading 1,h11,h12,h13,h14,h15,h16,h17,h111,h121,h131,h141,h151,h161,h18,h112,h122,h132,h142,h152,h162,h19,h113,h123,h133,h143,h153,h163,1,Section of paper,Heading 1_a,Huvudrubrik,标题 1,Ch"/>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list 3,Head 3,3"/>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qFormat/>
    <w:rsid w:val="000E26EC"/>
    <w:pPr>
      <w:outlineLvl w:val="6"/>
    </w:pPr>
  </w:style>
  <w:style w:type="paragraph" w:styleId="Heading8">
    <w:name w:val="heading 8"/>
    <w:basedOn w:val="Heading1"/>
    <w:next w:val="Normal"/>
    <w:link w:val="Heading8Char"/>
    <w:qFormat/>
    <w:rsid w:val="000E26EC"/>
    <w:pPr>
      <w:ind w:left="0" w:firstLine="0"/>
      <w:outlineLvl w:val="7"/>
    </w:pPr>
  </w:style>
  <w:style w:type="paragraph" w:styleId="Heading9">
    <w:name w:val="heading 9"/>
    <w:basedOn w:val="Heading8"/>
    <w:next w:val="Normal"/>
    <w:link w:val="Heading9Char"/>
    <w:qFormat/>
    <w:rsid w:val="000E26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E26EC"/>
    <w:pPr>
      <w:spacing w:before="180"/>
      <w:ind w:left="2693" w:hanging="2693"/>
    </w:pPr>
    <w:rPr>
      <w:b/>
    </w:rPr>
  </w:style>
  <w:style w:type="paragraph" w:styleId="TOC1">
    <w:name w:val="toc 1"/>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0E26EC"/>
    <w:pPr>
      <w:ind w:left="1701" w:hanging="1701"/>
    </w:pPr>
  </w:style>
  <w:style w:type="paragraph" w:styleId="TOC4">
    <w:name w:val="toc 4"/>
    <w:basedOn w:val="TOC3"/>
    <w:rsid w:val="000E26EC"/>
    <w:pPr>
      <w:ind w:left="1418" w:hanging="1418"/>
    </w:pPr>
  </w:style>
  <w:style w:type="paragraph" w:styleId="TOC3">
    <w:name w:val="toc 3"/>
    <w:basedOn w:val="TOC2"/>
    <w:rsid w:val="000E26EC"/>
    <w:pPr>
      <w:ind w:left="1134" w:hanging="1134"/>
    </w:pPr>
  </w:style>
  <w:style w:type="paragraph" w:styleId="TOC2">
    <w:name w:val="toc 2"/>
    <w:basedOn w:val="TOC1"/>
    <w:rsid w:val="000E26EC"/>
    <w:pPr>
      <w:keepNext w:val="0"/>
      <w:spacing w:before="0"/>
      <w:ind w:left="851" w:hanging="851"/>
    </w:pPr>
    <w:rPr>
      <w:sz w:val="20"/>
    </w:rPr>
  </w:style>
  <w:style w:type="paragraph" w:styleId="Index2">
    <w:name w:val="index 2"/>
    <w:basedOn w:val="Index1"/>
    <w:semiHidden/>
    <w:rsid w:val="000E26EC"/>
    <w:pPr>
      <w:ind w:left="284"/>
    </w:pPr>
  </w:style>
  <w:style w:type="paragraph" w:styleId="Index1">
    <w:name w:val="index 1"/>
    <w:basedOn w:val="Normal"/>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E26EC"/>
    <w:pPr>
      <w:outlineLvl w:val="9"/>
    </w:pPr>
  </w:style>
  <w:style w:type="paragraph" w:styleId="ListNumber2">
    <w:name w:val="List Number 2"/>
    <w:basedOn w:val="ListNumber"/>
    <w:semiHidden/>
    <w:rsid w:val="000E26EC"/>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E26EC"/>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Normal"/>
    <w:link w:val="NOChar1"/>
    <w:rsid w:val="000E26EC"/>
    <w:pPr>
      <w:keepLines/>
      <w:ind w:left="1135" w:hanging="851"/>
    </w:pPr>
  </w:style>
  <w:style w:type="paragraph" w:styleId="TOC9">
    <w:name w:val="toc 9"/>
    <w:basedOn w:val="TOC8"/>
    <w:rsid w:val="000E26EC"/>
    <w:pPr>
      <w:ind w:left="1418" w:hanging="1418"/>
    </w:pPr>
  </w:style>
  <w:style w:type="paragraph" w:customStyle="1" w:styleId="EX">
    <w:name w:val="EX"/>
    <w:basedOn w:val="Normal"/>
    <w:rsid w:val="000E26EC"/>
    <w:pPr>
      <w:keepLines/>
      <w:ind w:left="1702" w:hanging="1418"/>
    </w:pPr>
  </w:style>
  <w:style w:type="paragraph" w:customStyle="1" w:styleId="FP">
    <w:name w:val="FP"/>
    <w:basedOn w:val="Normal"/>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Normal"/>
    <w:rsid w:val="000E26EC"/>
    <w:pPr>
      <w:ind w:left="1985" w:hanging="1985"/>
    </w:pPr>
  </w:style>
  <w:style w:type="paragraph" w:styleId="TOC7">
    <w:name w:val="toc 7"/>
    <w:basedOn w:val="TOC6"/>
    <w:next w:val="Normal"/>
    <w:rsid w:val="000E26EC"/>
    <w:pPr>
      <w:ind w:left="2268" w:hanging="2268"/>
    </w:pPr>
  </w:style>
  <w:style w:type="paragraph" w:styleId="ListBullet2">
    <w:name w:val="List Bullet 2"/>
    <w:basedOn w:val="ListBullet"/>
    <w:semiHidden/>
    <w:rsid w:val="000E26EC"/>
    <w:pPr>
      <w:ind w:left="851"/>
    </w:pPr>
  </w:style>
  <w:style w:type="paragraph" w:styleId="ListBullet3">
    <w:name w:val="List Bullet 3"/>
    <w:basedOn w:val="ListBullet2"/>
    <w:semiHidden/>
    <w:rsid w:val="000E26EC"/>
    <w:pPr>
      <w:ind w:left="1135"/>
    </w:pPr>
  </w:style>
  <w:style w:type="paragraph" w:styleId="ListNumber">
    <w:name w:val="List Number"/>
    <w:basedOn w:val="List"/>
    <w:semiHidden/>
    <w:rsid w:val="000E26EC"/>
  </w:style>
  <w:style w:type="paragraph" w:customStyle="1" w:styleId="EQ">
    <w:name w:val="EQ"/>
    <w:basedOn w:val="Normal"/>
    <w:next w:val="Normal"/>
    <w:link w:val="EQChar"/>
    <w:rsid w:val="000E26EC"/>
    <w:pPr>
      <w:keepLines/>
      <w:tabs>
        <w:tab w:val="center" w:pos="4536"/>
        <w:tab w:val="right" w:pos="9072"/>
      </w:tabs>
    </w:pPr>
    <w:rPr>
      <w:noProof/>
    </w:rPr>
  </w:style>
  <w:style w:type="paragraph" w:customStyle="1" w:styleId="TH">
    <w:name w:val="TH"/>
    <w:basedOn w:val="Normal"/>
    <w:link w:val="THChar"/>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H6">
    <w:name w:val="H6"/>
    <w:basedOn w:val="Heading5"/>
    <w:next w:val="Normal"/>
    <w:rsid w:val="000E26EC"/>
    <w:pPr>
      <w:ind w:left="1985" w:hanging="1985"/>
      <w:outlineLvl w:val="9"/>
    </w:pPr>
    <w:rPr>
      <w:sz w:val="20"/>
    </w:rPr>
  </w:style>
  <w:style w:type="paragraph" w:customStyle="1" w:styleId="TAN">
    <w:name w:val="TAN"/>
    <w:basedOn w:val="TAL"/>
    <w:link w:val="TANChar"/>
    <w:rsid w:val="000E26EC"/>
    <w:pPr>
      <w:ind w:left="851" w:hanging="851"/>
    </w:pPr>
  </w:style>
  <w:style w:type="paragraph" w:customStyle="1" w:styleId="TAL">
    <w:name w:val="TAL"/>
    <w:basedOn w:val="Normal"/>
    <w:link w:val="TALCar"/>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List2">
    <w:name w:val="List 2"/>
    <w:basedOn w:val="List"/>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E26EC"/>
    <w:pPr>
      <w:ind w:left="1135"/>
    </w:pPr>
  </w:style>
  <w:style w:type="paragraph" w:styleId="List4">
    <w:name w:val="List 4"/>
    <w:basedOn w:val="List3"/>
    <w:semiHidden/>
    <w:rsid w:val="000E26EC"/>
    <w:pPr>
      <w:ind w:left="1418"/>
    </w:pPr>
  </w:style>
  <w:style w:type="paragraph" w:styleId="List5">
    <w:name w:val="List 5"/>
    <w:basedOn w:val="List4"/>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List">
    <w:name w:val="List"/>
    <w:basedOn w:val="Normal"/>
    <w:semiHidden/>
    <w:rsid w:val="000E26EC"/>
    <w:pPr>
      <w:ind w:left="568" w:hanging="284"/>
    </w:pPr>
  </w:style>
  <w:style w:type="paragraph" w:styleId="ListBullet">
    <w:name w:val="List Bullet"/>
    <w:basedOn w:val="List"/>
    <w:semiHidden/>
    <w:rsid w:val="000E26EC"/>
  </w:style>
  <w:style w:type="paragraph" w:styleId="ListBullet4">
    <w:name w:val="List Bullet 4"/>
    <w:basedOn w:val="ListBullet3"/>
    <w:semiHidden/>
    <w:rsid w:val="000E26EC"/>
    <w:pPr>
      <w:ind w:left="1418"/>
    </w:pPr>
  </w:style>
  <w:style w:type="paragraph" w:styleId="ListBullet5">
    <w:name w:val="List Bullet 5"/>
    <w:basedOn w:val="ListBullet4"/>
    <w:semiHidden/>
    <w:rsid w:val="000E26EC"/>
    <w:pPr>
      <w:ind w:left="1702"/>
    </w:pPr>
  </w:style>
  <w:style w:type="paragraph" w:customStyle="1" w:styleId="B1">
    <w:name w:val="B1"/>
    <w:basedOn w:val="List"/>
    <w:link w:val="B1Char"/>
    <w:rsid w:val="000E26EC"/>
  </w:style>
  <w:style w:type="paragraph" w:customStyle="1" w:styleId="B2">
    <w:name w:val="B2"/>
    <w:basedOn w:val="List2"/>
    <w:link w:val="B2Char1"/>
    <w:rsid w:val="000E26EC"/>
  </w:style>
  <w:style w:type="paragraph" w:customStyle="1" w:styleId="B3">
    <w:name w:val="B3"/>
    <w:basedOn w:val="List3"/>
    <w:link w:val="B3Char2"/>
    <w:rsid w:val="000E26EC"/>
  </w:style>
  <w:style w:type="paragraph" w:customStyle="1" w:styleId="B4">
    <w:name w:val="B4"/>
    <w:basedOn w:val="List4"/>
    <w:rsid w:val="000E26EC"/>
  </w:style>
  <w:style w:type="paragraph" w:customStyle="1" w:styleId="B5">
    <w:name w:val="B5"/>
    <w:basedOn w:val="List5"/>
    <w:rsid w:val="000E26EC"/>
  </w:style>
  <w:style w:type="paragraph" w:styleId="Footer">
    <w:name w:val="footer"/>
    <w:basedOn w:val="Header"/>
    <w:link w:val="FooterChar"/>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Heading1Char">
    <w:name w:val="Heading 1 Char"/>
    <w:aliases w:val="H1 Char,h1 Char,Heading 1 3GPP Char,NMP Heading 1 Char,app heading 1 Char,l1 Char,Memo Heading 1 Char,h11 Char,h12 Char,h13 Char,h14 Char,h15 Char,h16 Char,h17 Char,h111 Char,h121 Char,h131 Char,h141 Char,h151 Char,h161 Char,h18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3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rsid w:val="00947C63"/>
    <w:rPr>
      <w:rFonts w:ascii="Arial" w:hAnsi="Arial"/>
    </w:rPr>
  </w:style>
  <w:style w:type="character" w:customStyle="1" w:styleId="Heading8Char">
    <w:name w:val="Heading 8 Char"/>
    <w:link w:val="Heading8"/>
    <w:rsid w:val="00947C63"/>
    <w:rPr>
      <w:rFonts w:ascii="Arial" w:hAnsi="Arial"/>
      <w:sz w:val="36"/>
    </w:rPr>
  </w:style>
  <w:style w:type="character" w:customStyle="1" w:styleId="Heading9Char">
    <w:name w:val="Heading 9 Char"/>
    <w:link w:val="Heading9"/>
    <w:rsid w:val="00947C63"/>
    <w:rPr>
      <w:rFonts w:ascii="Arial" w:hAnsi="Arial"/>
      <w:sz w:val="36"/>
    </w:rPr>
  </w:style>
  <w:style w:type="character" w:styleId="Hyperlink">
    <w:name w:val="Hyperlink"/>
    <w:uiPriority w:val="99"/>
    <w:unhideWhenUsed/>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NormalWeb">
    <w:name w:val="Normal (Web)"/>
    <w:basedOn w:val="Normal"/>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unhideWhenUsed/>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DefaultParagraphFont"/>
    <w:uiPriority w:val="99"/>
    <w:rsid w:val="00947C63"/>
    <w:rPr>
      <w:rFonts w:ascii="Times New Roman" w:hAnsi="Times New Roma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FooterChar">
    <w:name w:val="Footer Char"/>
    <w:link w:val="Footer"/>
    <w:semiHidden/>
    <w:rsid w:val="00947C63"/>
    <w:rPr>
      <w:rFonts w:ascii="Arial" w:hAnsi="Arial"/>
      <w:b/>
      <w:i/>
      <w:noProof/>
      <w:sz w:val="18"/>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unhideWhenUsed/>
    <w:qFormat/>
    <w:rsid w:val="00947C63"/>
    <w:pPr>
      <w:tabs>
        <w:tab w:val="left" w:pos="720"/>
      </w:tabs>
      <w:spacing w:before="120" w:after="120"/>
      <w:ind w:hanging="1140"/>
      <w:textAlignment w:val="auto"/>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ind w:leftChars="2500" w:left="100"/>
      <w:textAlignment w:val="auto"/>
    </w:pPr>
    <w:rPr>
      <w:lang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adjustRightInd/>
      <w:spacing w:after="0"/>
      <w:ind w:hanging="1140"/>
      <w:textAlignment w:val="auto"/>
    </w:pPr>
    <w:rPr>
      <w:rFonts w:eastAsia="Calibri"/>
      <w:lang w:val="en-US"/>
    </w:rPr>
  </w:style>
  <w:style w:type="paragraph" w:styleId="Revision">
    <w:name w:val="Revision"/>
    <w:uiPriority w:val="99"/>
    <w:semiHidden/>
    <w:rsid w:val="00947C63"/>
    <w:pPr>
      <w:tabs>
        <w:tab w:val="left" w:pos="720"/>
      </w:tabs>
      <w:ind w:hanging="1140"/>
    </w:pPr>
    <w:rPr>
      <w:rFonts w:ascii="Times New Roman" w:eastAsia="SimSun" w:hAnsi="Times New Roman"/>
      <w:lang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2B4F7A"/>
    <w:rPr>
      <w:rFonts w:ascii="Times New Roman" w:eastAsia="SimSu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rsid w:val="002B4F7A"/>
    <w:pPr>
      <w:numPr>
        <w:numId w:val="8"/>
      </w:numPr>
      <w:overflowPunct/>
      <w:autoSpaceDE/>
      <w:autoSpaceDN/>
      <w:adjustRightInd/>
      <w:spacing w:after="120"/>
      <w:textAlignment w:val="auto"/>
    </w:pPr>
    <w:rPr>
      <w:rFonts w:eastAsia="SimSun"/>
      <w:szCs w:val="24"/>
      <w:lang w:val="en-US" w:eastAsia="zh-CN"/>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qFormat/>
    <w:locked/>
    <w:rsid w:val="00947C63"/>
    <w:rPr>
      <w:rFonts w:ascii="Arial" w:hAnsi="Arial" w:cs="Arial"/>
      <w:lang w:val="en-US" w:eastAsia="en-US"/>
    </w:rPr>
  </w:style>
  <w:style w:type="paragraph" w:customStyle="1" w:styleId="CRCoverPage">
    <w:name w:val="CR Cover Page"/>
    <w:link w:val="CRCoverPageChar"/>
    <w:qFormat/>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Normal"/>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Normal"/>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Normal"/>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Normal"/>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Normal"/>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eastAsia="SimSun" w:hAnsi="NII Sans" w:cs="NII Sans"/>
      <w:color w:val="000000"/>
      <w:sz w:val="24"/>
      <w:szCs w:val="24"/>
      <w:lang w:val="fi-FI" w:eastAsia="zh-CN"/>
    </w:rPr>
  </w:style>
  <w:style w:type="paragraph" w:customStyle="1" w:styleId="Body">
    <w:name w:val="Body"/>
    <w:basedOn w:val="Normal"/>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Normal"/>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Normal"/>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Normal"/>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Normal"/>
    <w:uiPriority w:val="99"/>
    <w:rsid w:val="00947C63"/>
    <w:pPr>
      <w:keepNext/>
      <w:keepLines/>
      <w:tabs>
        <w:tab w:val="left" w:pos="720"/>
      </w:tabs>
      <w:spacing w:before="60"/>
      <w:ind w:hanging="1140"/>
      <w:jc w:val="center"/>
      <w:textAlignment w:val="auto"/>
    </w:pPr>
    <w:rPr>
      <w:rFonts w:ascii="Arial" w:hAnsi="Arial"/>
      <w:b/>
    </w:rPr>
  </w:style>
  <w:style w:type="paragraph" w:customStyle="1" w:styleId="a">
    <w:name w:val="插图题注"/>
    <w:basedOn w:val="Normal"/>
    <w:uiPriority w:val="99"/>
    <w:rsid w:val="00947C63"/>
    <w:pPr>
      <w:tabs>
        <w:tab w:val="left" w:pos="720"/>
      </w:tabs>
      <w:overflowPunct/>
      <w:autoSpaceDE/>
      <w:autoSpaceDN/>
      <w:adjustRightInd/>
      <w:ind w:hanging="1140"/>
      <w:textAlignment w:val="auto"/>
    </w:pPr>
  </w:style>
  <w:style w:type="paragraph" w:customStyle="1" w:styleId="a0">
    <w:name w:val="表格题注"/>
    <w:basedOn w:val="Normal"/>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Normal"/>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
    <w:locked/>
    <w:rsid w:val="00947C63"/>
    <w:rPr>
      <w:rFonts w:ascii="Times New Roman" w:hAnsi="Times New Roman"/>
      <w:lang w:val="x-none" w:eastAsia="x-none"/>
    </w:rPr>
  </w:style>
  <w:style w:type="paragraph" w:customStyle="1" w:styleId="1">
    <w:name w:val="正文1"/>
    <w:basedOn w:val="Normal"/>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ListParagraph"/>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sz w:val="24"/>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ind w:leftChars="-40" w:left="280"/>
      <w:textAlignment w:val="auto"/>
    </w:p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ind w:left="709" w:hanging="283"/>
      <w:textAlignment w:val="auto"/>
    </w:p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Normal"/>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textAlignment w:val="auto"/>
    </w:pPr>
    <w:rPr>
      <w:rFonts w:ascii="Arial" w:hAnsi="Arial" w:cs="Arial"/>
      <w:color w:val="C00000"/>
      <w:u w:val="single"/>
    </w:rPr>
  </w:style>
  <w:style w:type="character" w:styleId="CommentReference">
    <w:name w:val="annotation reference"/>
    <w:semiHidden/>
    <w:unhideWhenUsed/>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CommentTextChar1">
    <w:name w:val="Comment Text Char1"/>
    <w:link w:val="CommentText"/>
    <w:uiPriority w:val="99"/>
    <w:semiHidden/>
    <w:locked/>
    <w:rsid w:val="00947C63"/>
    <w:rPr>
      <w:lang w:val="x-none" w:eastAsia="x-non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aliases w:val="TableGrid"/>
    <w:basedOn w:val="TableNormal"/>
    <w:qFormat/>
    <w:rsid w:val="00947C63"/>
    <w:pPr>
      <w:spacing w:before="12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0218">
      <w:bodyDiv w:val="1"/>
      <w:marLeft w:val="0"/>
      <w:marRight w:val="0"/>
      <w:marTop w:val="0"/>
      <w:marBottom w:val="0"/>
      <w:divBdr>
        <w:top w:val="none" w:sz="0" w:space="0" w:color="auto"/>
        <w:left w:val="none" w:sz="0" w:space="0" w:color="auto"/>
        <w:bottom w:val="none" w:sz="0" w:space="0" w:color="auto"/>
        <w:right w:val="none" w:sz="0" w:space="0" w:color="auto"/>
      </w:divBdr>
    </w:div>
    <w:div w:id="46531276">
      <w:bodyDiv w:val="1"/>
      <w:marLeft w:val="0"/>
      <w:marRight w:val="0"/>
      <w:marTop w:val="0"/>
      <w:marBottom w:val="0"/>
      <w:divBdr>
        <w:top w:val="none" w:sz="0" w:space="0" w:color="auto"/>
        <w:left w:val="none" w:sz="0" w:space="0" w:color="auto"/>
        <w:bottom w:val="none" w:sz="0" w:space="0" w:color="auto"/>
        <w:right w:val="none" w:sz="0" w:space="0" w:color="auto"/>
      </w:divBdr>
    </w:div>
    <w:div w:id="47844960">
      <w:bodyDiv w:val="1"/>
      <w:marLeft w:val="0"/>
      <w:marRight w:val="0"/>
      <w:marTop w:val="0"/>
      <w:marBottom w:val="0"/>
      <w:divBdr>
        <w:top w:val="none" w:sz="0" w:space="0" w:color="auto"/>
        <w:left w:val="none" w:sz="0" w:space="0" w:color="auto"/>
        <w:bottom w:val="none" w:sz="0" w:space="0" w:color="auto"/>
        <w:right w:val="none" w:sz="0" w:space="0" w:color="auto"/>
      </w:divBdr>
    </w:div>
    <w:div w:id="128784846">
      <w:bodyDiv w:val="1"/>
      <w:marLeft w:val="0"/>
      <w:marRight w:val="0"/>
      <w:marTop w:val="0"/>
      <w:marBottom w:val="0"/>
      <w:divBdr>
        <w:top w:val="none" w:sz="0" w:space="0" w:color="auto"/>
        <w:left w:val="none" w:sz="0" w:space="0" w:color="auto"/>
        <w:bottom w:val="none" w:sz="0" w:space="0" w:color="auto"/>
        <w:right w:val="none" w:sz="0" w:space="0" w:color="auto"/>
      </w:divBdr>
    </w:div>
    <w:div w:id="157383580">
      <w:bodyDiv w:val="1"/>
      <w:marLeft w:val="0"/>
      <w:marRight w:val="0"/>
      <w:marTop w:val="0"/>
      <w:marBottom w:val="0"/>
      <w:divBdr>
        <w:top w:val="none" w:sz="0" w:space="0" w:color="auto"/>
        <w:left w:val="none" w:sz="0" w:space="0" w:color="auto"/>
        <w:bottom w:val="none" w:sz="0" w:space="0" w:color="auto"/>
        <w:right w:val="none" w:sz="0" w:space="0" w:color="auto"/>
      </w:divBdr>
    </w:div>
    <w:div w:id="163015107">
      <w:bodyDiv w:val="1"/>
      <w:marLeft w:val="0"/>
      <w:marRight w:val="0"/>
      <w:marTop w:val="0"/>
      <w:marBottom w:val="0"/>
      <w:divBdr>
        <w:top w:val="none" w:sz="0" w:space="0" w:color="auto"/>
        <w:left w:val="none" w:sz="0" w:space="0" w:color="auto"/>
        <w:bottom w:val="none" w:sz="0" w:space="0" w:color="auto"/>
        <w:right w:val="none" w:sz="0" w:space="0" w:color="auto"/>
      </w:divBdr>
    </w:div>
    <w:div w:id="172382359">
      <w:bodyDiv w:val="1"/>
      <w:marLeft w:val="0"/>
      <w:marRight w:val="0"/>
      <w:marTop w:val="0"/>
      <w:marBottom w:val="0"/>
      <w:divBdr>
        <w:top w:val="none" w:sz="0" w:space="0" w:color="auto"/>
        <w:left w:val="none" w:sz="0" w:space="0" w:color="auto"/>
        <w:bottom w:val="none" w:sz="0" w:space="0" w:color="auto"/>
        <w:right w:val="none" w:sz="0" w:space="0" w:color="auto"/>
      </w:divBdr>
    </w:div>
    <w:div w:id="249775696">
      <w:bodyDiv w:val="1"/>
      <w:marLeft w:val="0"/>
      <w:marRight w:val="0"/>
      <w:marTop w:val="0"/>
      <w:marBottom w:val="0"/>
      <w:divBdr>
        <w:top w:val="none" w:sz="0" w:space="0" w:color="auto"/>
        <w:left w:val="none" w:sz="0" w:space="0" w:color="auto"/>
        <w:bottom w:val="none" w:sz="0" w:space="0" w:color="auto"/>
        <w:right w:val="none" w:sz="0" w:space="0" w:color="auto"/>
      </w:divBdr>
    </w:div>
    <w:div w:id="334234519">
      <w:bodyDiv w:val="1"/>
      <w:marLeft w:val="0"/>
      <w:marRight w:val="0"/>
      <w:marTop w:val="0"/>
      <w:marBottom w:val="0"/>
      <w:divBdr>
        <w:top w:val="none" w:sz="0" w:space="0" w:color="auto"/>
        <w:left w:val="none" w:sz="0" w:space="0" w:color="auto"/>
        <w:bottom w:val="none" w:sz="0" w:space="0" w:color="auto"/>
        <w:right w:val="none" w:sz="0" w:space="0" w:color="auto"/>
      </w:divBdr>
    </w:div>
    <w:div w:id="340664227">
      <w:bodyDiv w:val="1"/>
      <w:marLeft w:val="0"/>
      <w:marRight w:val="0"/>
      <w:marTop w:val="0"/>
      <w:marBottom w:val="0"/>
      <w:divBdr>
        <w:top w:val="none" w:sz="0" w:space="0" w:color="auto"/>
        <w:left w:val="none" w:sz="0" w:space="0" w:color="auto"/>
        <w:bottom w:val="none" w:sz="0" w:space="0" w:color="auto"/>
        <w:right w:val="none" w:sz="0" w:space="0" w:color="auto"/>
      </w:divBdr>
    </w:div>
    <w:div w:id="386026386">
      <w:bodyDiv w:val="1"/>
      <w:marLeft w:val="0"/>
      <w:marRight w:val="0"/>
      <w:marTop w:val="0"/>
      <w:marBottom w:val="0"/>
      <w:divBdr>
        <w:top w:val="none" w:sz="0" w:space="0" w:color="auto"/>
        <w:left w:val="none" w:sz="0" w:space="0" w:color="auto"/>
        <w:bottom w:val="none" w:sz="0" w:space="0" w:color="auto"/>
        <w:right w:val="none" w:sz="0" w:space="0" w:color="auto"/>
      </w:divBdr>
    </w:div>
    <w:div w:id="407651001">
      <w:bodyDiv w:val="1"/>
      <w:marLeft w:val="0"/>
      <w:marRight w:val="0"/>
      <w:marTop w:val="0"/>
      <w:marBottom w:val="0"/>
      <w:divBdr>
        <w:top w:val="none" w:sz="0" w:space="0" w:color="auto"/>
        <w:left w:val="none" w:sz="0" w:space="0" w:color="auto"/>
        <w:bottom w:val="none" w:sz="0" w:space="0" w:color="auto"/>
        <w:right w:val="none" w:sz="0" w:space="0" w:color="auto"/>
      </w:divBdr>
    </w:div>
    <w:div w:id="427123153">
      <w:bodyDiv w:val="1"/>
      <w:marLeft w:val="0"/>
      <w:marRight w:val="0"/>
      <w:marTop w:val="0"/>
      <w:marBottom w:val="0"/>
      <w:divBdr>
        <w:top w:val="none" w:sz="0" w:space="0" w:color="auto"/>
        <w:left w:val="none" w:sz="0" w:space="0" w:color="auto"/>
        <w:bottom w:val="none" w:sz="0" w:space="0" w:color="auto"/>
        <w:right w:val="none" w:sz="0" w:space="0" w:color="auto"/>
      </w:divBdr>
    </w:div>
    <w:div w:id="475337629">
      <w:bodyDiv w:val="1"/>
      <w:marLeft w:val="0"/>
      <w:marRight w:val="0"/>
      <w:marTop w:val="0"/>
      <w:marBottom w:val="0"/>
      <w:divBdr>
        <w:top w:val="none" w:sz="0" w:space="0" w:color="auto"/>
        <w:left w:val="none" w:sz="0" w:space="0" w:color="auto"/>
        <w:bottom w:val="none" w:sz="0" w:space="0" w:color="auto"/>
        <w:right w:val="none" w:sz="0" w:space="0" w:color="auto"/>
      </w:divBdr>
    </w:div>
    <w:div w:id="487793496">
      <w:bodyDiv w:val="1"/>
      <w:marLeft w:val="0"/>
      <w:marRight w:val="0"/>
      <w:marTop w:val="0"/>
      <w:marBottom w:val="0"/>
      <w:divBdr>
        <w:top w:val="none" w:sz="0" w:space="0" w:color="auto"/>
        <w:left w:val="none" w:sz="0" w:space="0" w:color="auto"/>
        <w:bottom w:val="none" w:sz="0" w:space="0" w:color="auto"/>
        <w:right w:val="none" w:sz="0" w:space="0" w:color="auto"/>
      </w:divBdr>
    </w:div>
    <w:div w:id="523250781">
      <w:bodyDiv w:val="1"/>
      <w:marLeft w:val="0"/>
      <w:marRight w:val="0"/>
      <w:marTop w:val="0"/>
      <w:marBottom w:val="0"/>
      <w:divBdr>
        <w:top w:val="none" w:sz="0" w:space="0" w:color="auto"/>
        <w:left w:val="none" w:sz="0" w:space="0" w:color="auto"/>
        <w:bottom w:val="none" w:sz="0" w:space="0" w:color="auto"/>
        <w:right w:val="none" w:sz="0" w:space="0" w:color="auto"/>
      </w:divBdr>
    </w:div>
    <w:div w:id="582839823">
      <w:bodyDiv w:val="1"/>
      <w:marLeft w:val="0"/>
      <w:marRight w:val="0"/>
      <w:marTop w:val="0"/>
      <w:marBottom w:val="0"/>
      <w:divBdr>
        <w:top w:val="none" w:sz="0" w:space="0" w:color="auto"/>
        <w:left w:val="none" w:sz="0" w:space="0" w:color="auto"/>
        <w:bottom w:val="none" w:sz="0" w:space="0" w:color="auto"/>
        <w:right w:val="none" w:sz="0" w:space="0" w:color="auto"/>
      </w:divBdr>
    </w:div>
    <w:div w:id="608703479">
      <w:bodyDiv w:val="1"/>
      <w:marLeft w:val="0"/>
      <w:marRight w:val="0"/>
      <w:marTop w:val="0"/>
      <w:marBottom w:val="0"/>
      <w:divBdr>
        <w:top w:val="none" w:sz="0" w:space="0" w:color="auto"/>
        <w:left w:val="none" w:sz="0" w:space="0" w:color="auto"/>
        <w:bottom w:val="none" w:sz="0" w:space="0" w:color="auto"/>
        <w:right w:val="none" w:sz="0" w:space="0" w:color="auto"/>
      </w:divBdr>
    </w:div>
    <w:div w:id="662052462">
      <w:bodyDiv w:val="1"/>
      <w:marLeft w:val="0"/>
      <w:marRight w:val="0"/>
      <w:marTop w:val="0"/>
      <w:marBottom w:val="0"/>
      <w:divBdr>
        <w:top w:val="none" w:sz="0" w:space="0" w:color="auto"/>
        <w:left w:val="none" w:sz="0" w:space="0" w:color="auto"/>
        <w:bottom w:val="none" w:sz="0" w:space="0" w:color="auto"/>
        <w:right w:val="none" w:sz="0" w:space="0" w:color="auto"/>
      </w:divBdr>
    </w:div>
    <w:div w:id="706950939">
      <w:bodyDiv w:val="1"/>
      <w:marLeft w:val="0"/>
      <w:marRight w:val="0"/>
      <w:marTop w:val="0"/>
      <w:marBottom w:val="0"/>
      <w:divBdr>
        <w:top w:val="none" w:sz="0" w:space="0" w:color="auto"/>
        <w:left w:val="none" w:sz="0" w:space="0" w:color="auto"/>
        <w:bottom w:val="none" w:sz="0" w:space="0" w:color="auto"/>
        <w:right w:val="none" w:sz="0" w:space="0" w:color="auto"/>
      </w:divBdr>
    </w:div>
    <w:div w:id="746415135">
      <w:bodyDiv w:val="1"/>
      <w:marLeft w:val="0"/>
      <w:marRight w:val="0"/>
      <w:marTop w:val="0"/>
      <w:marBottom w:val="0"/>
      <w:divBdr>
        <w:top w:val="none" w:sz="0" w:space="0" w:color="auto"/>
        <w:left w:val="none" w:sz="0" w:space="0" w:color="auto"/>
        <w:bottom w:val="none" w:sz="0" w:space="0" w:color="auto"/>
        <w:right w:val="none" w:sz="0" w:space="0" w:color="auto"/>
      </w:divBdr>
    </w:div>
    <w:div w:id="779229490">
      <w:bodyDiv w:val="1"/>
      <w:marLeft w:val="0"/>
      <w:marRight w:val="0"/>
      <w:marTop w:val="0"/>
      <w:marBottom w:val="0"/>
      <w:divBdr>
        <w:top w:val="none" w:sz="0" w:space="0" w:color="auto"/>
        <w:left w:val="none" w:sz="0" w:space="0" w:color="auto"/>
        <w:bottom w:val="none" w:sz="0" w:space="0" w:color="auto"/>
        <w:right w:val="none" w:sz="0" w:space="0" w:color="auto"/>
      </w:divBdr>
    </w:div>
    <w:div w:id="797257779">
      <w:bodyDiv w:val="1"/>
      <w:marLeft w:val="0"/>
      <w:marRight w:val="0"/>
      <w:marTop w:val="0"/>
      <w:marBottom w:val="0"/>
      <w:divBdr>
        <w:top w:val="none" w:sz="0" w:space="0" w:color="auto"/>
        <w:left w:val="none" w:sz="0" w:space="0" w:color="auto"/>
        <w:bottom w:val="none" w:sz="0" w:space="0" w:color="auto"/>
        <w:right w:val="none" w:sz="0" w:space="0" w:color="auto"/>
      </w:divBdr>
    </w:div>
    <w:div w:id="816459303">
      <w:bodyDiv w:val="1"/>
      <w:marLeft w:val="0"/>
      <w:marRight w:val="0"/>
      <w:marTop w:val="0"/>
      <w:marBottom w:val="0"/>
      <w:divBdr>
        <w:top w:val="none" w:sz="0" w:space="0" w:color="auto"/>
        <w:left w:val="none" w:sz="0" w:space="0" w:color="auto"/>
        <w:bottom w:val="none" w:sz="0" w:space="0" w:color="auto"/>
        <w:right w:val="none" w:sz="0" w:space="0" w:color="auto"/>
      </w:divBdr>
    </w:div>
    <w:div w:id="853148203">
      <w:bodyDiv w:val="1"/>
      <w:marLeft w:val="0"/>
      <w:marRight w:val="0"/>
      <w:marTop w:val="0"/>
      <w:marBottom w:val="0"/>
      <w:divBdr>
        <w:top w:val="none" w:sz="0" w:space="0" w:color="auto"/>
        <w:left w:val="none" w:sz="0" w:space="0" w:color="auto"/>
        <w:bottom w:val="none" w:sz="0" w:space="0" w:color="auto"/>
        <w:right w:val="none" w:sz="0" w:space="0" w:color="auto"/>
      </w:divBdr>
    </w:div>
    <w:div w:id="885412863">
      <w:bodyDiv w:val="1"/>
      <w:marLeft w:val="0"/>
      <w:marRight w:val="0"/>
      <w:marTop w:val="0"/>
      <w:marBottom w:val="0"/>
      <w:divBdr>
        <w:top w:val="none" w:sz="0" w:space="0" w:color="auto"/>
        <w:left w:val="none" w:sz="0" w:space="0" w:color="auto"/>
        <w:bottom w:val="none" w:sz="0" w:space="0" w:color="auto"/>
        <w:right w:val="none" w:sz="0" w:space="0" w:color="auto"/>
      </w:divBdr>
    </w:div>
    <w:div w:id="894780621">
      <w:bodyDiv w:val="1"/>
      <w:marLeft w:val="0"/>
      <w:marRight w:val="0"/>
      <w:marTop w:val="0"/>
      <w:marBottom w:val="0"/>
      <w:divBdr>
        <w:top w:val="none" w:sz="0" w:space="0" w:color="auto"/>
        <w:left w:val="none" w:sz="0" w:space="0" w:color="auto"/>
        <w:bottom w:val="none" w:sz="0" w:space="0" w:color="auto"/>
        <w:right w:val="none" w:sz="0" w:space="0" w:color="auto"/>
      </w:divBdr>
    </w:div>
    <w:div w:id="895242151">
      <w:bodyDiv w:val="1"/>
      <w:marLeft w:val="0"/>
      <w:marRight w:val="0"/>
      <w:marTop w:val="0"/>
      <w:marBottom w:val="0"/>
      <w:divBdr>
        <w:top w:val="none" w:sz="0" w:space="0" w:color="auto"/>
        <w:left w:val="none" w:sz="0" w:space="0" w:color="auto"/>
        <w:bottom w:val="none" w:sz="0" w:space="0" w:color="auto"/>
        <w:right w:val="none" w:sz="0" w:space="0" w:color="auto"/>
      </w:divBdr>
    </w:div>
    <w:div w:id="951283098">
      <w:bodyDiv w:val="1"/>
      <w:marLeft w:val="0"/>
      <w:marRight w:val="0"/>
      <w:marTop w:val="0"/>
      <w:marBottom w:val="0"/>
      <w:divBdr>
        <w:top w:val="none" w:sz="0" w:space="0" w:color="auto"/>
        <w:left w:val="none" w:sz="0" w:space="0" w:color="auto"/>
        <w:bottom w:val="none" w:sz="0" w:space="0" w:color="auto"/>
        <w:right w:val="none" w:sz="0" w:space="0" w:color="auto"/>
      </w:divBdr>
    </w:div>
    <w:div w:id="980696023">
      <w:bodyDiv w:val="1"/>
      <w:marLeft w:val="0"/>
      <w:marRight w:val="0"/>
      <w:marTop w:val="0"/>
      <w:marBottom w:val="0"/>
      <w:divBdr>
        <w:top w:val="none" w:sz="0" w:space="0" w:color="auto"/>
        <w:left w:val="none" w:sz="0" w:space="0" w:color="auto"/>
        <w:bottom w:val="none" w:sz="0" w:space="0" w:color="auto"/>
        <w:right w:val="none" w:sz="0" w:space="0" w:color="auto"/>
      </w:divBdr>
    </w:div>
    <w:div w:id="986711570">
      <w:bodyDiv w:val="1"/>
      <w:marLeft w:val="0"/>
      <w:marRight w:val="0"/>
      <w:marTop w:val="0"/>
      <w:marBottom w:val="0"/>
      <w:divBdr>
        <w:top w:val="none" w:sz="0" w:space="0" w:color="auto"/>
        <w:left w:val="none" w:sz="0" w:space="0" w:color="auto"/>
        <w:bottom w:val="none" w:sz="0" w:space="0" w:color="auto"/>
        <w:right w:val="none" w:sz="0" w:space="0" w:color="auto"/>
      </w:divBdr>
    </w:div>
    <w:div w:id="1026636357">
      <w:bodyDiv w:val="1"/>
      <w:marLeft w:val="0"/>
      <w:marRight w:val="0"/>
      <w:marTop w:val="0"/>
      <w:marBottom w:val="0"/>
      <w:divBdr>
        <w:top w:val="none" w:sz="0" w:space="0" w:color="auto"/>
        <w:left w:val="none" w:sz="0" w:space="0" w:color="auto"/>
        <w:bottom w:val="none" w:sz="0" w:space="0" w:color="auto"/>
        <w:right w:val="none" w:sz="0" w:space="0" w:color="auto"/>
      </w:divBdr>
    </w:div>
    <w:div w:id="1044254880">
      <w:bodyDiv w:val="1"/>
      <w:marLeft w:val="0"/>
      <w:marRight w:val="0"/>
      <w:marTop w:val="0"/>
      <w:marBottom w:val="0"/>
      <w:divBdr>
        <w:top w:val="none" w:sz="0" w:space="0" w:color="auto"/>
        <w:left w:val="none" w:sz="0" w:space="0" w:color="auto"/>
        <w:bottom w:val="none" w:sz="0" w:space="0" w:color="auto"/>
        <w:right w:val="none" w:sz="0" w:space="0" w:color="auto"/>
      </w:divBdr>
    </w:div>
    <w:div w:id="1068770995">
      <w:bodyDiv w:val="1"/>
      <w:marLeft w:val="0"/>
      <w:marRight w:val="0"/>
      <w:marTop w:val="0"/>
      <w:marBottom w:val="0"/>
      <w:divBdr>
        <w:top w:val="none" w:sz="0" w:space="0" w:color="auto"/>
        <w:left w:val="none" w:sz="0" w:space="0" w:color="auto"/>
        <w:bottom w:val="none" w:sz="0" w:space="0" w:color="auto"/>
        <w:right w:val="none" w:sz="0" w:space="0" w:color="auto"/>
      </w:divBdr>
    </w:div>
    <w:div w:id="1087844033">
      <w:bodyDiv w:val="1"/>
      <w:marLeft w:val="0"/>
      <w:marRight w:val="0"/>
      <w:marTop w:val="0"/>
      <w:marBottom w:val="0"/>
      <w:divBdr>
        <w:top w:val="none" w:sz="0" w:space="0" w:color="auto"/>
        <w:left w:val="none" w:sz="0" w:space="0" w:color="auto"/>
        <w:bottom w:val="none" w:sz="0" w:space="0" w:color="auto"/>
        <w:right w:val="none" w:sz="0" w:space="0" w:color="auto"/>
      </w:divBdr>
    </w:div>
    <w:div w:id="1186292297">
      <w:bodyDiv w:val="1"/>
      <w:marLeft w:val="0"/>
      <w:marRight w:val="0"/>
      <w:marTop w:val="0"/>
      <w:marBottom w:val="0"/>
      <w:divBdr>
        <w:top w:val="none" w:sz="0" w:space="0" w:color="auto"/>
        <w:left w:val="none" w:sz="0" w:space="0" w:color="auto"/>
        <w:bottom w:val="none" w:sz="0" w:space="0" w:color="auto"/>
        <w:right w:val="none" w:sz="0" w:space="0" w:color="auto"/>
      </w:divBdr>
    </w:div>
    <w:div w:id="1203324531">
      <w:bodyDiv w:val="1"/>
      <w:marLeft w:val="0"/>
      <w:marRight w:val="0"/>
      <w:marTop w:val="0"/>
      <w:marBottom w:val="0"/>
      <w:divBdr>
        <w:top w:val="none" w:sz="0" w:space="0" w:color="auto"/>
        <w:left w:val="none" w:sz="0" w:space="0" w:color="auto"/>
        <w:bottom w:val="none" w:sz="0" w:space="0" w:color="auto"/>
        <w:right w:val="none" w:sz="0" w:space="0" w:color="auto"/>
      </w:divBdr>
    </w:div>
    <w:div w:id="1216232455">
      <w:bodyDiv w:val="1"/>
      <w:marLeft w:val="0"/>
      <w:marRight w:val="0"/>
      <w:marTop w:val="0"/>
      <w:marBottom w:val="0"/>
      <w:divBdr>
        <w:top w:val="none" w:sz="0" w:space="0" w:color="auto"/>
        <w:left w:val="none" w:sz="0" w:space="0" w:color="auto"/>
        <w:bottom w:val="none" w:sz="0" w:space="0" w:color="auto"/>
        <w:right w:val="none" w:sz="0" w:space="0" w:color="auto"/>
      </w:divBdr>
    </w:div>
    <w:div w:id="1233154893">
      <w:bodyDiv w:val="1"/>
      <w:marLeft w:val="0"/>
      <w:marRight w:val="0"/>
      <w:marTop w:val="0"/>
      <w:marBottom w:val="0"/>
      <w:divBdr>
        <w:top w:val="none" w:sz="0" w:space="0" w:color="auto"/>
        <w:left w:val="none" w:sz="0" w:space="0" w:color="auto"/>
        <w:bottom w:val="none" w:sz="0" w:space="0" w:color="auto"/>
        <w:right w:val="none" w:sz="0" w:space="0" w:color="auto"/>
      </w:divBdr>
    </w:div>
    <w:div w:id="1260913207">
      <w:bodyDiv w:val="1"/>
      <w:marLeft w:val="0"/>
      <w:marRight w:val="0"/>
      <w:marTop w:val="0"/>
      <w:marBottom w:val="0"/>
      <w:divBdr>
        <w:top w:val="none" w:sz="0" w:space="0" w:color="auto"/>
        <w:left w:val="none" w:sz="0" w:space="0" w:color="auto"/>
        <w:bottom w:val="none" w:sz="0" w:space="0" w:color="auto"/>
        <w:right w:val="none" w:sz="0" w:space="0" w:color="auto"/>
      </w:divBdr>
    </w:div>
    <w:div w:id="1324821793">
      <w:bodyDiv w:val="1"/>
      <w:marLeft w:val="0"/>
      <w:marRight w:val="0"/>
      <w:marTop w:val="0"/>
      <w:marBottom w:val="0"/>
      <w:divBdr>
        <w:top w:val="none" w:sz="0" w:space="0" w:color="auto"/>
        <w:left w:val="none" w:sz="0" w:space="0" w:color="auto"/>
        <w:bottom w:val="none" w:sz="0" w:space="0" w:color="auto"/>
        <w:right w:val="none" w:sz="0" w:space="0" w:color="auto"/>
      </w:divBdr>
    </w:div>
    <w:div w:id="1383751336">
      <w:bodyDiv w:val="1"/>
      <w:marLeft w:val="0"/>
      <w:marRight w:val="0"/>
      <w:marTop w:val="0"/>
      <w:marBottom w:val="0"/>
      <w:divBdr>
        <w:top w:val="none" w:sz="0" w:space="0" w:color="auto"/>
        <w:left w:val="none" w:sz="0" w:space="0" w:color="auto"/>
        <w:bottom w:val="none" w:sz="0" w:space="0" w:color="auto"/>
        <w:right w:val="none" w:sz="0" w:space="0" w:color="auto"/>
      </w:divBdr>
    </w:div>
    <w:div w:id="1389495685">
      <w:bodyDiv w:val="1"/>
      <w:marLeft w:val="0"/>
      <w:marRight w:val="0"/>
      <w:marTop w:val="0"/>
      <w:marBottom w:val="0"/>
      <w:divBdr>
        <w:top w:val="none" w:sz="0" w:space="0" w:color="auto"/>
        <w:left w:val="none" w:sz="0" w:space="0" w:color="auto"/>
        <w:bottom w:val="none" w:sz="0" w:space="0" w:color="auto"/>
        <w:right w:val="none" w:sz="0" w:space="0" w:color="auto"/>
      </w:divBdr>
    </w:div>
    <w:div w:id="1393238387">
      <w:bodyDiv w:val="1"/>
      <w:marLeft w:val="0"/>
      <w:marRight w:val="0"/>
      <w:marTop w:val="0"/>
      <w:marBottom w:val="0"/>
      <w:divBdr>
        <w:top w:val="none" w:sz="0" w:space="0" w:color="auto"/>
        <w:left w:val="none" w:sz="0" w:space="0" w:color="auto"/>
        <w:bottom w:val="none" w:sz="0" w:space="0" w:color="auto"/>
        <w:right w:val="none" w:sz="0" w:space="0" w:color="auto"/>
      </w:divBdr>
    </w:div>
    <w:div w:id="1423062625">
      <w:bodyDiv w:val="1"/>
      <w:marLeft w:val="0"/>
      <w:marRight w:val="0"/>
      <w:marTop w:val="0"/>
      <w:marBottom w:val="0"/>
      <w:divBdr>
        <w:top w:val="none" w:sz="0" w:space="0" w:color="auto"/>
        <w:left w:val="none" w:sz="0" w:space="0" w:color="auto"/>
        <w:bottom w:val="none" w:sz="0" w:space="0" w:color="auto"/>
        <w:right w:val="none" w:sz="0" w:space="0" w:color="auto"/>
      </w:divBdr>
    </w:div>
    <w:div w:id="1445033713">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512337480">
      <w:bodyDiv w:val="1"/>
      <w:marLeft w:val="0"/>
      <w:marRight w:val="0"/>
      <w:marTop w:val="0"/>
      <w:marBottom w:val="0"/>
      <w:divBdr>
        <w:top w:val="none" w:sz="0" w:space="0" w:color="auto"/>
        <w:left w:val="none" w:sz="0" w:space="0" w:color="auto"/>
        <w:bottom w:val="none" w:sz="0" w:space="0" w:color="auto"/>
        <w:right w:val="none" w:sz="0" w:space="0" w:color="auto"/>
      </w:divBdr>
    </w:div>
    <w:div w:id="1573541658">
      <w:bodyDiv w:val="1"/>
      <w:marLeft w:val="0"/>
      <w:marRight w:val="0"/>
      <w:marTop w:val="0"/>
      <w:marBottom w:val="0"/>
      <w:divBdr>
        <w:top w:val="none" w:sz="0" w:space="0" w:color="auto"/>
        <w:left w:val="none" w:sz="0" w:space="0" w:color="auto"/>
        <w:bottom w:val="none" w:sz="0" w:space="0" w:color="auto"/>
        <w:right w:val="none" w:sz="0" w:space="0" w:color="auto"/>
      </w:divBdr>
    </w:div>
    <w:div w:id="1706784578">
      <w:bodyDiv w:val="1"/>
      <w:marLeft w:val="0"/>
      <w:marRight w:val="0"/>
      <w:marTop w:val="0"/>
      <w:marBottom w:val="0"/>
      <w:divBdr>
        <w:top w:val="none" w:sz="0" w:space="0" w:color="auto"/>
        <w:left w:val="none" w:sz="0" w:space="0" w:color="auto"/>
        <w:bottom w:val="none" w:sz="0" w:space="0" w:color="auto"/>
        <w:right w:val="none" w:sz="0" w:space="0" w:color="auto"/>
      </w:divBdr>
    </w:div>
    <w:div w:id="1754661692">
      <w:bodyDiv w:val="1"/>
      <w:marLeft w:val="0"/>
      <w:marRight w:val="0"/>
      <w:marTop w:val="0"/>
      <w:marBottom w:val="0"/>
      <w:divBdr>
        <w:top w:val="none" w:sz="0" w:space="0" w:color="auto"/>
        <w:left w:val="none" w:sz="0" w:space="0" w:color="auto"/>
        <w:bottom w:val="none" w:sz="0" w:space="0" w:color="auto"/>
        <w:right w:val="none" w:sz="0" w:space="0" w:color="auto"/>
      </w:divBdr>
    </w:div>
    <w:div w:id="1766806518">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75119698">
      <w:bodyDiv w:val="1"/>
      <w:marLeft w:val="0"/>
      <w:marRight w:val="0"/>
      <w:marTop w:val="0"/>
      <w:marBottom w:val="0"/>
      <w:divBdr>
        <w:top w:val="none" w:sz="0" w:space="0" w:color="auto"/>
        <w:left w:val="none" w:sz="0" w:space="0" w:color="auto"/>
        <w:bottom w:val="none" w:sz="0" w:space="0" w:color="auto"/>
        <w:right w:val="none" w:sz="0" w:space="0" w:color="auto"/>
      </w:divBdr>
    </w:div>
    <w:div w:id="1886984561">
      <w:bodyDiv w:val="1"/>
      <w:marLeft w:val="0"/>
      <w:marRight w:val="0"/>
      <w:marTop w:val="0"/>
      <w:marBottom w:val="0"/>
      <w:divBdr>
        <w:top w:val="none" w:sz="0" w:space="0" w:color="auto"/>
        <w:left w:val="none" w:sz="0" w:space="0" w:color="auto"/>
        <w:bottom w:val="none" w:sz="0" w:space="0" w:color="auto"/>
        <w:right w:val="none" w:sz="0" w:space="0" w:color="auto"/>
      </w:divBdr>
    </w:div>
    <w:div w:id="1908688821">
      <w:bodyDiv w:val="1"/>
      <w:marLeft w:val="0"/>
      <w:marRight w:val="0"/>
      <w:marTop w:val="0"/>
      <w:marBottom w:val="0"/>
      <w:divBdr>
        <w:top w:val="none" w:sz="0" w:space="0" w:color="auto"/>
        <w:left w:val="none" w:sz="0" w:space="0" w:color="auto"/>
        <w:bottom w:val="none" w:sz="0" w:space="0" w:color="auto"/>
        <w:right w:val="none" w:sz="0" w:space="0" w:color="auto"/>
      </w:divBdr>
    </w:div>
    <w:div w:id="1934624783">
      <w:bodyDiv w:val="1"/>
      <w:marLeft w:val="0"/>
      <w:marRight w:val="0"/>
      <w:marTop w:val="0"/>
      <w:marBottom w:val="0"/>
      <w:divBdr>
        <w:top w:val="none" w:sz="0" w:space="0" w:color="auto"/>
        <w:left w:val="none" w:sz="0" w:space="0" w:color="auto"/>
        <w:bottom w:val="none" w:sz="0" w:space="0" w:color="auto"/>
        <w:right w:val="none" w:sz="0" w:space="0" w:color="auto"/>
      </w:divBdr>
    </w:div>
    <w:div w:id="1963533088">
      <w:bodyDiv w:val="1"/>
      <w:marLeft w:val="0"/>
      <w:marRight w:val="0"/>
      <w:marTop w:val="0"/>
      <w:marBottom w:val="0"/>
      <w:divBdr>
        <w:top w:val="none" w:sz="0" w:space="0" w:color="auto"/>
        <w:left w:val="none" w:sz="0" w:space="0" w:color="auto"/>
        <w:bottom w:val="none" w:sz="0" w:space="0" w:color="auto"/>
        <w:right w:val="none" w:sz="0" w:space="0" w:color="auto"/>
      </w:divBdr>
    </w:div>
    <w:div w:id="1965697763">
      <w:bodyDiv w:val="1"/>
      <w:marLeft w:val="0"/>
      <w:marRight w:val="0"/>
      <w:marTop w:val="0"/>
      <w:marBottom w:val="0"/>
      <w:divBdr>
        <w:top w:val="none" w:sz="0" w:space="0" w:color="auto"/>
        <w:left w:val="none" w:sz="0" w:space="0" w:color="auto"/>
        <w:bottom w:val="none" w:sz="0" w:space="0" w:color="auto"/>
        <w:right w:val="none" w:sz="0" w:space="0" w:color="auto"/>
      </w:divBdr>
    </w:div>
    <w:div w:id="1966422734">
      <w:bodyDiv w:val="1"/>
      <w:marLeft w:val="0"/>
      <w:marRight w:val="0"/>
      <w:marTop w:val="0"/>
      <w:marBottom w:val="0"/>
      <w:divBdr>
        <w:top w:val="none" w:sz="0" w:space="0" w:color="auto"/>
        <w:left w:val="none" w:sz="0" w:space="0" w:color="auto"/>
        <w:bottom w:val="none" w:sz="0" w:space="0" w:color="auto"/>
        <w:right w:val="none" w:sz="0" w:space="0" w:color="auto"/>
      </w:divBdr>
    </w:div>
    <w:div w:id="1985159765">
      <w:bodyDiv w:val="1"/>
      <w:marLeft w:val="0"/>
      <w:marRight w:val="0"/>
      <w:marTop w:val="0"/>
      <w:marBottom w:val="0"/>
      <w:divBdr>
        <w:top w:val="none" w:sz="0" w:space="0" w:color="auto"/>
        <w:left w:val="none" w:sz="0" w:space="0" w:color="auto"/>
        <w:bottom w:val="none" w:sz="0" w:space="0" w:color="auto"/>
        <w:right w:val="none" w:sz="0" w:space="0" w:color="auto"/>
      </w:divBdr>
    </w:div>
    <w:div w:id="1992756757">
      <w:bodyDiv w:val="1"/>
      <w:marLeft w:val="0"/>
      <w:marRight w:val="0"/>
      <w:marTop w:val="0"/>
      <w:marBottom w:val="0"/>
      <w:divBdr>
        <w:top w:val="none" w:sz="0" w:space="0" w:color="auto"/>
        <w:left w:val="none" w:sz="0" w:space="0" w:color="auto"/>
        <w:bottom w:val="none" w:sz="0" w:space="0" w:color="auto"/>
        <w:right w:val="none" w:sz="0" w:space="0" w:color="auto"/>
      </w:divBdr>
    </w:div>
    <w:div w:id="2054423119">
      <w:bodyDiv w:val="1"/>
      <w:marLeft w:val="0"/>
      <w:marRight w:val="0"/>
      <w:marTop w:val="0"/>
      <w:marBottom w:val="0"/>
      <w:divBdr>
        <w:top w:val="none" w:sz="0" w:space="0" w:color="auto"/>
        <w:left w:val="none" w:sz="0" w:space="0" w:color="auto"/>
        <w:bottom w:val="none" w:sz="0" w:space="0" w:color="auto"/>
        <w:right w:val="none" w:sz="0" w:space="0" w:color="auto"/>
      </w:divBdr>
    </w:div>
    <w:div w:id="20977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ervya\OneDrive%20-%20Intel%20Corporation\My_documents\Work\Project%20-%203GPP\01%20RAN4%20VC\RAN4%20meetings\2023_05_RAN4_107\05%20Session%20report\Draft%20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915fe38-2618-47b6-8303-829fb71466d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5" ma:contentTypeDescription="Create a new document." ma:contentTypeScope="" ma:versionID="3c9ab7078b4fe7f31b5aa1293905c911">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4d39d20915ecba7d0004afa12886fe8c"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2.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 ds:uri="a915fe38-2618-47b6-8303-829fb71466d5"/>
  </ds:schemaRefs>
</ds:datastoreItem>
</file>

<file path=customXml/itemProps3.xml><?xml version="1.0" encoding="utf-8"?>
<ds:datastoreItem xmlns:ds="http://schemas.openxmlformats.org/officeDocument/2006/customXml" ds:itemID="{52B47D22-EBC8-4836-B5BA-513923CCA21D}">
  <ds:schemaRefs>
    <ds:schemaRef ds:uri="http://schemas.openxmlformats.org/officeDocument/2006/bibliography"/>
  </ds:schemaRefs>
</ds:datastoreItem>
</file>

<file path=customXml/itemProps4.xml><?xml version="1.0" encoding="utf-8"?>
<ds:datastoreItem xmlns:ds="http://schemas.openxmlformats.org/officeDocument/2006/customXml" ds:itemID="{2687F804-88BD-4047-BD9C-58175D982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Draft Report v2.dotm</Template>
  <TotalTime>1219</TotalTime>
  <Pages>230</Pages>
  <Words>49012</Words>
  <Characters>279372</Characters>
  <Application>Microsoft Office Word</Application>
  <DocSecurity>0</DocSecurity>
  <Lines>2328</Lines>
  <Paragraphs>655</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Andrey Chervyakov</dc:creator>
  <cp:keywords>ESA, style sheet, Winword, CTPClassification=CTP_NT</cp:keywords>
  <dc:description/>
  <cp:lastModifiedBy>Chervyakov, Andrey</cp:lastModifiedBy>
  <cp:revision>13</cp:revision>
  <cp:lastPrinted>1900-01-01T00:00:00Z</cp:lastPrinted>
  <dcterms:created xsi:type="dcterms:W3CDTF">2023-05-26T06:40:00Z</dcterms:created>
  <dcterms:modified xsi:type="dcterms:W3CDTF">2023-06-02T15:09:00Z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