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B160" w14:textId="65069AD0" w:rsidR="0024785A" w:rsidRPr="00CD5A36" w:rsidRDefault="0024785A" w:rsidP="0024785A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>
        <w:rPr>
          <w:rFonts w:cs="Arial"/>
          <w:sz w:val="24"/>
          <w:szCs w:val="24"/>
        </w:rPr>
        <w:t>106</w:t>
      </w:r>
      <w:r w:rsidR="00674B30">
        <w:rPr>
          <w:rFonts w:cs="Arial"/>
          <w:sz w:val="24"/>
          <w:szCs w:val="24"/>
        </w:rPr>
        <w:t>-</w:t>
      </w:r>
      <w:r w:rsidR="00734922">
        <w:rPr>
          <w:rFonts w:cs="Arial"/>
          <w:sz w:val="24"/>
          <w:szCs w:val="24"/>
        </w:rPr>
        <w:t>bis-</w:t>
      </w:r>
      <w:r w:rsidR="00674B30">
        <w:rPr>
          <w:rFonts w:cs="Arial"/>
          <w:sz w:val="24"/>
          <w:szCs w:val="24"/>
        </w:rPr>
        <w:t>e</w:t>
      </w:r>
      <w:r w:rsidRPr="00CD5A36">
        <w:rPr>
          <w:rFonts w:cs="Arial"/>
          <w:sz w:val="24"/>
          <w:szCs w:val="24"/>
        </w:rPr>
        <w:tab/>
      </w:r>
      <w:bookmarkStart w:id="2" w:name="_Hlk132023244"/>
      <w:r w:rsidR="00B95E42" w:rsidRPr="00B95E42">
        <w:rPr>
          <w:rFonts w:cs="Arial"/>
          <w:sz w:val="24"/>
          <w:szCs w:val="24"/>
        </w:rPr>
        <w:t>R4-2304965</w:t>
      </w:r>
      <w:bookmarkEnd w:id="2"/>
    </w:p>
    <w:p w14:paraId="17297ABB" w14:textId="6FDA8F8B" w:rsidR="0024785A" w:rsidRDefault="00674B30" w:rsidP="0024785A">
      <w:pPr>
        <w:rPr>
          <w:rFonts w:ascii="Arial" w:eastAsia="SimSun" w:hAnsi="Arial"/>
          <w:b/>
          <w:sz w:val="24"/>
          <w:szCs w:val="24"/>
          <w:lang w:eastAsia="zh-CN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E-</w:t>
      </w:r>
      <w:r w:rsidR="0024785A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April 1</w:t>
      </w:r>
      <w:r w:rsidR="0024785A">
        <w:rPr>
          <w:rFonts w:ascii="Arial" w:eastAsia="SimSun" w:hAnsi="Arial"/>
          <w:b/>
          <w:sz w:val="24"/>
          <w:szCs w:val="24"/>
          <w:lang w:eastAsia="zh-CN"/>
        </w:rPr>
        <w:t>7</w:t>
      </w:r>
      <w:r w:rsidR="0024785A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 w:rsidR="0024785A">
        <w:rPr>
          <w:rFonts w:ascii="Arial" w:eastAsia="SimSun" w:hAnsi="Arial"/>
          <w:b/>
          <w:sz w:val="24"/>
          <w:szCs w:val="24"/>
          <w:lang w:eastAsia="zh-CN"/>
        </w:rPr>
        <w:t xml:space="preserve"> – </w:t>
      </w:r>
      <w:r>
        <w:rPr>
          <w:rFonts w:ascii="Arial" w:eastAsia="SimSun" w:hAnsi="Arial"/>
          <w:b/>
          <w:sz w:val="24"/>
          <w:szCs w:val="24"/>
          <w:lang w:eastAsia="zh-CN"/>
        </w:rPr>
        <w:t>April</w:t>
      </w:r>
      <w:r w:rsidR="0024785A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/>
          <w:b/>
          <w:sz w:val="24"/>
          <w:szCs w:val="24"/>
          <w:lang w:eastAsia="zh-CN"/>
        </w:rPr>
        <w:t>26</w:t>
      </w:r>
      <w:r w:rsidRPr="00674B30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 w:rsidR="0024785A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24785A">
        <w:rPr>
          <w:rFonts w:ascii="Arial" w:eastAsia="SimSun" w:hAnsi="Arial"/>
          <w:b/>
          <w:sz w:val="24"/>
          <w:szCs w:val="24"/>
          <w:lang w:eastAsia="zh-CN"/>
        </w:rPr>
        <w:t>3</w:t>
      </w:r>
    </w:p>
    <w:p w14:paraId="2D561D05" w14:textId="705B311F" w:rsidR="0024785A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445AC3" w:rsidRPr="00445AC3">
        <w:rPr>
          <w:rFonts w:ascii="Arial" w:hAnsi="Arial" w:cs="Arial"/>
          <w:b/>
          <w:sz w:val="22"/>
          <w:szCs w:val="22"/>
        </w:rPr>
        <w:t>TP to TR 36.718-02-01 Addition of CA_2A-4A-28A w ULCA</w:t>
      </w:r>
    </w:p>
    <w:p w14:paraId="5BA40E6C" w14:textId="4727BB26" w:rsidR="0024785A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 xml:space="preserve">Nokia, </w:t>
      </w:r>
      <w:r w:rsidR="0029520A">
        <w:rPr>
          <w:rFonts w:ascii="Arial" w:hAnsi="Arial" w:cs="Arial"/>
          <w:b/>
          <w:sz w:val="22"/>
          <w:szCs w:val="22"/>
        </w:rPr>
        <w:t>AMX</w:t>
      </w:r>
    </w:p>
    <w:p w14:paraId="08A58362" w14:textId="77777777" w:rsidR="00B95E42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83FF5">
        <w:rPr>
          <w:rFonts w:ascii="Arial" w:hAnsi="Arial" w:cs="Arial"/>
          <w:b/>
          <w:sz w:val="22"/>
          <w:szCs w:val="22"/>
        </w:rPr>
        <w:t>Agenda item:</w:t>
      </w:r>
      <w:r w:rsidRPr="00083FF5">
        <w:rPr>
          <w:rFonts w:ascii="Arial" w:hAnsi="Arial" w:cs="Arial"/>
          <w:b/>
          <w:sz w:val="22"/>
          <w:szCs w:val="22"/>
        </w:rPr>
        <w:tab/>
      </w:r>
      <w:r w:rsidR="00B95E42" w:rsidRPr="00B95E42">
        <w:rPr>
          <w:rFonts w:ascii="Arial" w:hAnsi="Arial" w:cs="Arial"/>
          <w:b/>
          <w:sz w:val="22"/>
          <w:szCs w:val="22"/>
        </w:rPr>
        <w:t>6.1.2.1</w:t>
      </w:r>
    </w:p>
    <w:p w14:paraId="4C5E1C4D" w14:textId="201960DB" w:rsidR="0024785A" w:rsidRPr="00335D84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51709222" w14:textId="77777777" w:rsidR="0024785A" w:rsidRDefault="0024785A" w:rsidP="0024785A">
      <w:pPr>
        <w:pStyle w:val="Heading1"/>
      </w:pPr>
      <w:r>
        <w:t>1</w:t>
      </w:r>
      <w:r>
        <w:tab/>
        <w:t>Introduction</w:t>
      </w:r>
    </w:p>
    <w:p w14:paraId="2CF54C5C" w14:textId="6B1854BE" w:rsidR="0029520A" w:rsidRDefault="00734922" w:rsidP="0024785A">
      <w:r>
        <w:t>This TP is to add CA_2A-</w:t>
      </w:r>
      <w:r w:rsidR="00445AC3">
        <w:t>4A-</w:t>
      </w:r>
      <w:r>
        <w:t>28A with ULCA.</w:t>
      </w:r>
      <w:r w:rsidR="00790322">
        <w:t xml:space="preserve"> This TP has dependencies to the fallback combination CA_2A-28A w. ULCA submitted for the same meeting in</w:t>
      </w:r>
      <w:r w:rsidR="00790322" w:rsidRPr="00B95E42">
        <w:t xml:space="preserve"> </w:t>
      </w:r>
      <w:r w:rsidR="00B95E42" w:rsidRPr="00B95E42">
        <w:t>R4-2304964</w:t>
      </w:r>
      <w:r w:rsidR="00B95E42">
        <w:t>.</w:t>
      </w:r>
    </w:p>
    <w:p w14:paraId="1BD18957" w14:textId="66D753A0" w:rsidR="0024785A" w:rsidRDefault="0024785A" w:rsidP="0024785A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45BA7DAE" w14:textId="77777777" w:rsidR="004A1FD5" w:rsidRPr="00FD5436" w:rsidRDefault="004A1FD5" w:rsidP="004A1FD5">
      <w:pPr>
        <w:keepNext/>
        <w:keepLines/>
        <w:overflowPunct/>
        <w:autoSpaceDE/>
        <w:autoSpaceDN/>
        <w:adjustRightInd/>
        <w:spacing w:before="120"/>
        <w:ind w:left="1134" w:hanging="1134"/>
        <w:textAlignment w:val="auto"/>
        <w:outlineLvl w:val="2"/>
        <w:rPr>
          <w:ins w:id="3" w:author="Nielsen, Kim (Nokia - AAL)" w:date="2023-03-21T17:52:00Z"/>
          <w:rFonts w:ascii="Calibri" w:hAnsi="Calibri"/>
          <w:sz w:val="22"/>
          <w:szCs w:val="22"/>
          <w:lang w:eastAsia="sv-SE"/>
        </w:rPr>
      </w:pPr>
      <w:ins w:id="4" w:author="Nielsen, Kim (Nokia - AAL)" w:date="2023-03-21T17:52:00Z">
        <w:r w:rsidRPr="00FD5436">
          <w:rPr>
            <w:rFonts w:ascii="Arial" w:hAnsi="Arial"/>
            <w:sz w:val="28"/>
            <w:lang w:eastAsia="en-US"/>
          </w:rPr>
          <w:t>5.</w:t>
        </w:r>
        <w:r>
          <w:rPr>
            <w:rFonts w:ascii="Arial" w:hAnsi="Arial"/>
            <w:sz w:val="28"/>
            <w:lang w:eastAsia="en-US"/>
          </w:rPr>
          <w:t>4</w:t>
        </w:r>
        <w:r w:rsidRPr="00FD5436">
          <w:rPr>
            <w:rFonts w:ascii="Arial" w:hAnsi="Arial"/>
            <w:sz w:val="28"/>
            <w:lang w:eastAsia="en-US"/>
          </w:rPr>
          <w:t>.</w:t>
        </w:r>
        <w:r>
          <w:rPr>
            <w:rFonts w:ascii="Arial" w:hAnsi="Arial"/>
            <w:sz w:val="28"/>
            <w:lang w:eastAsia="en-US"/>
          </w:rPr>
          <w:t>x</w:t>
        </w:r>
        <w:r w:rsidRPr="00FD5436">
          <w:rPr>
            <w:rFonts w:ascii="Calibri" w:hAnsi="Calibri"/>
            <w:sz w:val="22"/>
            <w:szCs w:val="22"/>
            <w:lang w:eastAsia="sv-SE"/>
          </w:rPr>
          <w:tab/>
        </w:r>
        <w:r w:rsidRPr="00FD5436">
          <w:rPr>
            <w:rFonts w:ascii="Arial" w:hAnsi="Arial"/>
            <w:sz w:val="28"/>
            <w:lang w:eastAsia="en-US"/>
          </w:rPr>
          <w:t>CA_</w:t>
        </w:r>
        <w:r>
          <w:rPr>
            <w:rFonts w:ascii="Arial" w:hAnsi="Arial"/>
            <w:sz w:val="28"/>
            <w:lang w:eastAsia="en-US"/>
          </w:rPr>
          <w:t>2</w:t>
        </w:r>
        <w:r w:rsidRPr="00FD5436">
          <w:rPr>
            <w:rFonts w:ascii="Arial" w:hAnsi="Arial"/>
            <w:sz w:val="28"/>
            <w:lang w:eastAsia="en-US"/>
          </w:rPr>
          <w:t>-</w:t>
        </w:r>
        <w:r>
          <w:rPr>
            <w:rFonts w:ascii="Arial" w:hAnsi="Arial"/>
            <w:sz w:val="28"/>
            <w:lang w:eastAsia="en-US"/>
          </w:rPr>
          <w:t>4-</w:t>
        </w:r>
        <w:r w:rsidRPr="00FD5436">
          <w:rPr>
            <w:rFonts w:ascii="Arial" w:hAnsi="Arial"/>
            <w:sz w:val="28"/>
            <w:lang w:eastAsia="en-US"/>
          </w:rPr>
          <w:t>2</w:t>
        </w:r>
        <w:r>
          <w:rPr>
            <w:rFonts w:ascii="Arial" w:hAnsi="Arial"/>
            <w:sz w:val="28"/>
            <w:lang w:eastAsia="en-US"/>
          </w:rPr>
          <w:t>8</w:t>
        </w:r>
        <w:r w:rsidRPr="00FD5436">
          <w:rPr>
            <w:rFonts w:ascii="Arial" w:hAnsi="Arial"/>
            <w:sz w:val="28"/>
            <w:lang w:eastAsia="en-US"/>
          </w:rPr>
          <w:tab/>
        </w:r>
      </w:ins>
    </w:p>
    <w:p w14:paraId="1E7458C0" w14:textId="77777777" w:rsidR="004A1FD5" w:rsidRPr="00FD5436" w:rsidRDefault="004A1FD5" w:rsidP="004A1FD5">
      <w:pPr>
        <w:keepNext/>
        <w:keepLines/>
        <w:overflowPunct/>
        <w:autoSpaceDE/>
        <w:autoSpaceDN/>
        <w:adjustRightInd/>
        <w:spacing w:before="120"/>
        <w:ind w:left="864" w:hanging="864"/>
        <w:textAlignment w:val="auto"/>
        <w:outlineLvl w:val="3"/>
        <w:rPr>
          <w:ins w:id="5" w:author="Nielsen, Kim (Nokia - AAL)" w:date="2023-03-21T17:52:00Z"/>
          <w:rFonts w:ascii="Arial" w:hAnsi="Arial"/>
          <w:sz w:val="24"/>
          <w:lang w:val="en-US" w:eastAsia="ko-KR"/>
        </w:rPr>
      </w:pPr>
      <w:ins w:id="6" w:author="Nielsen, Kim (Nokia - AAL)" w:date="2023-03-21T17:52:00Z">
        <w:r w:rsidRPr="00FD5436">
          <w:rPr>
            <w:rFonts w:ascii="Arial" w:hAnsi="Arial"/>
            <w:sz w:val="24"/>
            <w:lang w:val="en-US" w:eastAsia="ja-JP"/>
          </w:rPr>
          <w:t>5</w:t>
        </w:r>
        <w:r>
          <w:rPr>
            <w:rFonts w:ascii="Arial" w:hAnsi="Arial"/>
            <w:sz w:val="24"/>
            <w:lang w:val="en-US" w:eastAsia="ja-JP"/>
          </w:rPr>
          <w:t>.4</w:t>
        </w:r>
        <w:r w:rsidRPr="00FD5436">
          <w:rPr>
            <w:rFonts w:ascii="Arial" w:hAnsi="Arial"/>
            <w:sz w:val="24"/>
            <w:lang w:val="en-US" w:eastAsia="en-US"/>
          </w:rPr>
          <w:t>.</w:t>
        </w:r>
        <w:r>
          <w:rPr>
            <w:rFonts w:ascii="Arial" w:hAnsi="Arial"/>
            <w:sz w:val="24"/>
            <w:lang w:val="en-US" w:eastAsia="en-US"/>
          </w:rPr>
          <w:t>x</w:t>
        </w:r>
        <w:r w:rsidRPr="00FD5436">
          <w:rPr>
            <w:rFonts w:ascii="Arial" w:hAnsi="Arial"/>
            <w:sz w:val="24"/>
            <w:lang w:val="en-US" w:eastAsia="en-US"/>
          </w:rPr>
          <w:t>.</w:t>
        </w:r>
        <w:r w:rsidRPr="00FD5436">
          <w:rPr>
            <w:rFonts w:ascii="Arial" w:hAnsi="Arial"/>
            <w:sz w:val="24"/>
            <w:lang w:val="en-US" w:eastAsia="ko-KR"/>
          </w:rPr>
          <w:t>1</w:t>
        </w:r>
        <w:r w:rsidRPr="00FD5436">
          <w:rPr>
            <w:rFonts w:ascii="Calibri" w:hAnsi="Calibri"/>
            <w:sz w:val="21"/>
            <w:szCs w:val="22"/>
            <w:lang w:val="en-US" w:eastAsia="sv-SE"/>
          </w:rPr>
          <w:tab/>
        </w:r>
        <w:r w:rsidRPr="00FD5436">
          <w:rPr>
            <w:rFonts w:ascii="Arial" w:hAnsi="Arial"/>
            <w:sz w:val="24"/>
            <w:lang w:val="en-US" w:eastAsia="en-US"/>
          </w:rPr>
          <w:t>Channel bandwidths per operating band for CA</w:t>
        </w:r>
      </w:ins>
    </w:p>
    <w:p w14:paraId="707D7DBC" w14:textId="77777777" w:rsidR="004A1FD5" w:rsidRPr="00FD5436" w:rsidRDefault="004A1FD5" w:rsidP="004A1FD5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ins w:id="7" w:author="Nielsen, Kim (Nokia - AAL)" w:date="2023-03-21T17:52:00Z"/>
          <w:rFonts w:ascii="Arial" w:hAnsi="Arial"/>
          <w:b/>
          <w:lang w:val="en-US" w:eastAsia="en-US"/>
        </w:rPr>
      </w:pPr>
      <w:ins w:id="8" w:author="Nielsen, Kim (Nokia - AAL)" w:date="2023-03-21T17:52:00Z">
        <w:r w:rsidRPr="00FD5436">
          <w:rPr>
            <w:rFonts w:ascii="Arial" w:hAnsi="Arial"/>
            <w:b/>
            <w:lang w:val="en-US" w:eastAsia="en-US"/>
          </w:rPr>
          <w:t xml:space="preserve">Table </w:t>
        </w:r>
        <w:r w:rsidRPr="00FD5436">
          <w:rPr>
            <w:rFonts w:ascii="Arial" w:hAnsi="Arial"/>
            <w:b/>
            <w:lang w:val="en-US" w:eastAsia="zh-CN"/>
          </w:rPr>
          <w:t>5.</w:t>
        </w:r>
        <w:r>
          <w:rPr>
            <w:rFonts w:ascii="Arial" w:hAnsi="Arial"/>
            <w:b/>
            <w:lang w:val="en-US" w:eastAsia="zh-CN"/>
          </w:rPr>
          <w:t>4</w:t>
        </w:r>
        <w:r w:rsidRPr="00FD5436">
          <w:rPr>
            <w:rFonts w:ascii="Arial" w:hAnsi="Arial"/>
            <w:b/>
            <w:lang w:val="en-US" w:eastAsia="zh-CN"/>
          </w:rPr>
          <w:t>.</w:t>
        </w:r>
        <w:r>
          <w:rPr>
            <w:rFonts w:ascii="Arial" w:hAnsi="Arial"/>
            <w:b/>
            <w:lang w:val="en-US" w:eastAsia="zh-CN"/>
          </w:rPr>
          <w:t>x</w:t>
        </w:r>
        <w:r w:rsidRPr="00FD5436">
          <w:rPr>
            <w:rFonts w:ascii="Arial" w:hAnsi="Arial"/>
            <w:b/>
            <w:lang w:val="en-US" w:eastAsia="zh-CN"/>
          </w:rPr>
          <w:t>.1</w:t>
        </w:r>
        <w:r w:rsidRPr="00FD5436">
          <w:rPr>
            <w:rFonts w:ascii="Arial" w:hAnsi="Arial"/>
            <w:b/>
            <w:lang w:val="en-US" w:eastAsia="en-US"/>
          </w:rPr>
          <w:t>-1: Inter-band CA operating bands</w:t>
        </w:r>
      </w:ins>
    </w:p>
    <w:tbl>
      <w:tblPr>
        <w:tblW w:w="8531" w:type="dxa"/>
        <w:jc w:val="center"/>
        <w:tblLook w:val="0000" w:firstRow="0" w:lastRow="0" w:firstColumn="0" w:lastColumn="0" w:noHBand="0" w:noVBand="0"/>
      </w:tblPr>
      <w:tblGrid>
        <w:gridCol w:w="1190"/>
        <w:gridCol w:w="1368"/>
        <w:gridCol w:w="576"/>
        <w:gridCol w:w="1310"/>
        <w:gridCol w:w="1385"/>
        <w:gridCol w:w="353"/>
        <w:gridCol w:w="1339"/>
        <w:gridCol w:w="1010"/>
      </w:tblGrid>
      <w:tr w:rsidR="004A1FD5" w:rsidRPr="00FD5436" w14:paraId="0E125548" w14:textId="77777777" w:rsidTr="00C434BD">
        <w:trPr>
          <w:jc w:val="center"/>
          <w:ins w:id="9" w:author="Nielsen, Kim (Nokia - AAL)" w:date="2023-03-21T17:52:00Z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9A26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11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E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noBreakHyphen/>
                <w:t>UTRA Operating Band</w:t>
              </w:r>
            </w:ins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93A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2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13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Uplink (UL) operating band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BS receive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UE transmit</w:t>
              </w:r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377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4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15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Downlink (DL) operating band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 xml:space="preserve">BS transmit 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UE receive</w:t>
              </w:r>
            </w:ins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EFD8F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6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17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Duplex Mode</w:t>
              </w:r>
            </w:ins>
          </w:p>
        </w:tc>
      </w:tr>
      <w:tr w:rsidR="004A1FD5" w:rsidRPr="00FD5436" w14:paraId="6DDF9F51" w14:textId="77777777" w:rsidTr="00C434BD">
        <w:trPr>
          <w:jc w:val="center"/>
          <w:ins w:id="18" w:author="Nielsen, Kim (Nokia - AAL)" w:date="2023-03-21T17:52:00Z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812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9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6E3A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21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F</w:t>
              </w:r>
              <w:r w:rsidRPr="00FD5436">
                <w:rPr>
                  <w:rFonts w:ascii="Arial" w:hAnsi="Arial" w:cs="Arial"/>
                  <w:b/>
                  <w:sz w:val="18"/>
                  <w:vertAlign w:val="subscript"/>
                  <w:lang w:eastAsia="en-US"/>
                </w:rPr>
                <w:t>UL_low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 xml:space="preserve">   –  F</w:t>
              </w:r>
              <w:r w:rsidRPr="00FD5436">
                <w:rPr>
                  <w:rFonts w:ascii="Arial" w:hAnsi="Arial" w:cs="Arial"/>
                  <w:b/>
                  <w:sz w:val="18"/>
                  <w:vertAlign w:val="subscript"/>
                  <w:lang w:eastAsia="en-US"/>
                </w:rPr>
                <w:t>UL_high</w:t>
              </w:r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24B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23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F</w:t>
              </w:r>
              <w:r w:rsidRPr="00FD5436">
                <w:rPr>
                  <w:rFonts w:ascii="Arial" w:hAnsi="Arial" w:cs="Arial"/>
                  <w:b/>
                  <w:sz w:val="18"/>
                  <w:vertAlign w:val="subscript"/>
                  <w:lang w:eastAsia="en-US"/>
                </w:rPr>
                <w:t>DL_low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 xml:space="preserve">  –  F</w:t>
              </w:r>
              <w:r w:rsidRPr="00FD5436">
                <w:rPr>
                  <w:rFonts w:ascii="Arial" w:hAnsi="Arial" w:cs="Arial"/>
                  <w:b/>
                  <w:sz w:val="18"/>
                  <w:vertAlign w:val="subscript"/>
                  <w:lang w:eastAsia="en-US"/>
                </w:rPr>
                <w:t>DL_high</w:t>
              </w:r>
            </w:ins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E62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" w:author="Nielsen, Kim (Nokia - AAL)" w:date="2023-03-21T17:52:00Z"/>
                <w:rFonts w:ascii="Arial" w:hAnsi="Arial" w:cs="Arial"/>
                <w:sz w:val="18"/>
                <w:lang w:eastAsia="en-US"/>
              </w:rPr>
            </w:pPr>
          </w:p>
        </w:tc>
      </w:tr>
      <w:tr w:rsidR="004A1FD5" w:rsidRPr="00FD5436" w14:paraId="036AB329" w14:textId="77777777" w:rsidTr="00C434BD">
        <w:trPr>
          <w:jc w:val="center"/>
          <w:ins w:id="25" w:author="Nielsen, Kim (Nokia - AAL)" w:date="2023-03-21T17:52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13C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27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0898C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ns w:id="28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29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1850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9607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31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6008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32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33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1910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A1CC6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ns w:id="34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35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1930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EBA29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37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95C1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38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39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1990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54D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41" w:author="Nielsen, Kim (Nokia - AAL)" w:date="2023-03-21T17:52:00Z">
              <w:r w:rsidRPr="00FD5436">
                <w:rPr>
                  <w:rFonts w:ascii="Arial" w:hAnsi="Arial" w:cs="Arial"/>
                  <w:sz w:val="18"/>
                  <w:lang w:eastAsia="en-US"/>
                </w:rPr>
                <w:t>FDD</w:t>
              </w:r>
            </w:ins>
          </w:p>
        </w:tc>
      </w:tr>
      <w:tr w:rsidR="004A1FD5" w:rsidRPr="00FD5436" w14:paraId="2D2EFAC8" w14:textId="77777777" w:rsidTr="00C434BD">
        <w:trPr>
          <w:jc w:val="center"/>
          <w:ins w:id="42" w:author="Nielsen, Kim (Nokia - AAL)" w:date="2023-03-21T17:52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CDC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44" w:author="Nielsen, Kim (Nokia - AAL)" w:date="2023-03-21T17:52:00Z">
              <w:r>
                <w:rPr>
                  <w:rFonts w:ascii="Arial" w:hAnsi="Arial" w:cs="Arial"/>
                  <w:sz w:val="18"/>
                  <w:lang w:eastAsia="en-US"/>
                </w:rPr>
                <w:t>4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679E8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ns w:id="45" w:author="Nielsen, Kim (Nokia - AAL)" w:date="2023-03-21T17:52:00Z"/>
                <w:rFonts w:ascii="Arial" w:hAnsi="Arial" w:cs="Arial"/>
                <w:sz w:val="18"/>
                <w:lang w:eastAsia="zh-CN"/>
              </w:rPr>
            </w:pPr>
            <w:ins w:id="46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1710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F85C8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48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34F4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49" w:author="Nielsen, Kim (Nokia - AAL)" w:date="2023-03-21T17:52:00Z"/>
                <w:rFonts w:ascii="Arial" w:hAnsi="Arial" w:cs="Arial"/>
                <w:sz w:val="18"/>
                <w:lang w:eastAsia="zh-CN"/>
              </w:rPr>
            </w:pPr>
            <w:ins w:id="50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1755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852AD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ns w:id="51" w:author="Nielsen, Kim (Nokia - AAL)" w:date="2023-03-21T17:52:00Z"/>
                <w:rFonts w:ascii="Arial" w:hAnsi="Arial" w:cs="Arial"/>
                <w:sz w:val="18"/>
                <w:lang w:eastAsia="zh-CN"/>
              </w:rPr>
            </w:pPr>
            <w:ins w:id="52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2110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88F1D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54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2452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55" w:author="Nielsen, Kim (Nokia - AAL)" w:date="2023-03-21T17:52:00Z"/>
                <w:rFonts w:ascii="Arial" w:hAnsi="Arial" w:cs="Arial"/>
                <w:sz w:val="18"/>
                <w:lang w:eastAsia="zh-CN"/>
              </w:rPr>
            </w:pPr>
            <w:ins w:id="56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2155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75B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58" w:author="Nielsen, Kim (Nokia - AAL)" w:date="2023-03-21T17:52:00Z">
              <w:r w:rsidRPr="00FD5436">
                <w:rPr>
                  <w:rFonts w:ascii="Arial" w:hAnsi="Arial" w:cs="Arial"/>
                  <w:sz w:val="18"/>
                  <w:lang w:eastAsia="en-US"/>
                </w:rPr>
                <w:t>FDD</w:t>
              </w:r>
            </w:ins>
          </w:p>
        </w:tc>
      </w:tr>
      <w:tr w:rsidR="004A1FD5" w:rsidRPr="00FD5436" w14:paraId="0C0F6CAA" w14:textId="77777777" w:rsidTr="00C434BD">
        <w:trPr>
          <w:jc w:val="center"/>
          <w:ins w:id="59" w:author="Nielsen, Kim (Nokia - AAL)" w:date="2023-03-21T17:52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3B5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" w:author="Nielsen, Kim (Nokia - AAL)" w:date="2023-03-21T17:52:00Z"/>
                <w:rFonts w:ascii="Arial" w:hAnsi="Arial" w:cs="Arial"/>
                <w:color w:val="000000"/>
                <w:sz w:val="18"/>
                <w:szCs w:val="18"/>
              </w:rPr>
            </w:pPr>
            <w:ins w:id="61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28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A8AC8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ns w:id="62" w:author="Nielsen, Kim (Nokia - AAL)" w:date="2023-03-21T17:52:00Z"/>
                <w:rFonts w:ascii="Arial" w:hAnsi="Arial" w:cs="Arial"/>
                <w:color w:val="000000"/>
                <w:sz w:val="18"/>
                <w:szCs w:val="18"/>
              </w:rPr>
            </w:pPr>
            <w:ins w:id="63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703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AD03A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" w:author="Nielsen, Kim (Nokia - AAL)" w:date="2023-03-21T17:52:00Z"/>
                <w:rFonts w:ascii="Arial" w:hAnsi="Arial" w:cs="Arial"/>
                <w:color w:val="000000"/>
                <w:sz w:val="18"/>
                <w:szCs w:val="18"/>
              </w:rPr>
            </w:pPr>
            <w:ins w:id="65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3C67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66" w:author="Nielsen, Kim (Nokia - AAL)" w:date="2023-03-21T17:52:00Z"/>
                <w:rFonts w:ascii="Arial" w:hAnsi="Arial" w:cs="Arial"/>
                <w:color w:val="000000"/>
                <w:sz w:val="18"/>
                <w:szCs w:val="18"/>
              </w:rPr>
            </w:pPr>
            <w:ins w:id="67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748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1200C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ns w:id="68" w:author="Nielsen, Kim (Nokia - AAL)" w:date="2023-03-21T17:52:00Z"/>
                <w:rFonts w:ascii="Arial" w:hAnsi="Arial" w:cs="Arial"/>
                <w:color w:val="000000"/>
                <w:sz w:val="18"/>
                <w:szCs w:val="18"/>
              </w:rPr>
            </w:pPr>
            <w:ins w:id="69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758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74419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" w:author="Nielsen, Kim (Nokia - AAL)" w:date="2023-03-21T17:52:00Z"/>
                <w:rFonts w:ascii="Arial" w:hAnsi="Arial" w:cs="Arial"/>
                <w:color w:val="000000"/>
                <w:sz w:val="18"/>
                <w:szCs w:val="18"/>
              </w:rPr>
            </w:pPr>
            <w:ins w:id="71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67D3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72" w:author="Nielsen, Kim (Nokia - AAL)" w:date="2023-03-21T17:52:00Z"/>
                <w:rFonts w:ascii="Arial" w:hAnsi="Arial" w:cs="Arial"/>
                <w:color w:val="000000"/>
                <w:sz w:val="18"/>
                <w:szCs w:val="18"/>
              </w:rPr>
            </w:pPr>
            <w:ins w:id="73" w:author="Nielsen, Kim (Nokia - AAL)" w:date="2023-03-21T17:5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803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D21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75" w:author="Nielsen, Kim (Nokia - AAL)" w:date="2023-03-21T17:52:00Z">
              <w:r w:rsidRPr="00FD5436">
                <w:rPr>
                  <w:rFonts w:ascii="Arial" w:hAnsi="Arial" w:cs="Arial"/>
                  <w:sz w:val="18"/>
                  <w:lang w:eastAsia="en-US"/>
                </w:rPr>
                <w:t>FDD</w:t>
              </w:r>
            </w:ins>
          </w:p>
        </w:tc>
      </w:tr>
    </w:tbl>
    <w:p w14:paraId="46C868C9" w14:textId="77777777" w:rsidR="004A1FD5" w:rsidRPr="00FD5436" w:rsidRDefault="004A1FD5" w:rsidP="004A1FD5">
      <w:pPr>
        <w:overflowPunct/>
        <w:autoSpaceDE/>
        <w:autoSpaceDN/>
        <w:adjustRightInd/>
        <w:spacing w:before="120" w:after="120"/>
        <w:jc w:val="center"/>
        <w:textAlignment w:val="auto"/>
        <w:rPr>
          <w:ins w:id="76" w:author="Nielsen, Kim (Nokia - AAL)" w:date="2023-03-21T17:52:00Z"/>
          <w:rFonts w:ascii="Arial" w:eastAsia="SimSun" w:hAnsi="Arial" w:cs="Arial"/>
          <w:b/>
          <w:lang w:eastAsia="en-US"/>
        </w:rPr>
      </w:pPr>
    </w:p>
    <w:p w14:paraId="1168B53F" w14:textId="77777777" w:rsidR="004A1FD5" w:rsidRPr="00FD5436" w:rsidRDefault="004A1FD5" w:rsidP="004A1FD5">
      <w:pPr>
        <w:overflowPunct/>
        <w:autoSpaceDE/>
        <w:autoSpaceDN/>
        <w:adjustRightInd/>
        <w:spacing w:before="120" w:after="120"/>
        <w:jc w:val="center"/>
        <w:textAlignment w:val="auto"/>
        <w:rPr>
          <w:ins w:id="77" w:author="Nielsen, Kim (Nokia - AAL)" w:date="2023-03-21T17:52:00Z"/>
          <w:rFonts w:ascii="Arial" w:eastAsia="SimSun" w:hAnsi="Arial" w:cs="Arial"/>
          <w:b/>
          <w:lang w:eastAsia="en-US"/>
        </w:rPr>
      </w:pPr>
      <w:ins w:id="78" w:author="Nielsen, Kim (Nokia - AAL)" w:date="2023-03-21T17:52:00Z">
        <w:r w:rsidRPr="00FD5436">
          <w:rPr>
            <w:rFonts w:ascii="Arial" w:eastAsia="SimSun" w:hAnsi="Arial" w:cs="Arial"/>
            <w:b/>
            <w:lang w:eastAsia="en-US"/>
          </w:rPr>
          <w:t xml:space="preserve">Table </w:t>
        </w:r>
        <w:r w:rsidRPr="00FD5436">
          <w:rPr>
            <w:rFonts w:ascii="Arial" w:eastAsia="SimSun" w:hAnsi="Arial" w:cs="Arial"/>
            <w:b/>
            <w:lang w:val="en-US" w:eastAsia="ja-JP"/>
          </w:rPr>
          <w:t>5.</w:t>
        </w:r>
        <w:r>
          <w:rPr>
            <w:rFonts w:ascii="Arial" w:eastAsia="SimSun" w:hAnsi="Arial" w:cs="Arial"/>
            <w:b/>
            <w:lang w:val="en-US" w:eastAsia="ja-JP"/>
          </w:rPr>
          <w:t>4</w:t>
        </w:r>
        <w:r w:rsidRPr="00FD5436">
          <w:rPr>
            <w:rFonts w:ascii="Arial" w:eastAsia="SimSun" w:hAnsi="Arial" w:cs="Arial"/>
            <w:b/>
            <w:lang w:val="en-US" w:eastAsia="ja-JP"/>
          </w:rPr>
          <w:t>.</w:t>
        </w:r>
        <w:r>
          <w:rPr>
            <w:rFonts w:ascii="Arial" w:eastAsia="SimSun" w:hAnsi="Arial" w:cs="Arial"/>
            <w:b/>
            <w:lang w:val="en-US" w:eastAsia="ja-JP"/>
          </w:rPr>
          <w:t>x</w:t>
        </w:r>
        <w:r w:rsidRPr="00FD5436">
          <w:rPr>
            <w:rFonts w:ascii="Arial" w:eastAsia="SimSun" w:hAnsi="Arial" w:cs="Arial"/>
            <w:b/>
            <w:lang w:val="en-US" w:eastAsia="ja-JP"/>
          </w:rPr>
          <w:t>.1-2: E-UTRA CA configurations and bandwidth combination sets defined for inter-band CA</w:t>
        </w:r>
      </w:ins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416"/>
        <w:gridCol w:w="851"/>
        <w:gridCol w:w="567"/>
        <w:gridCol w:w="567"/>
        <w:gridCol w:w="567"/>
        <w:gridCol w:w="708"/>
        <w:gridCol w:w="704"/>
        <w:gridCol w:w="851"/>
        <w:gridCol w:w="1135"/>
        <w:gridCol w:w="1279"/>
      </w:tblGrid>
      <w:tr w:rsidR="004A1FD5" w:rsidRPr="00FD5436" w14:paraId="42F8488E" w14:textId="77777777" w:rsidTr="00C434BD">
        <w:trPr>
          <w:trHeight w:val="112"/>
          <w:jc w:val="center"/>
          <w:ins w:id="79" w:author="Nielsen, Kim (Nokia - AAL)" w:date="2023-03-21T17:52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FDA3" w14:textId="77777777" w:rsidR="004A1FD5" w:rsidRPr="00FD5436" w:rsidRDefault="004A1FD5" w:rsidP="00C434BD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ins w:id="80" w:author="Nielsen, Kim (Nokia - AAL)" w:date="2023-03-21T17:52:00Z"/>
                <w:rFonts w:ascii="Arial" w:eastAsia="SimSun" w:hAnsi="Arial" w:cs="Arial"/>
                <w:b/>
                <w:lang w:eastAsia="en-US"/>
              </w:rPr>
            </w:pPr>
            <w:ins w:id="81" w:author="Nielsen, Kim (Nokia - AAL)" w:date="2023-03-21T17:52:00Z">
              <w:r w:rsidRPr="00FD5436">
                <w:rPr>
                  <w:rFonts w:ascii="Arial" w:eastAsia="SimSun" w:hAnsi="Arial" w:cs="Arial"/>
                  <w:b/>
                  <w:lang w:eastAsia="en-US"/>
                </w:rPr>
                <w:t>E-UTRA CA configuration / Bandwidth combination set</w:t>
              </w:r>
            </w:ins>
          </w:p>
        </w:tc>
      </w:tr>
      <w:tr w:rsidR="004A1FD5" w:rsidRPr="00FD5436" w14:paraId="2727C478" w14:textId="77777777" w:rsidTr="00C434BD">
        <w:trPr>
          <w:trHeight w:val="465"/>
          <w:jc w:val="center"/>
          <w:ins w:id="82" w:author="Nielsen, Kim (Nokia - AAL)" w:date="2023-03-21T17:52:00Z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509E" w14:textId="77777777" w:rsidR="004A1FD5" w:rsidRPr="00FD5436" w:rsidRDefault="004A1FD5" w:rsidP="00C434BD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ins w:id="83" w:author="Nielsen, Kim (Nokia - AAL)" w:date="2023-03-21T17:52:00Z"/>
                <w:rFonts w:ascii="Arial" w:eastAsia="SimSun" w:hAnsi="Arial" w:cs="Arial"/>
                <w:b/>
                <w:lang w:eastAsia="en-US"/>
              </w:rPr>
            </w:pPr>
            <w:ins w:id="84" w:author="Nielsen, Kim (Nokia - AAL)" w:date="2023-03-21T17:52:00Z">
              <w:r w:rsidRPr="00FD5436">
                <w:rPr>
                  <w:rFonts w:ascii="Arial" w:eastAsia="SimSun" w:hAnsi="Arial" w:cs="Arial"/>
                  <w:b/>
                  <w:sz w:val="18"/>
                  <w:lang w:eastAsia="en-US"/>
                </w:rPr>
                <w:t>E-UTRA CA Configuration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9FDB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" w:author="Nielsen, Kim (Nokia - AAL)" w:date="2023-03-21T17:52:00Z"/>
                <w:rFonts w:ascii="Arial" w:hAnsi="Arial" w:cs="Arial"/>
                <w:b/>
                <w:sz w:val="18"/>
                <w:lang w:eastAsia="ko-KR"/>
              </w:rPr>
            </w:pPr>
            <w:ins w:id="86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ko-KR"/>
                </w:rPr>
                <w:t>Uplink CA configurations</w:t>
              </w:r>
            </w:ins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61F5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88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E-UTRA Bands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E631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" w:author="Nielsen, Kim (Nokia - AAL)" w:date="2023-03-21T17:52:00Z"/>
                <w:rFonts w:ascii="Arial" w:hAnsi="Arial" w:cs="Arial"/>
                <w:b/>
                <w:sz w:val="18"/>
                <w:lang w:eastAsia="ko-KR"/>
              </w:rPr>
            </w:pPr>
            <w:ins w:id="90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1.4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MHz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DF1C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92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3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MHz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1202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94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5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MHz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298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96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10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MHz</w:t>
              </w:r>
            </w:ins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18DA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98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15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MHz</w:t>
              </w:r>
            </w:ins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66C4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100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20</w:t>
              </w:r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br/>
                <w:t>MHz</w:t>
              </w:r>
            </w:ins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6BE8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102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Maximum aggregated bandwidth</w:t>
              </w:r>
            </w:ins>
          </w:p>
          <w:p w14:paraId="4977831D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104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[MHz]</w:t>
              </w:r>
            </w:ins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D597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" w:author="Nielsen, Kim (Nokia - AAL)" w:date="2023-03-21T17:52:00Z"/>
                <w:rFonts w:ascii="Arial" w:hAnsi="Arial" w:cs="Arial"/>
                <w:b/>
                <w:sz w:val="18"/>
                <w:lang w:eastAsia="en-US"/>
              </w:rPr>
            </w:pPr>
            <w:ins w:id="106" w:author="Nielsen, Kim (Nokia - AAL)" w:date="2023-03-21T17:52:00Z">
              <w:r w:rsidRPr="00FD5436">
                <w:rPr>
                  <w:rFonts w:ascii="Arial" w:hAnsi="Arial" w:cs="Arial"/>
                  <w:b/>
                  <w:sz w:val="18"/>
                  <w:lang w:eastAsia="en-US"/>
                </w:rPr>
                <w:t>Bandwidth combination set</w:t>
              </w:r>
            </w:ins>
          </w:p>
        </w:tc>
      </w:tr>
      <w:tr w:rsidR="004A1FD5" w:rsidRPr="00FD5436" w14:paraId="2D796E2E" w14:textId="77777777" w:rsidTr="00C434BD">
        <w:trPr>
          <w:trHeight w:val="235"/>
          <w:jc w:val="center"/>
          <w:ins w:id="107" w:author="Nielsen, Kim (Nokia - AAL)" w:date="2023-03-21T17:52:00Z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8F56D" w14:textId="77777777" w:rsidR="004A1FD5" w:rsidRPr="00FD5436" w:rsidRDefault="004A1FD5" w:rsidP="00C434BD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ins w:id="108" w:author="Nielsen, Kim (Nokia - AAL)" w:date="2023-03-21T17:52:00Z"/>
                <w:rFonts w:ascii="Arial" w:eastAsia="SimSun" w:hAnsi="Arial" w:cs="Arial"/>
                <w:lang w:eastAsia="ko-KR"/>
              </w:rPr>
            </w:pPr>
            <w:ins w:id="109" w:author="Nielsen, Kim (Nokia - AAL)" w:date="2023-03-21T17:52:00Z">
              <w:r w:rsidRPr="00FD5436">
                <w:rPr>
                  <w:rFonts w:ascii="Arial" w:eastAsia="SimSun" w:hAnsi="Arial" w:cs="Arial"/>
                  <w:sz w:val="18"/>
                  <w:lang w:eastAsia="ja-JP"/>
                </w:rPr>
                <w:t>CA_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2A</w:t>
              </w:r>
              <w:r w:rsidRPr="00FD5436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4A-</w:t>
              </w:r>
              <w:r w:rsidRPr="00FD5436">
                <w:rPr>
                  <w:rFonts w:ascii="Arial" w:eastAsia="SimSun" w:hAnsi="Arial" w:cs="Arial"/>
                  <w:sz w:val="18"/>
                  <w:lang w:eastAsia="ja-JP"/>
                </w:rPr>
                <w:t>2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8</w:t>
              </w:r>
              <w:r w:rsidRPr="00FD5436">
                <w:rPr>
                  <w:rFonts w:ascii="Arial" w:eastAsia="SimSun" w:hAnsi="Arial" w:cs="Arial"/>
                  <w:sz w:val="18"/>
                  <w:lang w:eastAsia="ja-JP"/>
                </w:rPr>
                <w:t>A</w:t>
              </w:r>
            </w:ins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C3B86" w14:textId="77777777" w:rsidR="004A1FD5" w:rsidRPr="00790322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" w:author="Nielsen, Kim (Nokia - AAL)" w:date="2023-03-21T17:52:00Z"/>
                <w:rFonts w:ascii="Arial" w:hAnsi="Arial"/>
                <w:color w:val="000000"/>
                <w:sz w:val="18"/>
                <w:lang w:eastAsia="ja-JP"/>
              </w:rPr>
            </w:pPr>
            <w:ins w:id="111" w:author="Nielsen, Kim (Nokia - AAL)" w:date="2023-03-21T17:52:00Z">
              <w:r w:rsidRPr="00790322">
                <w:rPr>
                  <w:rFonts w:ascii="Arial" w:hAnsi="Arial"/>
                  <w:color w:val="000000"/>
                  <w:sz w:val="18"/>
                  <w:lang w:eastAsia="ja-JP"/>
                </w:rPr>
                <w:t>CA_2A-4A</w:t>
              </w:r>
            </w:ins>
          </w:p>
          <w:p w14:paraId="2AE47739" w14:textId="77777777" w:rsidR="004A1FD5" w:rsidRPr="00790322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" w:author="Nielsen, Kim (Nokia - AAL)" w:date="2023-03-21T17:52:00Z"/>
                <w:rFonts w:ascii="Arial" w:hAnsi="Arial"/>
                <w:color w:val="000000"/>
                <w:sz w:val="18"/>
                <w:lang w:eastAsia="ja-JP"/>
              </w:rPr>
            </w:pPr>
            <w:ins w:id="113" w:author="Nielsen, Kim (Nokia - AAL)" w:date="2023-03-21T17:52:00Z">
              <w:r w:rsidRPr="00790322">
                <w:rPr>
                  <w:rFonts w:ascii="Arial" w:hAnsi="Arial"/>
                  <w:color w:val="000000"/>
                  <w:sz w:val="18"/>
                  <w:lang w:eastAsia="ja-JP"/>
                </w:rPr>
                <w:t>CA_2A-28A</w:t>
              </w:r>
            </w:ins>
          </w:p>
          <w:p w14:paraId="19BE7CA2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4" w:author="Nielsen, Kim (Nokia - AAL)" w:date="2023-03-21T17:52:00Z"/>
                <w:rFonts w:ascii="Arial" w:hAnsi="Arial" w:cs="Arial"/>
                <w:color w:val="000000"/>
                <w:sz w:val="18"/>
                <w:lang w:eastAsia="ja-JP"/>
              </w:rPr>
            </w:pPr>
            <w:ins w:id="115" w:author="Nielsen, Kim (Nokia - AAL)" w:date="2023-03-21T17:52:00Z">
              <w:r w:rsidRPr="00790322">
                <w:rPr>
                  <w:rFonts w:ascii="Arial" w:hAnsi="Arial"/>
                  <w:color w:val="000000"/>
                  <w:sz w:val="18"/>
                  <w:lang w:eastAsia="ja-JP"/>
                </w:rPr>
                <w:t>CA_4A-28A</w:t>
              </w:r>
            </w:ins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0BCC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6" w:author="Nielsen, Kim (Nokia - AAL)" w:date="2023-03-21T17:52:00Z"/>
                <w:rFonts w:ascii="Arial" w:hAnsi="Arial" w:cs="Arial"/>
                <w:sz w:val="18"/>
                <w:lang w:eastAsia="ja-JP"/>
              </w:rPr>
            </w:pPr>
            <w:ins w:id="117" w:author="Nielsen, Kim (Nokia - AAL)" w:date="2023-03-21T17:52:00Z">
              <w:r>
                <w:rPr>
                  <w:rFonts w:ascii="Arial" w:hAnsi="Arial" w:cs="Arial"/>
                  <w:sz w:val="18"/>
                  <w:lang w:eastAsia="ja-JP"/>
                </w:rPr>
                <w:t>2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6CBF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8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BAD8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9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DA0C" w14:textId="77777777" w:rsidR="004A1FD5" w:rsidRPr="00EE6AC7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20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  <w:ins w:id="121" w:author="Nielsen, Kim (Nokia - AAL)" w:date="2023-03-21T17:52:00Z">
              <w:r w:rsidRPr="00EE6AC7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F36" w14:textId="77777777" w:rsidR="004A1FD5" w:rsidRPr="00EE6AC7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22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  <w:ins w:id="123" w:author="Nielsen, Kim (Nokia - AAL)" w:date="2023-03-21T17:52:00Z">
              <w:r w:rsidRPr="00EE6AC7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94F0" w14:textId="77777777" w:rsidR="004A1FD5" w:rsidRPr="00EE6AC7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24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  <w:ins w:id="125" w:author="Nielsen, Kim (Nokia - AAL)" w:date="2023-03-21T17:52:00Z">
              <w:r w:rsidRPr="00EE6AC7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B1B9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26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  <w:ins w:id="127" w:author="Nielsen, Kim (Nokia - AAL)" w:date="2023-03-21T17:52:00Z">
              <w:r w:rsidRPr="00EE6AC7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EDD6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28" w:author="Nielsen, Kim (Nokia - AAL)" w:date="2023-03-21T17:52:00Z"/>
                <w:rFonts w:ascii="Arial" w:hAnsi="Arial" w:cs="Arial"/>
                <w:sz w:val="18"/>
                <w:lang w:eastAsia="ja-JP"/>
              </w:rPr>
            </w:pPr>
            <w:ins w:id="129" w:author="Nielsen, Kim (Nokia - AAL)" w:date="2023-03-21T17:52:00Z">
              <w:r>
                <w:rPr>
                  <w:rFonts w:ascii="Arial" w:hAnsi="Arial" w:cs="Arial"/>
                  <w:sz w:val="18"/>
                  <w:lang w:eastAsia="ja-JP"/>
                </w:rPr>
                <w:t>6</w:t>
              </w:r>
              <w:r w:rsidRPr="00FD5436">
                <w:rPr>
                  <w:rFonts w:ascii="Arial" w:hAnsi="Arial" w:cs="Arial"/>
                  <w:sz w:val="18"/>
                  <w:lang w:eastAsia="ja-JP"/>
                </w:rPr>
                <w:t>0</w:t>
              </w:r>
            </w:ins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E63C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0" w:author="Nielsen, Kim (Nokia - AAL)" w:date="2023-03-21T17:52:00Z"/>
                <w:rFonts w:ascii="Arial" w:hAnsi="Arial" w:cs="Arial"/>
                <w:sz w:val="18"/>
                <w:lang w:eastAsia="ko-KR"/>
              </w:rPr>
            </w:pPr>
            <w:ins w:id="131" w:author="Nielsen, Kim (Nokia - AAL)" w:date="2023-03-21T17:52:00Z">
              <w:r w:rsidRPr="00FD5436">
                <w:rPr>
                  <w:rFonts w:ascii="Arial" w:hAnsi="Arial" w:cs="Arial"/>
                  <w:sz w:val="18"/>
                  <w:lang w:eastAsia="ko-KR"/>
                </w:rPr>
                <w:t>0</w:t>
              </w:r>
            </w:ins>
          </w:p>
        </w:tc>
      </w:tr>
      <w:tr w:rsidR="004A1FD5" w:rsidRPr="00FD5436" w14:paraId="2DB63A7B" w14:textId="77777777" w:rsidTr="00C434BD">
        <w:trPr>
          <w:trHeight w:val="235"/>
          <w:jc w:val="center"/>
          <w:ins w:id="132" w:author="Nielsen, Kim (Nokia - AAL)" w:date="2023-03-21T17:52:00Z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4A125" w14:textId="77777777" w:rsidR="004A1FD5" w:rsidRPr="00FD5436" w:rsidRDefault="004A1FD5" w:rsidP="00C434BD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ins w:id="133" w:author="Nielsen, Kim (Nokia - AAL)" w:date="2023-03-21T17:5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6D864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4" w:author="Nielsen, Kim (Nokia - AAL)" w:date="2023-03-21T17:52:00Z"/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6E5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5" w:author="Nielsen, Kim (Nokia - AAL)" w:date="2023-03-21T17:52:00Z"/>
                <w:rFonts w:ascii="Arial" w:hAnsi="Arial" w:cs="Arial"/>
                <w:sz w:val="18"/>
                <w:lang w:eastAsia="ja-JP"/>
              </w:rPr>
            </w:pPr>
            <w:ins w:id="136" w:author="Nielsen, Kim (Nokia - AAL)" w:date="2023-03-21T17:52:00Z">
              <w:r>
                <w:rPr>
                  <w:rFonts w:ascii="Arial" w:hAnsi="Arial" w:cs="Arial"/>
                  <w:sz w:val="18"/>
                  <w:lang w:eastAsia="ja-JP"/>
                </w:rPr>
                <w:t>4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5D6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7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8C51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8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D6A5" w14:textId="77777777" w:rsidR="004A1FD5" w:rsidRPr="00EE6AC7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9" w:author="Nielsen, Kim (Nokia - AAL)" w:date="2023-03-21T17:52:00Z"/>
                <w:rFonts w:ascii="Arial" w:hAnsi="Arial" w:cs="Arial"/>
                <w:sz w:val="18"/>
                <w:szCs w:val="18"/>
              </w:rPr>
            </w:pPr>
            <w:ins w:id="140" w:author="Nielsen, Kim (Nokia - AAL)" w:date="2023-03-21T17:52:00Z">
              <w:r w:rsidRPr="00790322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BE7" w14:textId="77777777" w:rsidR="004A1FD5" w:rsidRPr="00EE6AC7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41" w:author="Nielsen, Kim (Nokia - AAL)" w:date="2023-03-21T17:52:00Z"/>
                <w:rFonts w:ascii="Arial" w:hAnsi="Arial" w:cs="Arial"/>
                <w:sz w:val="18"/>
                <w:szCs w:val="18"/>
              </w:rPr>
            </w:pPr>
            <w:ins w:id="142" w:author="Nielsen, Kim (Nokia - AAL)" w:date="2023-03-21T17:52:00Z">
              <w:r w:rsidRPr="00790322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DD17" w14:textId="77777777" w:rsidR="004A1FD5" w:rsidRPr="00EE6AC7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43" w:author="Nielsen, Kim (Nokia - AAL)" w:date="2023-03-21T17:52:00Z"/>
                <w:rFonts w:ascii="Arial" w:hAnsi="Arial" w:cs="Arial"/>
                <w:sz w:val="18"/>
                <w:szCs w:val="18"/>
              </w:rPr>
            </w:pPr>
            <w:ins w:id="144" w:author="Nielsen, Kim (Nokia - AAL)" w:date="2023-03-21T17:52:00Z">
              <w:r w:rsidRPr="00790322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A2D5" w14:textId="77777777" w:rsidR="004A1FD5" w:rsidRPr="00EE6AC7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45" w:author="Nielsen, Kim (Nokia - AAL)" w:date="2023-03-21T17:52:00Z"/>
                <w:rFonts w:ascii="Arial" w:hAnsi="Arial" w:cs="Arial"/>
                <w:sz w:val="18"/>
                <w:szCs w:val="18"/>
              </w:rPr>
            </w:pPr>
            <w:ins w:id="146" w:author="Nielsen, Kim (Nokia - AAL)" w:date="2023-03-21T17:52:00Z">
              <w:r w:rsidRPr="00790322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994C" w14:textId="77777777" w:rsidR="004A1FD5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47" w:author="Nielsen, Kim (Nokia - AAL)" w:date="2023-03-21T17:52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E33B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48" w:author="Nielsen, Kim (Nokia - AAL)" w:date="2023-03-21T17:52:00Z"/>
                <w:rFonts w:ascii="Arial" w:hAnsi="Arial" w:cs="Arial"/>
                <w:sz w:val="18"/>
                <w:lang w:eastAsia="ko-KR"/>
              </w:rPr>
            </w:pPr>
          </w:p>
        </w:tc>
      </w:tr>
      <w:tr w:rsidR="004A1FD5" w:rsidRPr="00FD5436" w14:paraId="56E37AB7" w14:textId="77777777" w:rsidTr="00C434BD">
        <w:trPr>
          <w:trHeight w:val="283"/>
          <w:jc w:val="center"/>
          <w:ins w:id="149" w:author="Nielsen, Kim (Nokia - AAL)" w:date="2023-03-21T17:52:00Z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57D3" w14:textId="77777777" w:rsidR="004A1FD5" w:rsidRPr="00FD5436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50" w:author="Nielsen, Kim (Nokia - AAL)" w:date="2023-03-21T17:52:00Z"/>
                <w:rFonts w:ascii="Arial" w:hAnsi="Arial" w:cs="Arial"/>
                <w:lang w:eastAsia="ko-K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C1D02" w14:textId="77777777" w:rsidR="004A1FD5" w:rsidRPr="00FD5436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51" w:author="Nielsen, Kim (Nokia - AAL)" w:date="2023-03-21T17:52:00Z"/>
                <w:rFonts w:ascii="Arial" w:eastAsiaTheme="minorEastAsia" w:hAnsi="Arial" w:cs="Arial"/>
                <w:b/>
                <w:color w:val="FF0000"/>
                <w:sz w:val="18"/>
                <w:lang w:eastAsia="ko-K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AA06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52" w:author="Nielsen, Kim (Nokia - AAL)" w:date="2023-03-21T17:52:00Z"/>
                <w:rFonts w:ascii="Arial" w:hAnsi="Arial" w:cs="Arial"/>
                <w:sz w:val="18"/>
                <w:lang w:eastAsia="en-US"/>
              </w:rPr>
            </w:pPr>
            <w:ins w:id="153" w:author="Nielsen, Kim (Nokia - AAL)" w:date="2023-03-21T17:52:00Z">
              <w:r w:rsidRPr="00FD5436">
                <w:rPr>
                  <w:rFonts w:ascii="Arial" w:hAnsi="Arial" w:cs="Arial"/>
                  <w:sz w:val="18"/>
                  <w:lang w:eastAsia="en-US"/>
                </w:rPr>
                <w:t>2</w:t>
              </w:r>
              <w:r>
                <w:rPr>
                  <w:rFonts w:ascii="Arial" w:hAnsi="Arial" w:cs="Arial"/>
                  <w:sz w:val="18"/>
                  <w:lang w:eastAsia="en-US"/>
                </w:rPr>
                <w:t>8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8EB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54" w:author="Nielsen, Kim (Nokia - AAL)" w:date="2023-03-21T17:52:00Z"/>
                <w:rFonts w:ascii="Arial" w:hAnsi="Arial"/>
                <w:sz w:val="18"/>
                <w:lang w:val="en-US"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6D0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55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D96E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56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  <w:ins w:id="157" w:author="Nielsen, Kim (Nokia - AAL)" w:date="2023-03-21T17:52:00Z">
              <w:r w:rsidRPr="00EE6AC7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3211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58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  <w:ins w:id="159" w:author="Nielsen, Kim (Nokia - AAL)" w:date="2023-03-21T17:52:00Z">
              <w:r w:rsidRPr="00EE6AC7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9F99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60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  <w:ins w:id="161" w:author="Nielsen, Kim (Nokia - AAL)" w:date="2023-03-21T17:52:00Z">
              <w:r w:rsidRPr="00EE6AC7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A039" w14:textId="77777777" w:rsidR="004A1FD5" w:rsidRPr="00FD5436" w:rsidRDefault="004A1FD5" w:rsidP="00C434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62" w:author="Nielsen, Kim (Nokia - AAL)" w:date="2023-03-21T17:52:00Z"/>
                <w:rFonts w:ascii="Arial" w:hAnsi="Arial" w:cs="Arial"/>
                <w:sz w:val="18"/>
                <w:szCs w:val="18"/>
                <w:lang w:eastAsia="en-US"/>
              </w:rPr>
            </w:pPr>
            <w:ins w:id="163" w:author="Nielsen, Kim (Nokia - AAL)" w:date="2023-03-21T17:52:00Z">
              <w:r w:rsidRPr="00EE6AC7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9D45" w14:textId="77777777" w:rsidR="004A1FD5" w:rsidRPr="00FD5436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4" w:author="Nielsen, Kim (Nokia - AAL)" w:date="2023-03-21T17:52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55DA" w14:textId="77777777" w:rsidR="004A1FD5" w:rsidRPr="00FD5436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5" w:author="Nielsen, Kim (Nokia - AAL)" w:date="2023-03-21T17:52:00Z"/>
                <w:rFonts w:ascii="Arial" w:hAnsi="Arial" w:cs="Arial"/>
                <w:sz w:val="18"/>
                <w:lang w:eastAsia="ko-KR"/>
              </w:rPr>
            </w:pPr>
          </w:p>
        </w:tc>
      </w:tr>
    </w:tbl>
    <w:p w14:paraId="6FE7953F" w14:textId="77777777" w:rsidR="004A1FD5" w:rsidRPr="00FD5436" w:rsidRDefault="004A1FD5" w:rsidP="004A1FD5">
      <w:pPr>
        <w:overflowPunct/>
        <w:autoSpaceDE/>
        <w:autoSpaceDN/>
        <w:adjustRightInd/>
        <w:textAlignment w:val="auto"/>
        <w:rPr>
          <w:ins w:id="166" w:author="Nielsen, Kim (Nokia - AAL)" w:date="2023-03-21T17:52:00Z"/>
          <w:lang w:val="en-US" w:eastAsia="en-US"/>
        </w:rPr>
      </w:pPr>
    </w:p>
    <w:p w14:paraId="225578C4" w14:textId="77777777" w:rsidR="004A1FD5" w:rsidRPr="00FD5436" w:rsidRDefault="004A1FD5" w:rsidP="004A1FD5">
      <w:pPr>
        <w:keepNext/>
        <w:keepLines/>
        <w:overflowPunct/>
        <w:autoSpaceDE/>
        <w:autoSpaceDN/>
        <w:adjustRightInd/>
        <w:spacing w:before="120"/>
        <w:ind w:left="864" w:hanging="864"/>
        <w:textAlignment w:val="auto"/>
        <w:outlineLvl w:val="3"/>
        <w:rPr>
          <w:ins w:id="167" w:author="Nielsen, Kim (Nokia - AAL)" w:date="2023-03-21T17:52:00Z"/>
          <w:rFonts w:ascii="Arial" w:hAnsi="Arial"/>
          <w:sz w:val="24"/>
          <w:lang w:val="en-US" w:eastAsia="ko-KR"/>
        </w:rPr>
      </w:pPr>
      <w:ins w:id="168" w:author="Nielsen, Kim (Nokia - AAL)" w:date="2023-03-21T17:52:00Z">
        <w:r w:rsidRPr="00FD5436">
          <w:rPr>
            <w:rFonts w:ascii="Arial" w:hAnsi="Arial"/>
            <w:sz w:val="24"/>
            <w:lang w:val="en-US" w:eastAsia="ja-JP"/>
          </w:rPr>
          <w:t>5.</w:t>
        </w:r>
        <w:r>
          <w:rPr>
            <w:rFonts w:ascii="Arial" w:hAnsi="Arial"/>
            <w:sz w:val="24"/>
            <w:lang w:val="en-US" w:eastAsia="ja-JP"/>
          </w:rPr>
          <w:t>4</w:t>
        </w:r>
        <w:r w:rsidRPr="00FD5436">
          <w:rPr>
            <w:rFonts w:ascii="Arial" w:hAnsi="Arial"/>
            <w:sz w:val="24"/>
            <w:lang w:val="en-US" w:eastAsia="en-US"/>
          </w:rPr>
          <w:t>.</w:t>
        </w:r>
        <w:r>
          <w:rPr>
            <w:rFonts w:ascii="Arial" w:hAnsi="Arial"/>
            <w:sz w:val="24"/>
            <w:lang w:val="en-US" w:eastAsia="en-US"/>
          </w:rPr>
          <w:t>x</w:t>
        </w:r>
        <w:r w:rsidRPr="00FD5436">
          <w:rPr>
            <w:rFonts w:ascii="Arial" w:hAnsi="Arial"/>
            <w:sz w:val="24"/>
            <w:lang w:val="en-US" w:eastAsia="en-US"/>
          </w:rPr>
          <w:t>.2</w:t>
        </w:r>
        <w:r w:rsidRPr="00FD5436">
          <w:rPr>
            <w:rFonts w:ascii="Calibri" w:hAnsi="Calibri"/>
            <w:sz w:val="21"/>
            <w:szCs w:val="22"/>
            <w:lang w:val="en-US" w:eastAsia="sv-SE"/>
          </w:rPr>
          <w:tab/>
        </w:r>
        <w:r w:rsidRPr="00FD5436">
          <w:rPr>
            <w:rFonts w:ascii="Arial" w:hAnsi="Arial"/>
            <w:sz w:val="24"/>
            <w:lang w:eastAsia="en-US"/>
          </w:rPr>
          <w:t>Co-existence studies</w:t>
        </w:r>
      </w:ins>
    </w:p>
    <w:p w14:paraId="4406B9D1" w14:textId="77777777" w:rsidR="004A1FD5" w:rsidRDefault="004A1FD5" w:rsidP="004A1FD5">
      <w:pPr>
        <w:rPr>
          <w:ins w:id="169" w:author="Nielsen, Kim (Nokia - AAL)" w:date="2023-03-21T17:52:00Z"/>
          <w:lang w:val="en-US"/>
        </w:rPr>
      </w:pPr>
      <w:ins w:id="170" w:author="Nielsen, Kim (Nokia - AAL)" w:date="2023-03-21T17:52:00Z">
        <w:r>
          <w:rPr>
            <w:lang w:val="en-US"/>
          </w:rPr>
          <w:t xml:space="preserve">For 2UL / </w:t>
        </w:r>
        <w:r>
          <w:rPr>
            <w:lang w:val="en-US" w:eastAsia="ja-JP"/>
          </w:rPr>
          <w:t>2</w:t>
        </w:r>
        <w:r>
          <w:rPr>
            <w:lang w:val="en-US"/>
          </w:rPr>
          <w:t>DL own receiver desensitization study 2</w:t>
        </w:r>
        <w:r>
          <w:rPr>
            <w:vertAlign w:val="superscript"/>
            <w:lang w:val="en-US"/>
          </w:rPr>
          <w:t>nd</w:t>
        </w:r>
        <w:r>
          <w:rPr>
            <w:lang w:val="en-US"/>
          </w:rPr>
          <w:t xml:space="preserve"> and 3</w:t>
        </w:r>
        <w:r>
          <w:rPr>
            <w:vertAlign w:val="superscript"/>
            <w:lang w:val="en-US"/>
          </w:rPr>
          <w:t>rd</w:t>
        </w:r>
        <w:r>
          <w:rPr>
            <w:lang w:val="en-US"/>
          </w:rPr>
          <w:t xml:space="preserve"> order harmonics and 2</w:t>
        </w:r>
        <w:r>
          <w:rPr>
            <w:vertAlign w:val="superscript"/>
            <w:lang w:val="en-US"/>
          </w:rPr>
          <w:t>nd</w:t>
        </w:r>
        <w:r>
          <w:rPr>
            <w:lang w:val="en-US"/>
          </w:rPr>
          <w:t>, 3</w:t>
        </w:r>
        <w:r>
          <w:rPr>
            <w:vertAlign w:val="superscript"/>
            <w:lang w:val="en-US"/>
          </w:rPr>
          <w:t>rd</w:t>
        </w:r>
        <w:r>
          <w:rPr>
            <w:lang w:val="en-US"/>
          </w:rPr>
          <w:t>, 4</w:t>
        </w:r>
        <w:r>
          <w:rPr>
            <w:vertAlign w:val="superscript"/>
            <w:lang w:val="en-US"/>
          </w:rPr>
          <w:t>th</w:t>
        </w:r>
        <w:r>
          <w:rPr>
            <w:lang w:val="en-US"/>
          </w:rPr>
          <w:t xml:space="preserve"> and 5</w:t>
        </w:r>
        <w:r>
          <w:rPr>
            <w:vertAlign w:val="superscript"/>
            <w:lang w:val="en-US"/>
          </w:rPr>
          <w:t>th</w:t>
        </w:r>
        <w:r>
          <w:rPr>
            <w:lang w:val="en-US"/>
          </w:rPr>
          <w:t xml:space="preserve"> order intermodulation products were calculated and presented in Table </w:t>
        </w:r>
        <w:r>
          <w:rPr>
            <w:lang w:val="en-US" w:eastAsia="ja-JP"/>
          </w:rPr>
          <w:t>5.4</w:t>
        </w:r>
        <w:r>
          <w:rPr>
            <w:lang w:val="en-US"/>
          </w:rPr>
          <w:t xml:space="preserve">.x.2-1, in Table </w:t>
        </w:r>
        <w:r>
          <w:rPr>
            <w:lang w:val="en-US" w:eastAsia="ja-JP"/>
          </w:rPr>
          <w:t>5.4</w:t>
        </w:r>
        <w:r>
          <w:rPr>
            <w:lang w:val="en-US"/>
          </w:rPr>
          <w:t xml:space="preserve">.x.2-2 and in Table </w:t>
        </w:r>
        <w:r>
          <w:rPr>
            <w:lang w:val="en-US" w:eastAsia="ja-JP"/>
          </w:rPr>
          <w:t>5.4</w:t>
        </w:r>
        <w:r>
          <w:rPr>
            <w:lang w:val="en-US"/>
          </w:rPr>
          <w:t>.x.2-3</w:t>
        </w:r>
      </w:ins>
    </w:p>
    <w:p w14:paraId="51134CC2" w14:textId="77777777" w:rsidR="004A1FD5" w:rsidRPr="000017A7" w:rsidRDefault="004A1FD5" w:rsidP="004A1FD5">
      <w:pPr>
        <w:pStyle w:val="Caption"/>
        <w:jc w:val="center"/>
        <w:rPr>
          <w:ins w:id="171" w:author="Nielsen, Kim (Nokia - AAL)" w:date="2023-03-21T17:52:00Z"/>
          <w:rFonts w:ascii="Arial" w:eastAsia="SimSun" w:hAnsi="Arial" w:cs="Arial"/>
          <w:b/>
          <w:i w:val="0"/>
          <w:iCs w:val="0"/>
          <w:color w:val="auto"/>
          <w:sz w:val="20"/>
          <w:szCs w:val="20"/>
          <w:lang w:eastAsia="en-US"/>
        </w:rPr>
      </w:pPr>
      <w:ins w:id="172" w:author="Nielsen, Kim (Nokia - AAL)" w:date="2023-03-21T17:52:00Z"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Table 5.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4</w:t>
        </w:r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.x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.2</w:t>
        </w:r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-1: Harmonic and IMD analysis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 xml:space="preserve"> 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UL_CA_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2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A-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4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A</w:t>
        </w:r>
      </w:ins>
    </w:p>
    <w:tbl>
      <w:tblPr>
        <w:tblW w:w="5000" w:type="pct"/>
        <w:tblLook w:val="04A0" w:firstRow="1" w:lastRow="0" w:firstColumn="1" w:lastColumn="0" w:noHBand="0" w:noVBand="1"/>
      </w:tblPr>
      <w:tblGrid>
        <w:gridCol w:w="2582"/>
        <w:gridCol w:w="1769"/>
        <w:gridCol w:w="1785"/>
        <w:gridCol w:w="1697"/>
        <w:gridCol w:w="1785"/>
      </w:tblGrid>
      <w:tr w:rsidR="004A1FD5" w:rsidRPr="00A87E09" w14:paraId="731EF28D" w14:textId="77777777" w:rsidTr="00C434BD">
        <w:trPr>
          <w:trHeight w:val="270"/>
          <w:ins w:id="173" w:author="Nielsen, Kim (Nokia - AAL)" w:date="2023-03-21T17:52:00Z"/>
        </w:trPr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936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74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175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UE UL carriers</w:t>
              </w:r>
            </w:ins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C9F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76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177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fx_low</w:t>
              </w:r>
            </w:ins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B997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78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179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fx_high</w:t>
              </w:r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4AF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80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181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fy_low</w:t>
              </w:r>
            </w:ins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863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82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183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fy_high</w:t>
              </w:r>
            </w:ins>
          </w:p>
        </w:tc>
      </w:tr>
      <w:tr w:rsidR="004A1FD5" w:rsidRPr="00A87E09" w14:paraId="16ADED56" w14:textId="77777777" w:rsidTr="00C434BD">
        <w:trPr>
          <w:trHeight w:val="270"/>
          <w:ins w:id="184" w:author="Nielsen, Kim (Nokia - AAL)" w:date="2023-03-21T17:52:00Z"/>
        </w:trPr>
        <w:tc>
          <w:tcPr>
            <w:tcW w:w="1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4BEDC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18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UL Frequency [MHz]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ECD98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8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18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1850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6311A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8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19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1910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A7F65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9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19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1710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A1A7C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9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19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1755</w:t>
              </w:r>
            </w:ins>
          </w:p>
        </w:tc>
      </w:tr>
      <w:tr w:rsidR="004A1FD5" w:rsidRPr="00A87E09" w14:paraId="07DB507A" w14:textId="77777777" w:rsidTr="00C434BD">
        <w:trPr>
          <w:trHeight w:val="270"/>
          <w:ins w:id="195" w:author="Nielsen, Kim (Nokia - AAL)" w:date="2023-03-21T17:52:00Z"/>
        </w:trPr>
        <w:tc>
          <w:tcPr>
            <w:tcW w:w="1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76BBA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19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DL Frequency [MHz]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0902F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9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19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1930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C320F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0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1990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D43A6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0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2110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D28F9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0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2155</w:t>
              </w:r>
            </w:ins>
          </w:p>
        </w:tc>
      </w:tr>
      <w:tr w:rsidR="004A1FD5" w:rsidRPr="00A87E09" w14:paraId="55A4E55F" w14:textId="77777777" w:rsidTr="00C434BD">
        <w:trPr>
          <w:trHeight w:val="270"/>
          <w:ins w:id="206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09D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0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2nd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A62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1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|fy_low – 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AAE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1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fx_low|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B14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1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|fy_low + 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E224A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1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|fy_high + fx_high|</w:t>
              </w:r>
            </w:ins>
          </w:p>
        </w:tc>
      </w:tr>
      <w:tr w:rsidR="004A1FD5" w:rsidRPr="00A87E09" w14:paraId="10C2E9BE" w14:textId="77777777" w:rsidTr="00C434BD">
        <w:trPr>
          <w:trHeight w:val="270"/>
          <w:ins w:id="217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4B0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1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lastRenderedPageBreak/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F30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2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200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492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2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95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4A4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2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3560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4CFE4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2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3665</w:t>
              </w:r>
            </w:ins>
          </w:p>
        </w:tc>
      </w:tr>
      <w:tr w:rsidR="004A1FD5" w:rsidRPr="00A87E09" w14:paraId="795AE1C6" w14:textId="77777777" w:rsidTr="00C434BD">
        <w:trPr>
          <w:trHeight w:val="270"/>
          <w:ins w:id="228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8DE79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3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FAE70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3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7D901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3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 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0EBEE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3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|2*fy_low – 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6BF062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3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|2*fy_high – fx_low|</w:t>
              </w:r>
            </w:ins>
          </w:p>
        </w:tc>
      </w:tr>
      <w:tr w:rsidR="004A1FD5" w:rsidRPr="00A87E09" w14:paraId="5D7473AE" w14:textId="77777777" w:rsidTr="00C434BD">
        <w:trPr>
          <w:trHeight w:val="270"/>
          <w:ins w:id="239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94553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4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95718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4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1945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300B8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4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2110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36ED3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4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1510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337599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4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1660</w:t>
              </w:r>
            </w:ins>
          </w:p>
        </w:tc>
      </w:tr>
      <w:tr w:rsidR="004A1FD5" w:rsidRPr="00A87E09" w14:paraId="0CEC32F5" w14:textId="77777777" w:rsidTr="00C434BD">
        <w:trPr>
          <w:trHeight w:val="270"/>
          <w:ins w:id="250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86D02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5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EC17E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5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|2*fx_low +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5DA11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5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F963E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5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|2*fy_low + 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D7A03A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6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fx_high|</w:t>
              </w:r>
            </w:ins>
          </w:p>
        </w:tc>
      </w:tr>
      <w:tr w:rsidR="004A1FD5" w:rsidRPr="00A87E09" w14:paraId="21ABBE14" w14:textId="77777777" w:rsidTr="00C434BD">
        <w:trPr>
          <w:trHeight w:val="270"/>
          <w:ins w:id="261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6BA76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6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0343A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6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5410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4696C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6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5575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137D4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6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5270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EBADC8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7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5420</w:t>
              </w:r>
            </w:ins>
          </w:p>
        </w:tc>
      </w:tr>
      <w:tr w:rsidR="004A1FD5" w:rsidRPr="00A87E09" w14:paraId="6F530451" w14:textId="77777777" w:rsidTr="00C434BD">
        <w:trPr>
          <w:trHeight w:val="270"/>
          <w:ins w:id="272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C93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7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863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7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|3*fx_low –1*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DFF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7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|3*fx_high – 1*fy_low|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33E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8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|3*fy_low – 1*fx_high|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FA8F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8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|3*fy_high – 1*fx_low|</w:t>
              </w:r>
            </w:ins>
          </w:p>
        </w:tc>
      </w:tr>
      <w:tr w:rsidR="004A1FD5" w:rsidRPr="00A87E09" w14:paraId="300879FB" w14:textId="77777777" w:rsidTr="00C434BD">
        <w:trPr>
          <w:trHeight w:val="270"/>
          <w:ins w:id="283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94C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8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922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8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3795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9F4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8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4020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7BE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9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3220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07385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9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3415</w:t>
              </w:r>
            </w:ins>
          </w:p>
        </w:tc>
      </w:tr>
      <w:tr w:rsidR="004A1FD5" w:rsidRPr="00A87E09" w14:paraId="6A4F84E0" w14:textId="77777777" w:rsidTr="00C434BD">
        <w:trPr>
          <w:trHeight w:val="270"/>
          <w:ins w:id="294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640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9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6F5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29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–2*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B1C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0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–2* 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CA1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0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|2*fx_low +2*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E5EA0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0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+2* fy_high|</w:t>
              </w:r>
            </w:ins>
          </w:p>
        </w:tc>
      </w:tr>
      <w:tr w:rsidR="004A1FD5" w:rsidRPr="00A87E09" w14:paraId="51B58CB2" w14:textId="77777777" w:rsidTr="00C434BD">
        <w:trPr>
          <w:trHeight w:val="270"/>
          <w:ins w:id="305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750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0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0D0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0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190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483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1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400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3AA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1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7120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EFBF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1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7330</w:t>
              </w:r>
            </w:ins>
          </w:p>
        </w:tc>
      </w:tr>
      <w:tr w:rsidR="004A1FD5" w:rsidRPr="00A87E09" w14:paraId="21BA3E8F" w14:textId="77777777" w:rsidTr="00C434BD">
        <w:trPr>
          <w:trHeight w:val="270"/>
          <w:ins w:id="316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719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1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868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2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|3*fx_low +1*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452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2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|3*fx_high + 1*fy_high|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E90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2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|3*fy_low + 1*fx_low|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879E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2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|3*fy_high + 1*fx_high|</w:t>
              </w:r>
            </w:ins>
          </w:p>
        </w:tc>
      </w:tr>
      <w:tr w:rsidR="004A1FD5" w:rsidRPr="00A87E09" w14:paraId="53214104" w14:textId="77777777" w:rsidTr="00C434BD">
        <w:trPr>
          <w:trHeight w:val="270"/>
          <w:ins w:id="327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B60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2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A590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3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7260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7232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3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7485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BCBB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3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6980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F3B2D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3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7175</w:t>
              </w:r>
            </w:ins>
          </w:p>
        </w:tc>
      </w:tr>
      <w:tr w:rsidR="004A1FD5" w:rsidRPr="00A87E09" w14:paraId="3F691532" w14:textId="77777777" w:rsidTr="00C434BD">
        <w:trPr>
          <w:trHeight w:val="270"/>
          <w:ins w:id="338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C81EE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4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5665B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4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|fx_low – 4*fy_high|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885F7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4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|fx_high – 4*fy_low|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C23C9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4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|fy_low – 4*fx_high|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29BD5E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4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4*fx_low|</w:t>
              </w:r>
            </w:ins>
          </w:p>
        </w:tc>
      </w:tr>
      <w:tr w:rsidR="004A1FD5" w:rsidRPr="00A87E09" w14:paraId="150E93D8" w14:textId="77777777" w:rsidTr="00C434BD">
        <w:trPr>
          <w:trHeight w:val="270"/>
          <w:ins w:id="349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5EEDB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5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D1608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5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5170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72562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5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4930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60922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5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5930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0D3B68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5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5645</w:t>
              </w:r>
            </w:ins>
          </w:p>
        </w:tc>
      </w:tr>
      <w:tr w:rsidR="004A1FD5" w:rsidRPr="00A87E09" w14:paraId="71273862" w14:textId="77777777" w:rsidTr="00C434BD">
        <w:trPr>
          <w:trHeight w:val="270"/>
          <w:ins w:id="360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4A726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6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1498D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6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|2*fx_low - 3*fy_high|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38307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6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|2*fx_high - 3*fy_low|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A8469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6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|2*fy_low - 3*fx_high|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3A7A30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7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|2*fy_high -3*fx_low|</w:t>
              </w:r>
            </w:ins>
          </w:p>
        </w:tc>
      </w:tr>
      <w:tr w:rsidR="004A1FD5" w:rsidRPr="00A87E09" w14:paraId="001D6593" w14:textId="77777777" w:rsidTr="00C434BD">
        <w:trPr>
          <w:trHeight w:val="270"/>
          <w:ins w:id="371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AB01D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7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7145E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7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1565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948C3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7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1310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4AC4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7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2310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5E2929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8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2040</w:t>
              </w:r>
            </w:ins>
          </w:p>
        </w:tc>
      </w:tr>
      <w:tr w:rsidR="004A1FD5" w:rsidRPr="00A87E09" w14:paraId="25838684" w14:textId="77777777" w:rsidTr="00C434BD">
        <w:trPr>
          <w:trHeight w:val="270"/>
          <w:ins w:id="382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CE61E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8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8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8F199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8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|fx_low + 4*fy_low|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D6687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8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|fx_high + 4*fy_high|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71E82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9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|fy_low + 4*fx_low|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EE515D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9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|fy_high + 4*fx_high|</w:t>
              </w:r>
            </w:ins>
          </w:p>
        </w:tc>
      </w:tr>
      <w:tr w:rsidR="004A1FD5" w:rsidRPr="00A87E09" w14:paraId="0BBD064A" w14:textId="77777777" w:rsidTr="00C434BD">
        <w:trPr>
          <w:trHeight w:val="270"/>
          <w:ins w:id="393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CC2C4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9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CB6DB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9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8690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3D021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39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8930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85E27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0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9110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D4D5B8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0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9395</w:t>
              </w:r>
            </w:ins>
          </w:p>
        </w:tc>
      </w:tr>
      <w:tr w:rsidR="004A1FD5" w:rsidRPr="00A87E09" w14:paraId="58714CB6" w14:textId="77777777" w:rsidTr="00C434BD">
        <w:trPr>
          <w:trHeight w:val="270"/>
          <w:ins w:id="404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A6F9D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0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0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CC308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0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|2*fx_low + 3*fy_low|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6DBF1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1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+ 3*fy_high|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47F93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1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|2*fy_low + 3*fx_low|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E2FBCF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1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+ 3*fx_high|</w:t>
              </w:r>
            </w:ins>
          </w:p>
        </w:tc>
      </w:tr>
      <w:tr w:rsidR="004A1FD5" w:rsidRPr="00A87E09" w14:paraId="2E84BFF2" w14:textId="77777777" w:rsidTr="00C434BD">
        <w:trPr>
          <w:trHeight w:val="270"/>
          <w:ins w:id="415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98BB0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1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1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CF93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1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8830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020A8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2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9085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5B8CF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2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8970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F3B3C4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2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9240</w:t>
              </w:r>
            </w:ins>
          </w:p>
        </w:tc>
      </w:tr>
    </w:tbl>
    <w:p w14:paraId="35C47152" w14:textId="77777777" w:rsidR="004A1FD5" w:rsidRDefault="004A1FD5" w:rsidP="004A1FD5">
      <w:pPr>
        <w:overflowPunct/>
        <w:autoSpaceDE/>
        <w:autoSpaceDN/>
        <w:adjustRightInd/>
        <w:textAlignment w:val="auto"/>
        <w:rPr>
          <w:ins w:id="426" w:author="Nielsen, Kim (Nokia - AAL)" w:date="2023-03-21T17:52:00Z"/>
          <w:lang w:val="en-US" w:eastAsia="ja-JP"/>
        </w:rPr>
      </w:pPr>
    </w:p>
    <w:p w14:paraId="4C3C186D" w14:textId="77777777" w:rsidR="004A1FD5" w:rsidRDefault="004A1FD5" w:rsidP="004A1FD5">
      <w:pPr>
        <w:rPr>
          <w:ins w:id="427" w:author="Nielsen, Kim (Nokia - AAL)" w:date="2023-03-21T17:52:00Z"/>
          <w:lang w:val="en-US" w:eastAsia="ja-JP"/>
        </w:rPr>
      </w:pPr>
      <w:ins w:id="428" w:author="Nielsen, Kim (Nokia - AAL)" w:date="2023-03-21T17:52:00Z">
        <w:r>
          <w:rPr>
            <w:lang w:val="en-US"/>
          </w:rPr>
          <w:t xml:space="preserve">Based on Table </w:t>
        </w:r>
        <w:r>
          <w:rPr>
            <w:lang w:val="en-US" w:eastAsia="ja-JP"/>
          </w:rPr>
          <w:t>5.4</w:t>
        </w:r>
        <w:r>
          <w:rPr>
            <w:lang w:val="en-US"/>
          </w:rPr>
          <w:t>.x.2-1</w:t>
        </w:r>
        <w:r>
          <w:rPr>
            <w:lang w:eastAsia="ko-KR"/>
          </w:rPr>
          <w:t xml:space="preserve">, </w:t>
        </w:r>
        <w:r>
          <w:rPr>
            <w:lang w:val="en-US"/>
          </w:rPr>
          <w:t>there are no IMD issues falling inside the third RX band 28.</w:t>
        </w:r>
        <w:r>
          <w:rPr>
            <w:lang w:val="en-US" w:eastAsia="ja-JP"/>
          </w:rPr>
          <w:t xml:space="preserve"> </w:t>
        </w:r>
      </w:ins>
    </w:p>
    <w:p w14:paraId="3881EBEF" w14:textId="77777777" w:rsidR="004A1FD5" w:rsidRPr="000017A7" w:rsidRDefault="004A1FD5" w:rsidP="004A1FD5">
      <w:pPr>
        <w:pStyle w:val="Caption"/>
        <w:jc w:val="center"/>
        <w:rPr>
          <w:ins w:id="429" w:author="Nielsen, Kim (Nokia - AAL)" w:date="2023-03-21T17:52:00Z"/>
          <w:rFonts w:ascii="Arial" w:eastAsia="SimSun" w:hAnsi="Arial" w:cs="Arial"/>
          <w:b/>
          <w:i w:val="0"/>
          <w:iCs w:val="0"/>
          <w:color w:val="auto"/>
          <w:sz w:val="20"/>
          <w:szCs w:val="20"/>
          <w:lang w:eastAsia="en-US"/>
        </w:rPr>
      </w:pPr>
      <w:ins w:id="430" w:author="Nielsen, Kim (Nokia - AAL)" w:date="2023-03-21T17:52:00Z"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Table 5.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4</w:t>
        </w:r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.x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.2</w:t>
        </w:r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-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2</w:t>
        </w:r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: Harmonic and IMD analysis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 xml:space="preserve"> 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UL_CA_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2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A-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28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A</w:t>
        </w:r>
      </w:ins>
    </w:p>
    <w:tbl>
      <w:tblPr>
        <w:tblW w:w="5000" w:type="pct"/>
        <w:tblLook w:val="04A0" w:firstRow="1" w:lastRow="0" w:firstColumn="1" w:lastColumn="0" w:noHBand="0" w:noVBand="1"/>
      </w:tblPr>
      <w:tblGrid>
        <w:gridCol w:w="2581"/>
        <w:gridCol w:w="1770"/>
        <w:gridCol w:w="1785"/>
        <w:gridCol w:w="1697"/>
        <w:gridCol w:w="1785"/>
      </w:tblGrid>
      <w:tr w:rsidR="004A1FD5" w:rsidRPr="00A87E09" w14:paraId="15E6FBA8" w14:textId="77777777" w:rsidTr="00C434BD">
        <w:trPr>
          <w:trHeight w:val="270"/>
          <w:ins w:id="431" w:author="Nielsen, Kim (Nokia - AAL)" w:date="2023-03-21T17:52:00Z"/>
        </w:trPr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FD9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2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433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UE UL carriers</w:t>
              </w:r>
            </w:ins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C54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4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435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fx_low</w:t>
              </w:r>
            </w:ins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0D0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6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437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fx_high</w:t>
              </w:r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AB2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8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439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fy_low</w:t>
              </w:r>
            </w:ins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8FF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0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441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fy_high</w:t>
              </w:r>
            </w:ins>
          </w:p>
        </w:tc>
      </w:tr>
      <w:tr w:rsidR="004A1FD5" w:rsidRPr="00A87E09" w14:paraId="7F9AAB8B" w14:textId="77777777" w:rsidTr="00C434BD">
        <w:trPr>
          <w:trHeight w:val="270"/>
          <w:ins w:id="442" w:author="Nielsen, Kim (Nokia - AAL)" w:date="2023-03-21T17:52:00Z"/>
        </w:trPr>
        <w:tc>
          <w:tcPr>
            <w:tcW w:w="1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51185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4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4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UL Frequency [MHz]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1FF0A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4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1850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5F830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4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1910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33111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5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703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228B6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5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748</w:t>
              </w:r>
            </w:ins>
          </w:p>
        </w:tc>
      </w:tr>
      <w:tr w:rsidR="004A1FD5" w:rsidRPr="00A87E09" w14:paraId="3C013A2D" w14:textId="77777777" w:rsidTr="00C434BD">
        <w:trPr>
          <w:trHeight w:val="270"/>
          <w:ins w:id="453" w:author="Nielsen, Kim (Nokia - AAL)" w:date="2023-03-21T17:52:00Z"/>
        </w:trPr>
        <w:tc>
          <w:tcPr>
            <w:tcW w:w="1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71BE2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5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5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DL Frequency [MHz]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9945F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5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1930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1F2FB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5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1990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763E6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6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758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457EE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6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803</w:t>
              </w:r>
            </w:ins>
          </w:p>
        </w:tc>
      </w:tr>
      <w:tr w:rsidR="004A1FD5" w:rsidRPr="00A87E09" w14:paraId="665B2956" w14:textId="77777777" w:rsidTr="00C434BD">
        <w:trPr>
          <w:trHeight w:val="270"/>
          <w:ins w:id="464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916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6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6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2nd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332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6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– 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0A8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7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fx_low|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E9E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7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+ 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3D2FB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7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+ fx_high|</w:t>
              </w:r>
            </w:ins>
          </w:p>
        </w:tc>
      </w:tr>
      <w:tr w:rsidR="004A1FD5" w:rsidRPr="00A87E09" w14:paraId="53CCB871" w14:textId="77777777" w:rsidTr="00C434BD">
        <w:trPr>
          <w:trHeight w:val="270"/>
          <w:ins w:id="475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A8A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7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7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560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7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1207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F1B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8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1102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6CB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8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2553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BD9B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8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2658</w:t>
              </w:r>
            </w:ins>
          </w:p>
        </w:tc>
      </w:tr>
      <w:tr w:rsidR="004A1FD5" w:rsidRPr="00A87E09" w14:paraId="7CB27CF8" w14:textId="77777777" w:rsidTr="00C434BD">
        <w:trPr>
          <w:trHeight w:val="270"/>
          <w:ins w:id="486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CCBB4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8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38EEF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9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34CD8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9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 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BE872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9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– 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3545A8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9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– fx_low|</w:t>
              </w:r>
            </w:ins>
          </w:p>
        </w:tc>
      </w:tr>
      <w:tr w:rsidR="004A1FD5" w:rsidRPr="00A87E09" w14:paraId="7D4BBAB7" w14:textId="77777777" w:rsidTr="00C434BD">
        <w:trPr>
          <w:trHeight w:val="270"/>
          <w:ins w:id="497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C5E39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9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49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BA06E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0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2952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A8ACD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0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3117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FB2F1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0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504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24A325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0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354</w:t>
              </w:r>
            </w:ins>
          </w:p>
        </w:tc>
      </w:tr>
      <w:tr w:rsidR="004A1FD5" w:rsidRPr="00A87E09" w14:paraId="4A0CF34D" w14:textId="77777777" w:rsidTr="00C434BD">
        <w:trPr>
          <w:trHeight w:val="270"/>
          <w:ins w:id="508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D70A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1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A67E1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1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+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41367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1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D4415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1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+ 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1DB579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1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fx_high|</w:t>
              </w:r>
            </w:ins>
          </w:p>
        </w:tc>
      </w:tr>
      <w:tr w:rsidR="004A1FD5" w:rsidRPr="00A87E09" w14:paraId="0484E467" w14:textId="77777777" w:rsidTr="00C434BD">
        <w:trPr>
          <w:trHeight w:val="270"/>
          <w:ins w:id="519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2721F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2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2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4F0F5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2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4403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0B89A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2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4568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AD26A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2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3256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EB1DEF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2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3406</w:t>
              </w:r>
            </w:ins>
          </w:p>
        </w:tc>
      </w:tr>
      <w:tr w:rsidR="004A1FD5" w:rsidRPr="00A87E09" w14:paraId="1E38F5BC" w14:textId="77777777" w:rsidTr="00C434BD">
        <w:trPr>
          <w:trHeight w:val="270"/>
          <w:ins w:id="530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4D4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3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3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43F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3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|3*fx_low –1*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A7D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3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|3*fx_high – 1*fy_low|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499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3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|3*fy_low – 1*fx_high|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1CED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4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|3*fy_high – 1*fx_low|</w:t>
              </w:r>
            </w:ins>
          </w:p>
        </w:tc>
      </w:tr>
      <w:tr w:rsidR="004A1FD5" w:rsidRPr="00A87E09" w14:paraId="2B7A6B4D" w14:textId="77777777" w:rsidTr="00C434BD">
        <w:trPr>
          <w:trHeight w:val="270"/>
          <w:ins w:id="541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E8C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4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4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6FC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4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4802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78A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4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5027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D52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4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199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5C7ED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5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394</w:t>
              </w:r>
            </w:ins>
          </w:p>
        </w:tc>
      </w:tr>
      <w:tr w:rsidR="004A1FD5" w:rsidRPr="00A87E09" w14:paraId="1F785EEB" w14:textId="77777777" w:rsidTr="00C434BD">
        <w:trPr>
          <w:trHeight w:val="270"/>
          <w:ins w:id="552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2C1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5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5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FFE6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5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–2*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3D5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5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–2* 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1C3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6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+2*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0A1B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6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+2* fy_high|</w:t>
              </w:r>
            </w:ins>
          </w:p>
        </w:tc>
      </w:tr>
      <w:tr w:rsidR="004A1FD5" w:rsidRPr="00A87E09" w14:paraId="36B32F43" w14:textId="77777777" w:rsidTr="00C434BD">
        <w:trPr>
          <w:trHeight w:val="270"/>
          <w:ins w:id="563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1FD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6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6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0CA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6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2204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B66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6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2414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C06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7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5106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AFA0A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7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5316</w:t>
              </w:r>
            </w:ins>
          </w:p>
        </w:tc>
      </w:tr>
      <w:tr w:rsidR="004A1FD5" w:rsidRPr="00A87E09" w14:paraId="51D61579" w14:textId="77777777" w:rsidTr="00C434BD">
        <w:trPr>
          <w:trHeight w:val="270"/>
          <w:ins w:id="574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FC3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7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7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08B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7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|3*fx_low +1*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4CA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8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|3*fx_high + 1*fy_high|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FD1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8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|3*fy_low + 1*fx_low|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11FAF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8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|3*fy_high + 1*fx_high|</w:t>
              </w:r>
            </w:ins>
          </w:p>
        </w:tc>
      </w:tr>
      <w:tr w:rsidR="004A1FD5" w:rsidRPr="00A87E09" w14:paraId="35717F70" w14:textId="77777777" w:rsidTr="00C434BD">
        <w:trPr>
          <w:trHeight w:val="270"/>
          <w:ins w:id="585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95D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8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8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ABBD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8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6253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3CD3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9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6478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488B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9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3959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9E280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9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4154</w:t>
              </w:r>
            </w:ins>
          </w:p>
        </w:tc>
      </w:tr>
      <w:tr w:rsidR="004A1FD5" w:rsidRPr="00A87E09" w14:paraId="5DF46F94" w14:textId="77777777" w:rsidTr="00C434BD">
        <w:trPr>
          <w:trHeight w:val="270"/>
          <w:ins w:id="596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32B3B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9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59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247C7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0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|fx_low – 4*fy_high|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C8DCE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0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|fx_high – 4*fy_low|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CEFEF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0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– 4*fx_high|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818A91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0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4*fx_low|</w:t>
              </w:r>
            </w:ins>
          </w:p>
        </w:tc>
      </w:tr>
      <w:tr w:rsidR="004A1FD5" w:rsidRPr="00A87E09" w14:paraId="1093497C" w14:textId="77777777" w:rsidTr="00C434BD">
        <w:trPr>
          <w:trHeight w:val="270"/>
          <w:ins w:id="607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1E5DA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0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0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FC46C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1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1142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34427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1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902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E5D67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1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6937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860B4C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1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6652</w:t>
              </w:r>
            </w:ins>
          </w:p>
        </w:tc>
      </w:tr>
      <w:tr w:rsidR="004A1FD5" w:rsidRPr="00A87E09" w14:paraId="720E981A" w14:textId="77777777" w:rsidTr="00C434BD">
        <w:trPr>
          <w:trHeight w:val="270"/>
          <w:ins w:id="618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A5EEF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1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2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CDBA2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2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- 3*fy_high|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6B142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2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- 3*fy_low|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F0050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2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- 3*fx_high|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4FE1C4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2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-3*fx_low|</w:t>
              </w:r>
            </w:ins>
          </w:p>
        </w:tc>
      </w:tr>
      <w:tr w:rsidR="004A1FD5" w:rsidRPr="00A87E09" w14:paraId="37EDA1B5" w14:textId="77777777" w:rsidTr="00C434BD">
        <w:trPr>
          <w:trHeight w:val="270"/>
          <w:ins w:id="629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0A0D8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3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3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B661A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3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1456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CCA9B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3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1711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98BDB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3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4324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9B2A0D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3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4054</w:t>
              </w:r>
            </w:ins>
          </w:p>
        </w:tc>
      </w:tr>
      <w:tr w:rsidR="004A1FD5" w:rsidRPr="00A87E09" w14:paraId="46CE5CE0" w14:textId="77777777" w:rsidTr="00C434BD">
        <w:trPr>
          <w:trHeight w:val="270"/>
          <w:ins w:id="640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34EAB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4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4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lastRenderedPageBreak/>
                <w:t>Two-tone 5th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1DF40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4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|fx_low + 4*fy_low|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289B0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4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|fx_high + 4*fy_high|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D0ECA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4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+ 4*fx_low|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313C5F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5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+ 4*fx_high|</w:t>
              </w:r>
            </w:ins>
          </w:p>
        </w:tc>
      </w:tr>
      <w:tr w:rsidR="004A1FD5" w:rsidRPr="00A87E09" w14:paraId="0B4F6B1F" w14:textId="77777777" w:rsidTr="00C434BD">
        <w:trPr>
          <w:trHeight w:val="270"/>
          <w:ins w:id="651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DF267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5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5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D41A4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5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4662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009DE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5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4902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B5D89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5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8103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F44065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6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8388</w:t>
              </w:r>
            </w:ins>
          </w:p>
        </w:tc>
      </w:tr>
      <w:tr w:rsidR="004A1FD5" w:rsidRPr="00A87E09" w14:paraId="2D183AD9" w14:textId="77777777" w:rsidTr="00C434BD">
        <w:trPr>
          <w:trHeight w:val="270"/>
          <w:ins w:id="662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4C486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6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6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81A30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6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+ 3*fy_low|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59268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6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+ 3*fy_high|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28E09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7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+ 3*fx_low|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C3CD3E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7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7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+ 3*fx_high|</w:t>
              </w:r>
            </w:ins>
          </w:p>
        </w:tc>
      </w:tr>
      <w:tr w:rsidR="004A1FD5" w:rsidRPr="00A87E09" w14:paraId="414FB6EB" w14:textId="77777777" w:rsidTr="00C434BD">
        <w:trPr>
          <w:trHeight w:val="270"/>
          <w:ins w:id="673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D8089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7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7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CE0EA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7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7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5809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13E97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7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7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6064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EF5B4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8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6956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58EB59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68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7226</w:t>
              </w:r>
            </w:ins>
          </w:p>
        </w:tc>
      </w:tr>
    </w:tbl>
    <w:p w14:paraId="25B2CEC5" w14:textId="77777777" w:rsidR="004A1FD5" w:rsidRDefault="004A1FD5" w:rsidP="004A1FD5">
      <w:pPr>
        <w:overflowPunct/>
        <w:autoSpaceDE/>
        <w:autoSpaceDN/>
        <w:adjustRightInd/>
        <w:textAlignment w:val="auto"/>
        <w:rPr>
          <w:ins w:id="684" w:author="Nielsen, Kim (Nokia - AAL)" w:date="2023-03-21T17:52:00Z"/>
          <w:lang w:val="en-US" w:eastAsia="ja-JP"/>
        </w:rPr>
      </w:pPr>
    </w:p>
    <w:p w14:paraId="57B31E54" w14:textId="77777777" w:rsidR="004A1FD5" w:rsidRDefault="004A1FD5" w:rsidP="004A1FD5">
      <w:pPr>
        <w:rPr>
          <w:ins w:id="685" w:author="Nielsen, Kim (Nokia - AAL)" w:date="2023-03-21T17:52:00Z"/>
          <w:lang w:val="en-US" w:eastAsia="ja-JP"/>
        </w:rPr>
      </w:pPr>
      <w:ins w:id="686" w:author="Nielsen, Kim (Nokia - AAL)" w:date="2023-03-21T17:52:00Z">
        <w:r>
          <w:rPr>
            <w:lang w:val="en-US"/>
          </w:rPr>
          <w:t xml:space="preserve">Based on Table </w:t>
        </w:r>
        <w:r>
          <w:rPr>
            <w:lang w:val="en-US" w:eastAsia="ja-JP"/>
          </w:rPr>
          <w:t>5.4</w:t>
        </w:r>
        <w:r>
          <w:rPr>
            <w:lang w:val="en-US"/>
          </w:rPr>
          <w:t>.x.2-2</w:t>
        </w:r>
        <w:r>
          <w:rPr>
            <w:lang w:eastAsia="ko-KR"/>
          </w:rPr>
          <w:t xml:space="preserve">, </w:t>
        </w:r>
        <w:r>
          <w:rPr>
            <w:lang w:val="en-US"/>
          </w:rPr>
          <w:t>there are no IMD issues falling inside the third RX band 4.</w:t>
        </w:r>
        <w:r>
          <w:rPr>
            <w:lang w:val="en-US" w:eastAsia="ja-JP"/>
          </w:rPr>
          <w:t xml:space="preserve"> </w:t>
        </w:r>
      </w:ins>
    </w:p>
    <w:p w14:paraId="0D9F504A" w14:textId="77777777" w:rsidR="004A1FD5" w:rsidRPr="000017A7" w:rsidRDefault="004A1FD5" w:rsidP="004A1FD5">
      <w:pPr>
        <w:pStyle w:val="Caption"/>
        <w:jc w:val="center"/>
        <w:rPr>
          <w:ins w:id="687" w:author="Nielsen, Kim (Nokia - AAL)" w:date="2023-03-21T17:52:00Z"/>
          <w:rFonts w:ascii="Arial" w:eastAsia="SimSun" w:hAnsi="Arial" w:cs="Arial"/>
          <w:b/>
          <w:i w:val="0"/>
          <w:iCs w:val="0"/>
          <w:color w:val="auto"/>
          <w:sz w:val="20"/>
          <w:szCs w:val="20"/>
          <w:lang w:eastAsia="en-US"/>
        </w:rPr>
      </w:pPr>
      <w:ins w:id="688" w:author="Nielsen, Kim (Nokia - AAL)" w:date="2023-03-21T17:52:00Z"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Table 5.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4</w:t>
        </w:r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.x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.2</w:t>
        </w:r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-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3</w:t>
        </w:r>
        <w:r w:rsidRPr="000017A7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: Harmonic and IMD analysis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 xml:space="preserve"> 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UL_CA_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4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A-</w:t>
        </w:r>
        <w:r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28</w:t>
        </w:r>
        <w:r w:rsidRPr="00A87E09">
          <w:rPr>
            <w:rFonts w:ascii="Arial" w:eastAsia="SimSun" w:hAnsi="Arial" w:cs="Arial"/>
            <w:b/>
            <w:i w:val="0"/>
            <w:iCs w:val="0"/>
            <w:color w:val="auto"/>
            <w:sz w:val="20"/>
            <w:szCs w:val="20"/>
            <w:lang w:eastAsia="en-US"/>
          </w:rPr>
          <w:t>A</w:t>
        </w:r>
      </w:ins>
    </w:p>
    <w:tbl>
      <w:tblPr>
        <w:tblW w:w="5000" w:type="pct"/>
        <w:tblLook w:val="04A0" w:firstRow="1" w:lastRow="0" w:firstColumn="1" w:lastColumn="0" w:noHBand="0" w:noVBand="1"/>
      </w:tblPr>
      <w:tblGrid>
        <w:gridCol w:w="2581"/>
        <w:gridCol w:w="1770"/>
        <w:gridCol w:w="1785"/>
        <w:gridCol w:w="1697"/>
        <w:gridCol w:w="1785"/>
      </w:tblGrid>
      <w:tr w:rsidR="004A1FD5" w:rsidRPr="00A87E09" w14:paraId="548BE462" w14:textId="77777777" w:rsidTr="00C434BD">
        <w:trPr>
          <w:trHeight w:val="270"/>
          <w:ins w:id="689" w:author="Nielsen, Kim (Nokia - AAL)" w:date="2023-03-21T17:52:00Z"/>
        </w:trPr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DD3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0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691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UE UL carriers</w:t>
              </w:r>
            </w:ins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082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2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693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fx_low</w:t>
              </w:r>
            </w:ins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A2F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4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695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fx_high</w:t>
              </w:r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472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6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697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fy_low</w:t>
              </w:r>
            </w:ins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6FC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8" w:author="Nielsen, Kim (Nokia - AAL)" w:date="2023-03-21T17:52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699" w:author="Nielsen, Kim (Nokia - AAL)" w:date="2023-03-21T17:52:00Z">
              <w:r w:rsidRPr="00A87E0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fy_high</w:t>
              </w:r>
            </w:ins>
          </w:p>
        </w:tc>
      </w:tr>
      <w:tr w:rsidR="004A1FD5" w:rsidRPr="00A87E09" w14:paraId="6B535373" w14:textId="77777777" w:rsidTr="00C434BD">
        <w:trPr>
          <w:trHeight w:val="270"/>
          <w:ins w:id="700" w:author="Nielsen, Kim (Nokia - AAL)" w:date="2023-03-21T17:52:00Z"/>
        </w:trPr>
        <w:tc>
          <w:tcPr>
            <w:tcW w:w="1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C55B3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0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0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UL Frequency [MHz]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484D9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0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1710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D5EEE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0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1755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39F0B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0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703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D4D1E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1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748</w:t>
              </w:r>
            </w:ins>
          </w:p>
        </w:tc>
      </w:tr>
      <w:tr w:rsidR="004A1FD5" w:rsidRPr="00A87E09" w14:paraId="65EB3020" w14:textId="77777777" w:rsidTr="00C434BD">
        <w:trPr>
          <w:trHeight w:val="270"/>
          <w:ins w:id="711" w:author="Nielsen, Kim (Nokia - AAL)" w:date="2023-03-21T17:52:00Z"/>
        </w:trPr>
        <w:tc>
          <w:tcPr>
            <w:tcW w:w="1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4B73A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1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1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DL Frequency [MHz]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A072F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1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2110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67F28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1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2155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D1169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1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758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5C730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2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803</w:t>
              </w:r>
            </w:ins>
          </w:p>
        </w:tc>
      </w:tr>
      <w:tr w:rsidR="004A1FD5" w:rsidRPr="00A87E09" w14:paraId="391DABDA" w14:textId="77777777" w:rsidTr="00C434BD">
        <w:trPr>
          <w:trHeight w:val="270"/>
          <w:ins w:id="722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4AF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2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2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2nd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D7A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2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– 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85F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2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fx_low|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8CE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3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+ 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3C65E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3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+ fx_high|</w:t>
              </w:r>
            </w:ins>
          </w:p>
        </w:tc>
      </w:tr>
      <w:tr w:rsidR="004A1FD5" w:rsidRPr="00A87E09" w14:paraId="0D8D61B7" w14:textId="77777777" w:rsidTr="00C434BD">
        <w:trPr>
          <w:trHeight w:val="270"/>
          <w:ins w:id="733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A3B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3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3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3F7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3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1052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556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3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962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36F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4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2413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2C7B9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4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2503</w:t>
              </w:r>
            </w:ins>
          </w:p>
        </w:tc>
      </w:tr>
      <w:tr w:rsidR="004A1FD5" w:rsidRPr="00A87E09" w14:paraId="7323EC78" w14:textId="77777777" w:rsidTr="00C434BD">
        <w:trPr>
          <w:trHeight w:val="270"/>
          <w:ins w:id="744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EA5C8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4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4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EBB57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4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9CEEE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5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 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85932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5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– 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76BB9A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5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– fx_low|</w:t>
              </w:r>
            </w:ins>
          </w:p>
        </w:tc>
      </w:tr>
      <w:tr w:rsidR="004A1FD5" w:rsidRPr="00A87E09" w14:paraId="69E12CDD" w14:textId="77777777" w:rsidTr="00C434BD">
        <w:trPr>
          <w:trHeight w:val="270"/>
          <w:ins w:id="755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967F0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5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5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93FB5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5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2672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1F3E7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6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2807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ABEB5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6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349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D70447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6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214</w:t>
              </w:r>
            </w:ins>
          </w:p>
        </w:tc>
      </w:tr>
      <w:tr w:rsidR="004A1FD5" w:rsidRPr="00A87E09" w14:paraId="470E58EA" w14:textId="77777777" w:rsidTr="00C434BD">
        <w:trPr>
          <w:trHeight w:val="270"/>
          <w:ins w:id="766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820D6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6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6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4A0D4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7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+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ED22C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7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7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5D1EE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7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7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+ 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876EA85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7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7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fx_high|</w:t>
              </w:r>
            </w:ins>
          </w:p>
        </w:tc>
      </w:tr>
      <w:tr w:rsidR="004A1FD5" w:rsidRPr="00A87E09" w14:paraId="4CE4EBBC" w14:textId="77777777" w:rsidTr="00C434BD">
        <w:trPr>
          <w:trHeight w:val="270"/>
          <w:ins w:id="777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7B385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7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7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2DC88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8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4123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73029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8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4258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36438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8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3116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6C862A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8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3251</w:t>
              </w:r>
            </w:ins>
          </w:p>
        </w:tc>
      </w:tr>
      <w:tr w:rsidR="004A1FD5" w:rsidRPr="00A87E09" w14:paraId="3EFD9129" w14:textId="77777777" w:rsidTr="00C434BD">
        <w:trPr>
          <w:trHeight w:val="270"/>
          <w:ins w:id="788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D65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8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9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D93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9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|3*fx_low –1*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29F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9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|3*fx_high – 1*fy_low|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9C6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9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|3*fy_low – 1*fx_high|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F0E8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79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|3*fy_high – 1*fx_low|</w:t>
              </w:r>
            </w:ins>
          </w:p>
        </w:tc>
      </w:tr>
      <w:tr w:rsidR="004A1FD5" w:rsidRPr="00A87E09" w14:paraId="2A726B27" w14:textId="77777777" w:rsidTr="00C434BD">
        <w:trPr>
          <w:trHeight w:val="270"/>
          <w:ins w:id="799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A13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0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0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AF1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0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4382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46C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0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4562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99E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0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354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195F8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0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534</w:t>
              </w:r>
            </w:ins>
          </w:p>
        </w:tc>
      </w:tr>
      <w:tr w:rsidR="004A1FD5" w:rsidRPr="00A87E09" w14:paraId="23E25D8A" w14:textId="77777777" w:rsidTr="00C434BD">
        <w:trPr>
          <w:trHeight w:val="270"/>
          <w:ins w:id="810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77F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1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1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B69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1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–2* 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B9F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1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–2* 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13E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1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+2*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90FA6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2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+2* fy_high|</w:t>
              </w:r>
            </w:ins>
          </w:p>
        </w:tc>
      </w:tr>
      <w:tr w:rsidR="004A1FD5" w:rsidRPr="00A87E09" w14:paraId="1B33CAC2" w14:textId="77777777" w:rsidTr="00C434BD">
        <w:trPr>
          <w:trHeight w:val="270"/>
          <w:ins w:id="821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4C1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2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2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5A8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4" w:author="Nielsen, Kim (Nokia - AAL)" w:date="2023-03-21T17:52:00Z"/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ins w:id="82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  <w:highlight w:val="yellow"/>
                </w:rPr>
                <w:t>1924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127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6" w:author="Nielsen, Kim (Nokia - AAL)" w:date="2023-03-21T17:52:00Z"/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ins w:id="82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  <w:highlight w:val="yellow"/>
                </w:rPr>
                <w:t>2104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FB4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2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4826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0EEA0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3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5006</w:t>
              </w:r>
            </w:ins>
          </w:p>
        </w:tc>
      </w:tr>
      <w:tr w:rsidR="004A1FD5" w:rsidRPr="00A87E09" w14:paraId="62BA0D06" w14:textId="77777777" w:rsidTr="00C434BD">
        <w:trPr>
          <w:trHeight w:val="270"/>
          <w:ins w:id="832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364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3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34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949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3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|3*fx_low +1* 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109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3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|3*fx_high + 1*fy_high|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7A1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4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|3*fy_low + 1*fx_low|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DEC86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4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|3*fy_high + 1*fx_high|</w:t>
              </w:r>
            </w:ins>
          </w:p>
        </w:tc>
      </w:tr>
      <w:tr w:rsidR="004A1FD5" w:rsidRPr="00A87E09" w14:paraId="2A7DE137" w14:textId="77777777" w:rsidTr="00C434BD">
        <w:trPr>
          <w:trHeight w:val="270"/>
          <w:ins w:id="843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8C9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4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45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7C4B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4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5833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3384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4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6013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245A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5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3819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B5B21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5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3999</w:t>
              </w:r>
            </w:ins>
          </w:p>
        </w:tc>
      </w:tr>
      <w:tr w:rsidR="004A1FD5" w:rsidRPr="00A87E09" w14:paraId="696BB49E" w14:textId="77777777" w:rsidTr="00C434BD">
        <w:trPr>
          <w:trHeight w:val="270"/>
          <w:ins w:id="854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35D20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5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56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C7F2B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5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|fx_low – 4*fy_high|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B861C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6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|fx_high – 4*fy_low|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8CDC33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6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– 4*fx_high|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CE86B7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6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4*fx_low|</w:t>
              </w:r>
            </w:ins>
          </w:p>
        </w:tc>
      </w:tr>
      <w:tr w:rsidR="004A1FD5" w:rsidRPr="00A87E09" w14:paraId="7E929FD1" w14:textId="77777777" w:rsidTr="00C434BD">
        <w:trPr>
          <w:trHeight w:val="270"/>
          <w:ins w:id="865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19AB0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6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67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C3727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6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1282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0B95F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7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1057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8561C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7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6317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604CD7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7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6092</w:t>
              </w:r>
            </w:ins>
          </w:p>
        </w:tc>
      </w:tr>
      <w:tr w:rsidR="004A1FD5" w:rsidRPr="00A87E09" w14:paraId="242E68F5" w14:textId="77777777" w:rsidTr="00C434BD">
        <w:trPr>
          <w:trHeight w:val="270"/>
          <w:ins w:id="876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AD10E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7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78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6EBE7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8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- 3*fy_high|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8CE25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8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- 3*fy_low|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D530E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8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- 3*fx_high|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BC0DD9D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8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-3*fx_low|</w:t>
              </w:r>
            </w:ins>
          </w:p>
        </w:tc>
      </w:tr>
      <w:tr w:rsidR="004A1FD5" w:rsidRPr="00A87E09" w14:paraId="3CBF3DEF" w14:textId="77777777" w:rsidTr="00C434BD">
        <w:trPr>
          <w:trHeight w:val="270"/>
          <w:ins w:id="887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EE828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8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89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13822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9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1176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75536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9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1401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0DA7E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9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3859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DF0259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89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3634</w:t>
              </w:r>
            </w:ins>
          </w:p>
        </w:tc>
      </w:tr>
      <w:tr w:rsidR="004A1FD5" w:rsidRPr="00A87E09" w14:paraId="64BF6461" w14:textId="77777777" w:rsidTr="00C434BD">
        <w:trPr>
          <w:trHeight w:val="270"/>
          <w:ins w:id="898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06C38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9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00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8895D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02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|fx_low + 4*fy_low|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E86977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0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|fx_high + 4*fy_high|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22BB5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0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+ 4*fx_low|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079F2E4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0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+ 4*fx_high|</w:t>
              </w:r>
            </w:ins>
          </w:p>
        </w:tc>
      </w:tr>
      <w:tr w:rsidR="004A1FD5" w:rsidRPr="00A87E09" w14:paraId="39093EC5" w14:textId="77777777" w:rsidTr="00C434BD">
        <w:trPr>
          <w:trHeight w:val="270"/>
          <w:ins w:id="909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000D0A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1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11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010FA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13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4522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C1428B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1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4747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22AB08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1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7543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E083842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1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7768</w:t>
              </w:r>
            </w:ins>
          </w:p>
        </w:tc>
      </w:tr>
      <w:tr w:rsidR="004A1FD5" w:rsidRPr="00A87E09" w14:paraId="517F0822" w14:textId="77777777" w:rsidTr="00C434BD">
        <w:trPr>
          <w:trHeight w:val="270"/>
          <w:ins w:id="920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00BC5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21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22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4573F9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3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24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+ 3*fy_low|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7EFDBC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5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26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+ 3*fy_high|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D8ECD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7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28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+ 3*fx_low|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601C76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9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30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+ 3*fx_high|</w:t>
              </w:r>
            </w:ins>
          </w:p>
        </w:tc>
      </w:tr>
      <w:tr w:rsidR="004A1FD5" w:rsidRPr="00A87E09" w14:paraId="4446F02B" w14:textId="77777777" w:rsidTr="00C434BD">
        <w:trPr>
          <w:trHeight w:val="270"/>
          <w:ins w:id="931" w:author="Nielsen, Kim (Nokia - AAL)" w:date="2023-03-21T17:52:00Z"/>
        </w:trPr>
        <w:tc>
          <w:tcPr>
            <w:tcW w:w="134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D88900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32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33" w:author="Nielsen, Kim (Nokia - AAL)" w:date="2023-03-21T17:52:00Z">
              <w:r w:rsidRPr="00A87E09"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0C8AD6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4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35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5529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36F24E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6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37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5754</w:t>
              </w:r>
            </w:ins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FA8DE1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8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39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6536</w:t>
              </w:r>
            </w:ins>
          </w:p>
        </w:tc>
        <w:tc>
          <w:tcPr>
            <w:tcW w:w="9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421A7CF" w14:textId="77777777" w:rsidR="004A1FD5" w:rsidRPr="00A87E09" w:rsidRDefault="004A1FD5" w:rsidP="00C434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0" w:author="Nielsen, Kim (Nokia - AAL)" w:date="2023-03-21T17:52:00Z"/>
                <w:rFonts w:ascii="Arial" w:hAnsi="Arial" w:cs="Arial"/>
                <w:color w:val="000000"/>
                <w:sz w:val="16"/>
                <w:szCs w:val="16"/>
              </w:rPr>
            </w:pPr>
            <w:ins w:id="941" w:author="Nielsen, Kim (Nokia - AAL)" w:date="2023-03-21T17:52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6761</w:t>
              </w:r>
            </w:ins>
          </w:p>
        </w:tc>
      </w:tr>
    </w:tbl>
    <w:p w14:paraId="7FB7F1CE" w14:textId="77777777" w:rsidR="004A1FD5" w:rsidRDefault="004A1FD5" w:rsidP="004A1FD5">
      <w:pPr>
        <w:overflowPunct/>
        <w:autoSpaceDE/>
        <w:autoSpaceDN/>
        <w:adjustRightInd/>
        <w:textAlignment w:val="auto"/>
        <w:rPr>
          <w:ins w:id="942" w:author="Nielsen, Kim (Nokia - AAL)" w:date="2023-03-21T17:52:00Z"/>
          <w:lang w:val="en-US" w:eastAsia="ja-JP"/>
        </w:rPr>
      </w:pPr>
    </w:p>
    <w:p w14:paraId="4EC47268" w14:textId="77777777" w:rsidR="004A1FD5" w:rsidRDefault="004A1FD5" w:rsidP="004A1FD5">
      <w:pPr>
        <w:rPr>
          <w:ins w:id="943" w:author="Nielsen, Kim (Nokia - AAL)" w:date="2023-03-21T17:52:00Z"/>
          <w:lang w:val="en-US" w:eastAsia="ja-JP"/>
        </w:rPr>
      </w:pPr>
      <w:ins w:id="944" w:author="Nielsen, Kim (Nokia - AAL)" w:date="2023-03-21T17:52:00Z">
        <w:r>
          <w:rPr>
            <w:lang w:val="en-US"/>
          </w:rPr>
          <w:t xml:space="preserve">Based on Table </w:t>
        </w:r>
        <w:r>
          <w:rPr>
            <w:lang w:val="en-US" w:eastAsia="ja-JP"/>
          </w:rPr>
          <w:t>5.4</w:t>
        </w:r>
        <w:r>
          <w:rPr>
            <w:lang w:val="en-US"/>
          </w:rPr>
          <w:t>.x.2-3</w:t>
        </w:r>
        <w:r>
          <w:rPr>
            <w:lang w:eastAsia="ko-KR"/>
          </w:rPr>
          <w:t xml:space="preserve">, </w:t>
        </w:r>
        <w:r>
          <w:rPr>
            <w:lang w:val="en-US"/>
          </w:rPr>
          <w:t>there are 4</w:t>
        </w:r>
        <w:r w:rsidRPr="00A87E09">
          <w:rPr>
            <w:vertAlign w:val="superscript"/>
            <w:lang w:val="en-US"/>
          </w:rPr>
          <w:t>th</w:t>
        </w:r>
        <w:r>
          <w:rPr>
            <w:lang w:val="en-US"/>
          </w:rPr>
          <w:t xml:space="preserve"> order IMD issues falling inside the third RX band 2.</w:t>
        </w:r>
        <w:r>
          <w:rPr>
            <w:lang w:val="en-US" w:eastAsia="ja-JP"/>
          </w:rPr>
          <w:t xml:space="preserve"> </w:t>
        </w:r>
      </w:ins>
    </w:p>
    <w:p w14:paraId="6165E24F" w14:textId="77777777" w:rsidR="004A1FD5" w:rsidRPr="00FD5436" w:rsidRDefault="004A1FD5" w:rsidP="004A1FD5">
      <w:pPr>
        <w:overflowPunct/>
        <w:autoSpaceDE/>
        <w:autoSpaceDN/>
        <w:adjustRightInd/>
        <w:textAlignment w:val="auto"/>
        <w:rPr>
          <w:ins w:id="945" w:author="Nielsen, Kim (Nokia - AAL)" w:date="2023-03-21T17:52:00Z"/>
          <w:lang w:val="en-US" w:eastAsia="ja-JP"/>
        </w:rPr>
      </w:pPr>
    </w:p>
    <w:p w14:paraId="1CA7EB6F" w14:textId="77777777" w:rsidR="004A1FD5" w:rsidRPr="00FD5436" w:rsidRDefault="004A1FD5" w:rsidP="004A1FD5">
      <w:pPr>
        <w:keepNext/>
        <w:keepLines/>
        <w:overflowPunct/>
        <w:autoSpaceDE/>
        <w:autoSpaceDN/>
        <w:adjustRightInd/>
        <w:spacing w:before="120"/>
        <w:ind w:left="864" w:hanging="864"/>
        <w:textAlignment w:val="auto"/>
        <w:outlineLvl w:val="3"/>
        <w:rPr>
          <w:ins w:id="946" w:author="Nielsen, Kim (Nokia - AAL)" w:date="2023-03-21T17:52:00Z"/>
          <w:rFonts w:ascii="Arial" w:hAnsi="Arial"/>
          <w:sz w:val="24"/>
          <w:lang w:val="en-US" w:eastAsia="en-US"/>
        </w:rPr>
      </w:pPr>
      <w:ins w:id="947" w:author="Nielsen, Kim (Nokia - AAL)" w:date="2023-03-21T17:52:00Z">
        <w:r w:rsidRPr="00FD5436">
          <w:rPr>
            <w:rFonts w:ascii="Arial" w:hAnsi="Arial"/>
            <w:sz w:val="24"/>
            <w:lang w:val="en-US" w:eastAsia="ja-JP"/>
          </w:rPr>
          <w:t>5.</w:t>
        </w:r>
        <w:r>
          <w:rPr>
            <w:rFonts w:ascii="Arial" w:hAnsi="Arial"/>
            <w:sz w:val="24"/>
            <w:lang w:val="en-US" w:eastAsia="ja-JP"/>
          </w:rPr>
          <w:t>4</w:t>
        </w:r>
        <w:r w:rsidRPr="00FD5436">
          <w:rPr>
            <w:rFonts w:ascii="Arial" w:hAnsi="Arial"/>
            <w:sz w:val="24"/>
            <w:lang w:val="en-US" w:eastAsia="en-US"/>
          </w:rPr>
          <w:t>.</w:t>
        </w:r>
        <w:r>
          <w:rPr>
            <w:rFonts w:ascii="Arial" w:hAnsi="Arial"/>
            <w:sz w:val="24"/>
            <w:lang w:val="en-US" w:eastAsia="en-US"/>
          </w:rPr>
          <w:t>x</w:t>
        </w:r>
        <w:r w:rsidRPr="00FD5436">
          <w:rPr>
            <w:rFonts w:ascii="Arial" w:hAnsi="Arial"/>
            <w:sz w:val="24"/>
            <w:lang w:val="en-US" w:eastAsia="en-US"/>
          </w:rPr>
          <w:t>.</w:t>
        </w:r>
        <w:r w:rsidRPr="00FD5436">
          <w:rPr>
            <w:rFonts w:ascii="Arial" w:hAnsi="Arial"/>
            <w:sz w:val="24"/>
            <w:lang w:val="en-US" w:eastAsia="ja-JP"/>
          </w:rPr>
          <w:t>3</w:t>
        </w:r>
        <w:r w:rsidRPr="00FD5436">
          <w:rPr>
            <w:rFonts w:ascii="Arial" w:hAnsi="Arial"/>
            <w:sz w:val="24"/>
            <w:lang w:val="en-US" w:eastAsia="en-US"/>
          </w:rPr>
          <w:tab/>
          <w:t>∆TIB and ∆RIB values</w:t>
        </w:r>
      </w:ins>
    </w:p>
    <w:p w14:paraId="70FFC907" w14:textId="77777777" w:rsidR="004A1FD5" w:rsidRPr="00B94056" w:rsidRDefault="004A1FD5" w:rsidP="004A1FD5">
      <w:pPr>
        <w:rPr>
          <w:ins w:id="948" w:author="Nielsen, Kim (Nokia - AAL)" w:date="2023-03-21T17:52:00Z"/>
          <w:rFonts w:eastAsia="DengXian"/>
        </w:rPr>
      </w:pPr>
      <w:ins w:id="949" w:author="Nielsen, Kim (Nokia - AAL)" w:date="2023-03-21T17:52:00Z">
        <w:r>
          <w:rPr>
            <w:rFonts w:eastAsia="DengXian"/>
            <w:lang w:eastAsia="zh-CN"/>
          </w:rPr>
          <w:t>Already included in TS 36.101.</w:t>
        </w:r>
      </w:ins>
    </w:p>
    <w:p w14:paraId="1FD00B3B" w14:textId="77777777" w:rsidR="004A1FD5" w:rsidRPr="00FD5436" w:rsidRDefault="004A1FD5" w:rsidP="004A1FD5">
      <w:pPr>
        <w:keepNext/>
        <w:keepLines/>
        <w:overflowPunct/>
        <w:autoSpaceDE/>
        <w:autoSpaceDN/>
        <w:adjustRightInd/>
        <w:spacing w:before="120"/>
        <w:ind w:left="864" w:hanging="864"/>
        <w:textAlignment w:val="auto"/>
        <w:outlineLvl w:val="3"/>
        <w:rPr>
          <w:ins w:id="950" w:author="Nielsen, Kim (Nokia - AAL)" w:date="2023-03-21T17:52:00Z"/>
          <w:rFonts w:ascii="Arial" w:hAnsi="Arial"/>
          <w:sz w:val="24"/>
          <w:lang w:val="en-US" w:eastAsia="en-US"/>
        </w:rPr>
      </w:pPr>
      <w:ins w:id="951" w:author="Nielsen, Kim (Nokia - AAL)" w:date="2023-03-21T17:52:00Z">
        <w:r w:rsidRPr="00FD5436">
          <w:rPr>
            <w:rFonts w:ascii="Arial" w:hAnsi="Arial"/>
            <w:sz w:val="24"/>
            <w:lang w:val="en-US" w:eastAsia="ja-JP"/>
          </w:rPr>
          <w:lastRenderedPageBreak/>
          <w:t>5.</w:t>
        </w:r>
        <w:r>
          <w:rPr>
            <w:rFonts w:ascii="Arial" w:hAnsi="Arial"/>
            <w:sz w:val="24"/>
            <w:lang w:val="en-US" w:eastAsia="ja-JP"/>
          </w:rPr>
          <w:t>4</w:t>
        </w:r>
        <w:r w:rsidRPr="00FD5436">
          <w:rPr>
            <w:rFonts w:ascii="Arial" w:hAnsi="Arial"/>
            <w:sz w:val="24"/>
            <w:lang w:val="en-US" w:eastAsia="en-US"/>
          </w:rPr>
          <w:t>.</w:t>
        </w:r>
        <w:r>
          <w:rPr>
            <w:rFonts w:ascii="Arial" w:hAnsi="Arial"/>
            <w:sz w:val="24"/>
            <w:lang w:val="en-US" w:eastAsia="en-US"/>
          </w:rPr>
          <w:t>x</w:t>
        </w:r>
        <w:r w:rsidRPr="00FD5436">
          <w:rPr>
            <w:rFonts w:ascii="Arial" w:hAnsi="Arial"/>
            <w:sz w:val="24"/>
            <w:lang w:val="en-US" w:eastAsia="en-US"/>
          </w:rPr>
          <w:t>.</w:t>
        </w:r>
        <w:r w:rsidRPr="00FD5436">
          <w:rPr>
            <w:rFonts w:ascii="Arial" w:hAnsi="Arial"/>
            <w:sz w:val="24"/>
            <w:lang w:val="en-US" w:eastAsia="ja-JP"/>
          </w:rPr>
          <w:t>4</w:t>
        </w:r>
        <w:r w:rsidRPr="00FD5436">
          <w:rPr>
            <w:rFonts w:ascii="Calibri" w:hAnsi="Calibri"/>
            <w:sz w:val="21"/>
            <w:szCs w:val="22"/>
            <w:lang w:val="en-US" w:eastAsia="sv-SE"/>
          </w:rPr>
          <w:tab/>
        </w:r>
        <w:r w:rsidRPr="00FD5436">
          <w:rPr>
            <w:rFonts w:ascii="Arial" w:hAnsi="Arial"/>
            <w:sz w:val="24"/>
            <w:lang w:val="en-US" w:eastAsia="en-US"/>
          </w:rPr>
          <w:t>REFSENS Requirements</w:t>
        </w:r>
      </w:ins>
    </w:p>
    <w:p w14:paraId="0B4B8950" w14:textId="1C4E8DCE" w:rsidR="004A1FD5" w:rsidRDefault="004A1FD5" w:rsidP="004A1FD5">
      <w:pPr>
        <w:pStyle w:val="TH"/>
        <w:jc w:val="left"/>
        <w:rPr>
          <w:ins w:id="952" w:author="Nielsen, Kim (Nokia - AAL)" w:date="2023-03-21T17:52:00Z"/>
          <w:rFonts w:ascii="Times New Roman" w:eastAsia="MS Mincho" w:hAnsi="Times New Roman"/>
          <w:b w:val="0"/>
          <w:bCs/>
          <w:lang w:eastAsia="zh-CN"/>
        </w:rPr>
      </w:pPr>
      <w:ins w:id="953" w:author="Nielsen, Kim (Nokia - AAL)" w:date="2023-03-21T17:52:00Z">
        <w:r>
          <w:rPr>
            <w:rFonts w:ascii="Times New Roman" w:hAnsi="Times New Roman"/>
            <w:b w:val="0"/>
            <w:bCs/>
            <w:lang w:eastAsia="zh-CN"/>
          </w:rPr>
          <w:t xml:space="preserve">Based on the co-existence studies there is a need to define additional REFSENS requirements. MSD value and test points are taken from </w:t>
        </w:r>
      </w:ins>
      <w:ins w:id="954" w:author="Nielsen, Kim (Nokia - AAL)" w:date="2023-04-19T12:25:00Z">
        <w:r w:rsidR="000A015C">
          <w:rPr>
            <w:rFonts w:ascii="Times New Roman" w:hAnsi="Times New Roman"/>
            <w:b w:val="0"/>
            <w:bCs/>
            <w:lang w:eastAsia="zh-CN"/>
          </w:rPr>
          <w:t>DC</w:t>
        </w:r>
      </w:ins>
      <w:ins w:id="955" w:author="Nielsen, Kim (Nokia - AAL)" w:date="2023-03-21T17:52:00Z">
        <w:r>
          <w:rPr>
            <w:rFonts w:ascii="Times New Roman" w:hAnsi="Times New Roman"/>
            <w:b w:val="0"/>
            <w:bCs/>
            <w:lang w:eastAsia="zh-CN"/>
          </w:rPr>
          <w:t>_</w:t>
        </w:r>
      </w:ins>
      <w:ins w:id="956" w:author="Nielsen, Kim (Nokia - AAL)" w:date="2023-04-19T12:25:00Z">
        <w:r w:rsidR="000A015C">
          <w:rPr>
            <w:rFonts w:ascii="Times New Roman" w:hAnsi="Times New Roman"/>
            <w:b w:val="0"/>
            <w:bCs/>
            <w:lang w:eastAsia="zh-CN"/>
          </w:rPr>
          <w:t>2</w:t>
        </w:r>
      </w:ins>
      <w:ins w:id="957" w:author="Nielsen, Kim (Nokia - AAL)" w:date="2023-04-19T12:26:00Z">
        <w:r w:rsidR="000A015C">
          <w:rPr>
            <w:rFonts w:ascii="Times New Roman" w:hAnsi="Times New Roman"/>
            <w:b w:val="0"/>
            <w:bCs/>
            <w:lang w:eastAsia="zh-CN"/>
          </w:rPr>
          <w:t>A</w:t>
        </w:r>
      </w:ins>
      <w:ins w:id="958" w:author="Nielsen, Kim (Nokia - AAL)" w:date="2023-03-21T17:52:00Z">
        <w:r>
          <w:rPr>
            <w:rFonts w:ascii="Times New Roman" w:hAnsi="Times New Roman"/>
            <w:b w:val="0"/>
            <w:bCs/>
            <w:lang w:eastAsia="zh-CN"/>
          </w:rPr>
          <w:t>-</w:t>
        </w:r>
      </w:ins>
      <w:ins w:id="959" w:author="Nielsen, Kim (Nokia - AAL)" w:date="2023-04-19T12:25:00Z">
        <w:r w:rsidR="000A015C">
          <w:rPr>
            <w:rFonts w:ascii="Times New Roman" w:hAnsi="Times New Roman"/>
            <w:b w:val="0"/>
            <w:bCs/>
            <w:lang w:eastAsia="zh-CN"/>
          </w:rPr>
          <w:t>4</w:t>
        </w:r>
      </w:ins>
      <w:ins w:id="960" w:author="Nielsen, Kim (Nokia - AAL)" w:date="2023-04-19T12:26:00Z">
        <w:r w:rsidR="000A015C">
          <w:rPr>
            <w:rFonts w:ascii="Times New Roman" w:hAnsi="Times New Roman"/>
            <w:b w:val="0"/>
            <w:bCs/>
            <w:lang w:eastAsia="zh-CN"/>
          </w:rPr>
          <w:t>A_</w:t>
        </w:r>
      </w:ins>
      <w:ins w:id="961" w:author="Nielsen, Kim (Nokia - AAL)" w:date="2023-04-19T12:25:00Z">
        <w:r w:rsidR="000A015C">
          <w:rPr>
            <w:rFonts w:ascii="Times New Roman" w:hAnsi="Times New Roman"/>
            <w:b w:val="0"/>
            <w:bCs/>
            <w:lang w:eastAsia="zh-CN"/>
          </w:rPr>
          <w:t>n</w:t>
        </w:r>
      </w:ins>
      <w:ins w:id="962" w:author="Nielsen, Kim (Nokia - AAL)" w:date="2023-03-21T17:52:00Z">
        <w:r>
          <w:rPr>
            <w:rFonts w:ascii="Times New Roman" w:hAnsi="Times New Roman"/>
            <w:b w:val="0"/>
            <w:bCs/>
            <w:lang w:eastAsia="zh-CN"/>
          </w:rPr>
          <w:t>28</w:t>
        </w:r>
      </w:ins>
      <w:ins w:id="963" w:author="Nielsen, Kim (Nokia - AAL)" w:date="2023-04-19T12:26:00Z">
        <w:r w:rsidR="000A015C">
          <w:rPr>
            <w:rFonts w:ascii="Times New Roman" w:hAnsi="Times New Roman"/>
            <w:b w:val="0"/>
            <w:bCs/>
            <w:lang w:eastAsia="zh-CN"/>
          </w:rPr>
          <w:t>A</w:t>
        </w:r>
      </w:ins>
      <w:ins w:id="964" w:author="Nielsen, Kim (Nokia - AAL)" w:date="2023-03-21T17:52:00Z">
        <w:r>
          <w:rPr>
            <w:rFonts w:ascii="Times New Roman" w:hAnsi="Times New Roman"/>
            <w:b w:val="0"/>
            <w:bCs/>
            <w:lang w:eastAsia="zh-CN"/>
          </w:rPr>
          <w:t>, which also has two mid-band + one low band configuration.</w:t>
        </w:r>
      </w:ins>
    </w:p>
    <w:p w14:paraId="6BDF8259" w14:textId="77777777" w:rsidR="004A1FD5" w:rsidRDefault="004A1FD5" w:rsidP="004A1FD5">
      <w:pPr>
        <w:pStyle w:val="TH"/>
        <w:rPr>
          <w:ins w:id="965" w:author="Nielsen, Kim (Nokia - AAL)" w:date="2023-03-21T17:52:00Z"/>
        </w:rPr>
      </w:pPr>
      <w:ins w:id="966" w:author="Nielsen, Kim (Nokia - AAL)" w:date="2023-03-21T17:52:00Z">
        <w:r>
          <w:t>Table 5.4.x.4-1: 3DL/2UL interband Reference sensitivity QPSK P</w:t>
        </w:r>
        <w:r>
          <w:rPr>
            <w:vertAlign w:val="subscript"/>
          </w:rPr>
          <w:t>REFSENS</w:t>
        </w:r>
        <w:r>
          <w:t xml:space="preserve"> and uplink/downlink configurations</w:t>
        </w:r>
      </w:ins>
    </w:p>
    <w:tbl>
      <w:tblPr>
        <w:tblW w:w="5100" w:type="pct"/>
        <w:tblLook w:val="04A0" w:firstRow="1" w:lastRow="0" w:firstColumn="1" w:lastColumn="0" w:noHBand="0" w:noVBand="1"/>
      </w:tblPr>
      <w:tblGrid>
        <w:gridCol w:w="1777"/>
        <w:gridCol w:w="1396"/>
        <w:gridCol w:w="836"/>
        <w:gridCol w:w="750"/>
        <w:gridCol w:w="706"/>
        <w:gridCol w:w="593"/>
        <w:gridCol w:w="761"/>
        <w:gridCol w:w="706"/>
        <w:gridCol w:w="647"/>
        <w:gridCol w:w="822"/>
        <w:gridCol w:w="827"/>
      </w:tblGrid>
      <w:tr w:rsidR="004A1FD5" w14:paraId="1218C9EB" w14:textId="77777777" w:rsidTr="00C434BD">
        <w:trPr>
          <w:trHeight w:val="288"/>
          <w:ins w:id="967" w:author="Nielsen, Kim (Nokia - AAL)" w:date="2023-03-21T17:52:00Z"/>
        </w:trPr>
        <w:tc>
          <w:tcPr>
            <w:tcW w:w="45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8AB0" w14:textId="77777777" w:rsidR="004A1FD5" w:rsidRDefault="004A1FD5" w:rsidP="00C434BD">
            <w:pPr>
              <w:pStyle w:val="TAH"/>
              <w:rPr>
                <w:ins w:id="968" w:author="Nielsen, Kim (Nokia - AAL)" w:date="2023-03-21T17:52:00Z"/>
                <w:rFonts w:cs="Arial"/>
              </w:rPr>
            </w:pPr>
            <w:ins w:id="969" w:author="Nielsen, Kim (Nokia - AAL)" w:date="2023-03-21T17:52:00Z">
              <w:r>
                <w:rPr>
                  <w:rFonts w:cs="Arial"/>
                </w:rPr>
                <w:t>E-UTRA Band / Channel bandwidth / NRB / Duplex mode</w:t>
              </w:r>
            </w:ins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39B" w14:textId="77777777" w:rsidR="004A1FD5" w:rsidRDefault="004A1FD5" w:rsidP="00C434BD">
            <w:pPr>
              <w:pStyle w:val="TAH"/>
              <w:rPr>
                <w:ins w:id="970" w:author="Nielsen, Kim (Nokia - AAL)" w:date="2023-03-21T17:52:00Z"/>
                <w:rFonts w:cs="Arial"/>
              </w:rPr>
            </w:pPr>
            <w:ins w:id="971" w:author="Nielsen, Kim (Nokia - AAL)" w:date="2023-03-21T17:52:00Z">
              <w:r>
                <w:rPr>
                  <w:rFonts w:cs="Arial"/>
                </w:rPr>
                <w:t>Source of IMD</w:t>
              </w:r>
            </w:ins>
          </w:p>
        </w:tc>
      </w:tr>
      <w:tr w:rsidR="004A1FD5" w14:paraId="34E72248" w14:textId="77777777" w:rsidTr="000A015C">
        <w:trPr>
          <w:trHeight w:val="288"/>
          <w:ins w:id="972" w:author="Nielsen, Kim (Nokia - AAL)" w:date="2023-03-21T17:52:00Z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F038" w14:textId="77777777" w:rsidR="004A1FD5" w:rsidRDefault="004A1FD5" w:rsidP="00C434BD">
            <w:pPr>
              <w:pStyle w:val="TAH"/>
              <w:rPr>
                <w:ins w:id="973" w:author="Nielsen, Kim (Nokia - AAL)" w:date="2023-03-21T17:52:00Z"/>
                <w:rFonts w:cs="Arial"/>
                <w:lang w:val="en-US"/>
              </w:rPr>
            </w:pPr>
            <w:ins w:id="974" w:author="Nielsen, Kim (Nokia - AAL)" w:date="2023-03-21T17:52:00Z">
              <w:r>
                <w:rPr>
                  <w:rFonts w:cs="Arial"/>
                </w:rPr>
                <w:t>EUTRA CA</w:t>
              </w:r>
            </w:ins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88DC" w14:textId="77777777" w:rsidR="004A1FD5" w:rsidRDefault="004A1FD5" w:rsidP="00C434BD">
            <w:pPr>
              <w:pStyle w:val="TAH"/>
              <w:rPr>
                <w:ins w:id="975" w:author="Nielsen, Kim (Nokia - AAL)" w:date="2023-03-21T17:52:00Z"/>
                <w:rFonts w:cs="Arial"/>
                <w:lang w:val="en-US"/>
              </w:rPr>
            </w:pPr>
            <w:ins w:id="976" w:author="Nielsen, Kim (Nokia - AAL)" w:date="2023-03-21T17:52:00Z">
              <w:r>
                <w:rPr>
                  <w:rFonts w:cs="Arial"/>
                </w:rPr>
                <w:t>EUTRA CA</w:t>
              </w:r>
            </w:ins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24B6" w14:textId="77777777" w:rsidR="004A1FD5" w:rsidRDefault="004A1FD5" w:rsidP="00C434BD">
            <w:pPr>
              <w:pStyle w:val="TAH"/>
              <w:rPr>
                <w:ins w:id="977" w:author="Nielsen, Kim (Nokia - AAL)" w:date="2023-03-21T17:52:00Z"/>
                <w:rFonts w:cs="Arial"/>
                <w:lang w:val="en-US"/>
              </w:rPr>
            </w:pPr>
            <w:ins w:id="978" w:author="Nielsen, Kim (Nokia - AAL)" w:date="2023-03-21T17:52:00Z">
              <w:r>
                <w:rPr>
                  <w:rFonts w:cs="Arial"/>
                </w:rPr>
                <w:t>EUTRA band</w:t>
              </w:r>
            </w:ins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3D9" w14:textId="77777777" w:rsidR="004A1FD5" w:rsidRDefault="004A1FD5" w:rsidP="00C434BD">
            <w:pPr>
              <w:pStyle w:val="TAH"/>
              <w:rPr>
                <w:ins w:id="979" w:author="Nielsen, Kim (Nokia - AAL)" w:date="2023-03-21T17:52:00Z"/>
                <w:rFonts w:cs="Arial"/>
                <w:lang w:val="en-US"/>
              </w:rPr>
            </w:pPr>
            <w:ins w:id="980" w:author="Nielsen, Kim (Nokia - AAL)" w:date="2023-03-21T17:52:00Z">
              <w:r>
                <w:rPr>
                  <w:rFonts w:cs="Arial"/>
                </w:rPr>
                <w:t>UL F</w:t>
              </w:r>
              <w:r>
                <w:rPr>
                  <w:rFonts w:cs="Arial"/>
                  <w:vertAlign w:val="subscript"/>
                </w:rPr>
                <w:t>c</w:t>
              </w:r>
            </w:ins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A2B3" w14:textId="77777777" w:rsidR="004A1FD5" w:rsidRDefault="004A1FD5" w:rsidP="00C434BD">
            <w:pPr>
              <w:pStyle w:val="TAH"/>
              <w:rPr>
                <w:ins w:id="981" w:author="Nielsen, Kim (Nokia - AAL)" w:date="2023-03-21T17:52:00Z"/>
                <w:rFonts w:cs="Arial"/>
                <w:lang w:val="en-US"/>
              </w:rPr>
            </w:pPr>
            <w:ins w:id="982" w:author="Nielsen, Kim (Nokia - AAL)" w:date="2023-03-21T17:52:00Z">
              <w:r>
                <w:rPr>
                  <w:rFonts w:cs="Arial"/>
                </w:rPr>
                <w:t>UL BW</w:t>
              </w:r>
            </w:ins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AB6F" w14:textId="77777777" w:rsidR="004A1FD5" w:rsidRDefault="004A1FD5" w:rsidP="00C434BD">
            <w:pPr>
              <w:pStyle w:val="TAH"/>
              <w:rPr>
                <w:ins w:id="983" w:author="Nielsen, Kim (Nokia - AAL)" w:date="2023-03-21T17:52:00Z"/>
                <w:rFonts w:cs="Arial"/>
                <w:lang w:val="en-US"/>
              </w:rPr>
            </w:pPr>
            <w:ins w:id="984" w:author="Nielsen, Kim (Nokia - AAL)" w:date="2023-03-21T17:52:00Z">
              <w:r>
                <w:rPr>
                  <w:rFonts w:cs="Arial"/>
                </w:rPr>
                <w:t>UL</w:t>
              </w:r>
            </w:ins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8549" w14:textId="77777777" w:rsidR="004A1FD5" w:rsidRDefault="004A1FD5" w:rsidP="00C434BD">
            <w:pPr>
              <w:pStyle w:val="TAH"/>
              <w:rPr>
                <w:ins w:id="985" w:author="Nielsen, Kim (Nokia - AAL)" w:date="2023-03-21T17:52:00Z"/>
                <w:rFonts w:cs="Arial"/>
                <w:lang w:val="en-US"/>
              </w:rPr>
            </w:pPr>
            <w:ins w:id="986" w:author="Nielsen, Kim (Nokia - AAL)" w:date="2023-03-21T17:52:00Z">
              <w:r>
                <w:rPr>
                  <w:rFonts w:cs="Arial"/>
                </w:rPr>
                <w:t>DL F</w:t>
              </w:r>
              <w:r>
                <w:rPr>
                  <w:rFonts w:cs="Arial"/>
                  <w:vertAlign w:val="subscript"/>
                </w:rPr>
                <w:t>c</w:t>
              </w:r>
            </w:ins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11B2" w14:textId="77777777" w:rsidR="004A1FD5" w:rsidRDefault="004A1FD5" w:rsidP="00C434BD">
            <w:pPr>
              <w:pStyle w:val="TAH"/>
              <w:rPr>
                <w:ins w:id="987" w:author="Nielsen, Kim (Nokia - AAL)" w:date="2023-03-21T17:52:00Z"/>
                <w:rFonts w:cs="Arial"/>
                <w:lang w:val="en-US"/>
              </w:rPr>
            </w:pPr>
            <w:ins w:id="988" w:author="Nielsen, Kim (Nokia - AAL)" w:date="2023-03-21T17:52:00Z">
              <w:r>
                <w:rPr>
                  <w:rFonts w:cs="Arial"/>
                </w:rPr>
                <w:t>DL BW</w:t>
              </w:r>
            </w:ins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9AC7" w14:textId="77777777" w:rsidR="004A1FD5" w:rsidRDefault="004A1FD5" w:rsidP="00C434BD">
            <w:pPr>
              <w:pStyle w:val="TAH"/>
              <w:rPr>
                <w:ins w:id="989" w:author="Nielsen, Kim (Nokia - AAL)" w:date="2023-03-21T17:52:00Z"/>
                <w:rFonts w:cs="Arial"/>
                <w:lang w:val="en-US"/>
              </w:rPr>
            </w:pPr>
            <w:ins w:id="990" w:author="Nielsen, Kim (Nokia - AAL)" w:date="2023-03-21T17:52:00Z">
              <w:r>
                <w:rPr>
                  <w:rFonts w:cs="Arial"/>
                </w:rPr>
                <w:t>MSD</w:t>
              </w:r>
            </w:ins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9836" w14:textId="77777777" w:rsidR="004A1FD5" w:rsidRDefault="004A1FD5" w:rsidP="00C434BD">
            <w:pPr>
              <w:pStyle w:val="TAH"/>
              <w:rPr>
                <w:ins w:id="991" w:author="Nielsen, Kim (Nokia - AAL)" w:date="2023-03-21T17:52:00Z"/>
                <w:rFonts w:cs="Arial"/>
                <w:lang w:val="en-US"/>
              </w:rPr>
            </w:pPr>
            <w:ins w:id="992" w:author="Nielsen, Kim (Nokia - AAL)" w:date="2023-03-21T17:52:00Z">
              <w:r>
                <w:rPr>
                  <w:rFonts w:cs="Arial"/>
                </w:rPr>
                <w:t>Duplex mode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3A3F" w14:textId="77777777" w:rsidR="004A1FD5" w:rsidRDefault="004A1FD5" w:rsidP="00C434BD">
            <w:pPr>
              <w:spacing w:after="0"/>
              <w:rPr>
                <w:ins w:id="993" w:author="Nielsen, Kim (Nokia - AAL)" w:date="2023-03-21T17:52:00Z"/>
                <w:rFonts w:ascii="Arial" w:hAnsi="Arial" w:cs="Arial"/>
                <w:b/>
                <w:sz w:val="18"/>
              </w:rPr>
            </w:pPr>
          </w:p>
        </w:tc>
      </w:tr>
      <w:tr w:rsidR="004A1FD5" w14:paraId="43A217E4" w14:textId="77777777" w:rsidTr="000A015C">
        <w:trPr>
          <w:trHeight w:val="576"/>
          <w:ins w:id="994" w:author="Nielsen, Kim (Nokia - AAL)" w:date="2023-03-21T17:52:00Z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021E" w14:textId="77777777" w:rsidR="004A1FD5" w:rsidRDefault="004A1FD5" w:rsidP="00C434BD">
            <w:pPr>
              <w:pStyle w:val="TAH"/>
              <w:rPr>
                <w:ins w:id="995" w:author="Nielsen, Kim (Nokia - AAL)" w:date="2023-03-21T17:52:00Z"/>
                <w:rFonts w:cs="Arial"/>
                <w:lang w:val="en-US"/>
              </w:rPr>
            </w:pPr>
            <w:ins w:id="996" w:author="Nielsen, Kim (Nokia - AAL)" w:date="2023-03-21T17:52:00Z">
              <w:r>
                <w:rPr>
                  <w:rFonts w:cs="Arial"/>
                </w:rPr>
                <w:t>DL Configuration</w:t>
              </w:r>
            </w:ins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0A33" w14:textId="77777777" w:rsidR="004A1FD5" w:rsidRDefault="004A1FD5" w:rsidP="00C434BD">
            <w:pPr>
              <w:pStyle w:val="TAH"/>
              <w:rPr>
                <w:ins w:id="997" w:author="Nielsen, Kim (Nokia - AAL)" w:date="2023-03-21T17:52:00Z"/>
                <w:rFonts w:cs="Arial"/>
                <w:lang w:val="en-US"/>
              </w:rPr>
            </w:pPr>
            <w:ins w:id="998" w:author="Nielsen, Kim (Nokia - AAL)" w:date="2023-03-21T17:52:00Z">
              <w:r>
                <w:rPr>
                  <w:rFonts w:cs="Arial"/>
                </w:rPr>
                <w:t>UL Configuration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FD13" w14:textId="77777777" w:rsidR="004A1FD5" w:rsidRDefault="004A1FD5" w:rsidP="00C434BD">
            <w:pPr>
              <w:spacing w:after="0"/>
              <w:rPr>
                <w:ins w:id="999" w:author="Nielsen, Kim (Nokia - AAL)" w:date="2023-03-21T17:52:00Z"/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A4BD" w14:textId="77777777" w:rsidR="004A1FD5" w:rsidRDefault="004A1FD5" w:rsidP="00C434BD">
            <w:pPr>
              <w:pStyle w:val="TAH"/>
              <w:rPr>
                <w:ins w:id="1000" w:author="Nielsen, Kim (Nokia - AAL)" w:date="2023-03-21T17:52:00Z"/>
                <w:rFonts w:cs="Arial"/>
                <w:lang w:val="en-US"/>
              </w:rPr>
            </w:pPr>
            <w:ins w:id="1001" w:author="Nielsen, Kim (Nokia - AAL)" w:date="2023-03-21T17:52:00Z">
              <w:r>
                <w:rPr>
                  <w:rFonts w:cs="Arial"/>
                  <w:lang w:val="en-US"/>
                </w:rPr>
                <w:t>(MHz)</w:t>
              </w:r>
            </w:ins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95A3" w14:textId="77777777" w:rsidR="004A1FD5" w:rsidRDefault="004A1FD5" w:rsidP="00C434BD">
            <w:pPr>
              <w:pStyle w:val="TAH"/>
              <w:rPr>
                <w:ins w:id="1002" w:author="Nielsen, Kim (Nokia - AAL)" w:date="2023-03-21T17:52:00Z"/>
                <w:rFonts w:cs="Arial"/>
                <w:lang w:val="en-US"/>
              </w:rPr>
            </w:pPr>
            <w:ins w:id="1003" w:author="Nielsen, Kim (Nokia - AAL)" w:date="2023-03-21T17:52:00Z">
              <w:r>
                <w:rPr>
                  <w:rFonts w:cs="Arial"/>
                  <w:lang w:val="en-US"/>
                </w:rPr>
                <w:t>(MHz)</w:t>
              </w:r>
            </w:ins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8A26" w14:textId="77777777" w:rsidR="004A1FD5" w:rsidRDefault="004A1FD5" w:rsidP="00C434BD">
            <w:pPr>
              <w:pStyle w:val="TAH"/>
              <w:rPr>
                <w:ins w:id="1004" w:author="Nielsen, Kim (Nokia - AAL)" w:date="2023-03-21T17:52:00Z"/>
                <w:rFonts w:cs="Arial"/>
                <w:lang w:val="en-US"/>
              </w:rPr>
            </w:pPr>
            <w:ins w:id="1005" w:author="Nielsen, Kim (Nokia - AAL)" w:date="2023-03-21T17:52:00Z">
              <w:r>
                <w:rPr>
                  <w:rFonts w:cs="Arial"/>
                  <w:lang w:val="en-US"/>
                </w:rPr>
                <w:t>C</w:t>
              </w:r>
              <w:r>
                <w:rPr>
                  <w:rFonts w:cs="Arial"/>
                  <w:vertAlign w:val="subscript"/>
                  <w:lang w:val="en-US"/>
                </w:rPr>
                <w:t>LRB</w:t>
              </w:r>
            </w:ins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97E9" w14:textId="77777777" w:rsidR="004A1FD5" w:rsidRDefault="004A1FD5" w:rsidP="00C434BD">
            <w:pPr>
              <w:pStyle w:val="TAH"/>
              <w:rPr>
                <w:ins w:id="1006" w:author="Nielsen, Kim (Nokia - AAL)" w:date="2023-03-21T17:52:00Z"/>
                <w:rFonts w:cs="Arial"/>
                <w:lang w:val="en-US"/>
              </w:rPr>
            </w:pPr>
            <w:ins w:id="1007" w:author="Nielsen, Kim (Nokia - AAL)" w:date="2023-03-21T17:52:00Z">
              <w:r>
                <w:rPr>
                  <w:rFonts w:cs="Arial"/>
                  <w:lang w:val="en-US"/>
                </w:rPr>
                <w:t>(MHz)</w:t>
              </w:r>
            </w:ins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CA1E" w14:textId="77777777" w:rsidR="004A1FD5" w:rsidRDefault="004A1FD5" w:rsidP="00C434BD">
            <w:pPr>
              <w:pStyle w:val="TAH"/>
              <w:rPr>
                <w:ins w:id="1008" w:author="Nielsen, Kim (Nokia - AAL)" w:date="2023-03-21T17:52:00Z"/>
                <w:rFonts w:cs="Arial"/>
                <w:lang w:val="en-US"/>
              </w:rPr>
            </w:pPr>
            <w:ins w:id="1009" w:author="Nielsen, Kim (Nokia - AAL)" w:date="2023-03-21T17:52:00Z">
              <w:r>
                <w:rPr>
                  <w:rFonts w:cs="Arial"/>
                </w:rPr>
                <w:t>(MHz)</w:t>
              </w:r>
            </w:ins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C023" w14:textId="77777777" w:rsidR="004A1FD5" w:rsidRDefault="004A1FD5" w:rsidP="00C434BD">
            <w:pPr>
              <w:pStyle w:val="TAH"/>
              <w:rPr>
                <w:ins w:id="1010" w:author="Nielsen, Kim (Nokia - AAL)" w:date="2023-03-21T17:52:00Z"/>
                <w:rFonts w:cs="Arial"/>
                <w:lang w:val="en-US"/>
              </w:rPr>
            </w:pPr>
            <w:ins w:id="1011" w:author="Nielsen, Kim (Nokia - AAL)" w:date="2023-03-21T17:52:00Z">
              <w:r>
                <w:rPr>
                  <w:rFonts w:cs="Arial"/>
                  <w:lang w:val="en-US"/>
                </w:rPr>
                <w:t>(dB)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AD06" w14:textId="77777777" w:rsidR="004A1FD5" w:rsidRDefault="004A1FD5" w:rsidP="00C434BD">
            <w:pPr>
              <w:spacing w:after="0"/>
              <w:rPr>
                <w:ins w:id="1012" w:author="Nielsen, Kim (Nokia - AAL)" w:date="2023-03-21T17:52:00Z"/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7C66" w14:textId="77777777" w:rsidR="004A1FD5" w:rsidRDefault="004A1FD5" w:rsidP="00C434BD">
            <w:pPr>
              <w:spacing w:after="0"/>
              <w:rPr>
                <w:ins w:id="1013" w:author="Nielsen, Kim (Nokia - AAL)" w:date="2023-03-21T17:52:00Z"/>
                <w:rFonts w:ascii="Arial" w:hAnsi="Arial" w:cs="Arial"/>
                <w:b/>
                <w:sz w:val="18"/>
              </w:rPr>
            </w:pPr>
          </w:p>
        </w:tc>
      </w:tr>
      <w:tr w:rsidR="000A015C" w14:paraId="2BCC3807" w14:textId="77777777" w:rsidTr="000A015C">
        <w:trPr>
          <w:trHeight w:val="288"/>
          <w:ins w:id="1014" w:author="Nielsen, Kim (Nokia - AAL)" w:date="2023-03-21T17:52:00Z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6091" w14:textId="77777777" w:rsidR="000A015C" w:rsidRDefault="000A015C" w:rsidP="000A015C">
            <w:pPr>
              <w:pStyle w:val="TAC"/>
              <w:rPr>
                <w:ins w:id="1015" w:author="Nielsen, Kim (Nokia - AAL)" w:date="2023-03-21T17:52:00Z"/>
                <w:rFonts w:cstheme="minorBidi"/>
                <w:lang w:val="en-US"/>
              </w:rPr>
            </w:pPr>
            <w:ins w:id="1016" w:author="Nielsen, Kim (Nokia - AAL)" w:date="2023-03-21T17:52:00Z">
              <w:r>
                <w:rPr>
                  <w:rFonts w:cs="Arial"/>
                  <w:color w:val="000000"/>
                  <w:lang w:eastAsia="ja-JP"/>
                </w:rPr>
                <w:t>CA_2A-4A-28A</w:t>
              </w:r>
            </w:ins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33D" w14:textId="77777777" w:rsidR="000A015C" w:rsidRDefault="000A015C" w:rsidP="000A015C">
            <w:pPr>
              <w:pStyle w:val="TAC"/>
              <w:rPr>
                <w:ins w:id="1017" w:author="Nielsen, Kim (Nokia - AAL)" w:date="2023-03-21T17:52:00Z"/>
              </w:rPr>
            </w:pPr>
            <w:ins w:id="1018" w:author="Nielsen, Kim (Nokia - AAL)" w:date="2023-03-21T17:52:00Z">
              <w:r>
                <w:rPr>
                  <w:rFonts w:cs="Arial"/>
                  <w:color w:val="000000"/>
                  <w:lang w:eastAsia="ja-JP"/>
                </w:rPr>
                <w:t>CA_4A-28A</w:t>
              </w:r>
            </w:ins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5DFD3" w14:textId="73A03E2C" w:rsidR="000A015C" w:rsidRDefault="000A015C" w:rsidP="000A015C">
            <w:pPr>
              <w:pStyle w:val="TAC"/>
              <w:rPr>
                <w:ins w:id="1019" w:author="Nielsen, Kim (Nokia - AAL)" w:date="2023-03-21T17:52:00Z"/>
              </w:rPr>
            </w:pPr>
            <w:ins w:id="1020" w:author="Nielsen, Kim (Nokia - AAL)" w:date="2023-04-19T12:25:00Z">
              <w:r w:rsidRPr="00EF5447">
                <w:rPr>
                  <w:lang w:eastAsia="ja-JP"/>
                </w:rPr>
                <w:t>2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8745F" w14:textId="302E2238" w:rsidR="000A015C" w:rsidRDefault="000A015C" w:rsidP="000A015C">
            <w:pPr>
              <w:pStyle w:val="TAC"/>
              <w:rPr>
                <w:ins w:id="1021" w:author="Nielsen, Kim (Nokia - AAL)" w:date="2023-03-21T17:52:00Z"/>
                <w:lang w:val="en-US"/>
              </w:rPr>
            </w:pPr>
            <w:ins w:id="1022" w:author="Nielsen, Kim (Nokia - AAL)" w:date="2023-04-19T12:25:00Z">
              <w:r w:rsidRPr="00EF5447">
                <w:t>1880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54EBB" w14:textId="5ACDAF2F" w:rsidR="000A015C" w:rsidRDefault="000A015C" w:rsidP="000A015C">
            <w:pPr>
              <w:pStyle w:val="TAC"/>
              <w:rPr>
                <w:ins w:id="1023" w:author="Nielsen, Kim (Nokia - AAL)" w:date="2023-03-21T17:52:00Z"/>
                <w:lang w:val="en-US"/>
              </w:rPr>
            </w:pPr>
            <w:ins w:id="1024" w:author="Nielsen, Kim (Nokia - AAL)" w:date="2023-04-19T12:25:00Z">
              <w:r w:rsidRPr="00EF5447">
                <w:t>5</w:t>
              </w:r>
            </w:ins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A3D44" w14:textId="1E15451C" w:rsidR="000A015C" w:rsidRDefault="000A015C" w:rsidP="000A015C">
            <w:pPr>
              <w:pStyle w:val="TAC"/>
              <w:rPr>
                <w:ins w:id="1025" w:author="Nielsen, Kim (Nokia - AAL)" w:date="2023-03-21T17:52:00Z"/>
                <w:lang w:val="en-US"/>
              </w:rPr>
            </w:pPr>
            <w:ins w:id="1026" w:author="Nielsen, Kim (Nokia - AAL)" w:date="2023-04-19T12:25:00Z">
              <w:r w:rsidRPr="00EF5447">
                <w:t>25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D31AC" w14:textId="433DE9B2" w:rsidR="000A015C" w:rsidRDefault="000A015C" w:rsidP="000A015C">
            <w:pPr>
              <w:pStyle w:val="TAC"/>
              <w:rPr>
                <w:ins w:id="1027" w:author="Nielsen, Kim (Nokia - AAL)" w:date="2023-03-21T17:52:00Z"/>
              </w:rPr>
            </w:pPr>
            <w:ins w:id="1028" w:author="Nielsen, Kim (Nokia - AAL)" w:date="2023-04-19T12:25:00Z">
              <w:r w:rsidRPr="00EF5447">
                <w:t>1960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75068" w14:textId="2F1A78DD" w:rsidR="000A015C" w:rsidRDefault="000A015C" w:rsidP="000A015C">
            <w:pPr>
              <w:pStyle w:val="TAC"/>
              <w:rPr>
                <w:ins w:id="1029" w:author="Nielsen, Kim (Nokia - AAL)" w:date="2023-03-21T17:52:00Z"/>
              </w:rPr>
            </w:pPr>
            <w:ins w:id="1030" w:author="Nielsen, Kim (Nokia - AAL)" w:date="2023-04-19T12:25:00Z">
              <w:r w:rsidRPr="00EF5447">
                <w:rPr>
                  <w:lang w:eastAsia="ja-JP"/>
                </w:rPr>
                <w:t>11.0</w:t>
              </w:r>
            </w:ins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44CBF" w14:textId="58DB90FD" w:rsidR="000A015C" w:rsidRDefault="000A015C" w:rsidP="000A015C">
            <w:pPr>
              <w:pStyle w:val="TAC"/>
              <w:rPr>
                <w:ins w:id="1031" w:author="Nielsen, Kim (Nokia - AAL)" w:date="2023-03-21T17:52:00Z"/>
              </w:rPr>
            </w:pPr>
            <w:ins w:id="1032" w:author="Nielsen, Kim (Nokia - AAL)" w:date="2023-04-19T12:25:00Z">
              <w:r w:rsidRPr="00EF5447">
                <w:t>IMD4</w:t>
              </w:r>
            </w:ins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040" w14:textId="77777777" w:rsidR="000A015C" w:rsidRDefault="000A015C" w:rsidP="000A015C">
            <w:pPr>
              <w:pStyle w:val="TAC"/>
              <w:rPr>
                <w:ins w:id="1033" w:author="Nielsen, Kim (Nokia - AAL)" w:date="2023-03-21T17:52:00Z"/>
                <w:lang w:val="en-US"/>
              </w:rPr>
            </w:pPr>
            <w:ins w:id="1034" w:author="Nielsen, Kim (Nokia - AAL)" w:date="2023-03-21T17:52:00Z">
              <w:r>
                <w:rPr>
                  <w:rFonts w:cs="Arial"/>
                  <w:lang w:val="en-US"/>
                </w:rPr>
                <w:t>FDD</w:t>
              </w:r>
            </w:ins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47F3" w14:textId="6C67EBD2" w:rsidR="000A015C" w:rsidRDefault="000A015C" w:rsidP="000A015C">
            <w:pPr>
              <w:pStyle w:val="TAC"/>
              <w:rPr>
                <w:ins w:id="1035" w:author="Nielsen, Kim (Nokia - AAL)" w:date="2023-03-21T17:52:00Z"/>
                <w:lang w:val="en-US"/>
              </w:rPr>
            </w:pPr>
            <w:ins w:id="1036" w:author="Nielsen, Kim (Nokia - AAL)" w:date="2023-04-19T12:25:00Z">
              <w:r>
                <w:rPr>
                  <w:lang w:val="en-US"/>
                </w:rPr>
                <w:t>IMD4</w:t>
              </w:r>
            </w:ins>
          </w:p>
        </w:tc>
      </w:tr>
      <w:tr w:rsidR="000A015C" w14:paraId="2AC1589A" w14:textId="77777777" w:rsidTr="000A015C">
        <w:trPr>
          <w:trHeight w:val="288"/>
          <w:ins w:id="1037" w:author="Nielsen, Kim (Nokia - AAL)" w:date="2023-03-21T17:52:00Z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3D08" w14:textId="77777777" w:rsidR="000A015C" w:rsidRDefault="000A015C" w:rsidP="000A015C">
            <w:pPr>
              <w:spacing w:after="0"/>
              <w:rPr>
                <w:ins w:id="1038" w:author="Nielsen, Kim (Nokia - AAL)" w:date="2023-03-21T17:52:00Z"/>
                <w:rFonts w:ascii="Arial" w:hAnsi="Arial" w:cstheme="minorBidi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4999" w14:textId="77777777" w:rsidR="000A015C" w:rsidRDefault="000A015C" w:rsidP="000A015C">
            <w:pPr>
              <w:spacing w:after="0"/>
              <w:rPr>
                <w:ins w:id="1039" w:author="Nielsen, Kim (Nokia - AAL)" w:date="2023-03-21T17:52:00Z"/>
                <w:rFonts w:ascii="Arial" w:hAnsi="Arial"/>
                <w:sz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C6FC9" w14:textId="56E99443" w:rsidR="000A015C" w:rsidRDefault="000A015C" w:rsidP="000A015C">
            <w:pPr>
              <w:pStyle w:val="TAC"/>
              <w:rPr>
                <w:ins w:id="1040" w:author="Nielsen, Kim (Nokia - AAL)" w:date="2023-03-21T17:52:00Z"/>
              </w:rPr>
            </w:pPr>
            <w:ins w:id="1041" w:author="Nielsen, Kim (Nokia - AAL)" w:date="2023-04-19T12:25:00Z">
              <w:r w:rsidRPr="00EF5447">
                <w:rPr>
                  <w:lang w:eastAsia="ja-JP"/>
                </w:rPr>
                <w:t>4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5FF0" w14:textId="73B7C073" w:rsidR="000A015C" w:rsidRDefault="000A015C" w:rsidP="000A015C">
            <w:pPr>
              <w:pStyle w:val="TAC"/>
              <w:rPr>
                <w:ins w:id="1042" w:author="Nielsen, Kim (Nokia - AAL)" w:date="2023-03-21T17:52:00Z"/>
                <w:lang w:val="en-US"/>
              </w:rPr>
            </w:pPr>
            <w:ins w:id="1043" w:author="Nielsen, Kim (Nokia - AAL)" w:date="2023-04-19T12:25:00Z">
              <w:r w:rsidRPr="00EF5447">
                <w:t>1720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26603" w14:textId="34467155" w:rsidR="000A015C" w:rsidRDefault="000A015C" w:rsidP="000A015C">
            <w:pPr>
              <w:pStyle w:val="TAC"/>
              <w:rPr>
                <w:ins w:id="1044" w:author="Nielsen, Kim (Nokia - AAL)" w:date="2023-03-21T17:52:00Z"/>
                <w:lang w:val="en-US"/>
              </w:rPr>
            </w:pPr>
            <w:ins w:id="1045" w:author="Nielsen, Kim (Nokia - AAL)" w:date="2023-04-19T12:25:00Z">
              <w:r w:rsidRPr="00EF5447">
                <w:t>5</w:t>
              </w:r>
            </w:ins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432D" w14:textId="17578ADA" w:rsidR="000A015C" w:rsidRDefault="000A015C" w:rsidP="000A015C">
            <w:pPr>
              <w:pStyle w:val="TAC"/>
              <w:rPr>
                <w:ins w:id="1046" w:author="Nielsen, Kim (Nokia - AAL)" w:date="2023-03-21T17:52:00Z"/>
                <w:lang w:val="en-US"/>
              </w:rPr>
            </w:pPr>
            <w:ins w:id="1047" w:author="Nielsen, Kim (Nokia - AAL)" w:date="2023-04-19T12:25:00Z">
              <w:r w:rsidRPr="00EF5447">
                <w:t>25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F721" w14:textId="22F383FC" w:rsidR="000A015C" w:rsidRDefault="000A015C" w:rsidP="000A015C">
            <w:pPr>
              <w:pStyle w:val="TAC"/>
              <w:rPr>
                <w:ins w:id="1048" w:author="Nielsen, Kim (Nokia - AAL)" w:date="2023-03-21T17:52:00Z"/>
              </w:rPr>
            </w:pPr>
            <w:ins w:id="1049" w:author="Nielsen, Kim (Nokia - AAL)" w:date="2023-04-19T12:25:00Z">
              <w:r w:rsidRPr="00EF5447">
                <w:t>2120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E8866" w14:textId="7148FE97" w:rsidR="000A015C" w:rsidRDefault="000A015C" w:rsidP="000A015C">
            <w:pPr>
              <w:pStyle w:val="TAC"/>
              <w:rPr>
                <w:ins w:id="1050" w:author="Nielsen, Kim (Nokia - AAL)" w:date="2023-03-21T17:52:00Z"/>
              </w:rPr>
            </w:pPr>
            <w:ins w:id="1051" w:author="Nielsen, Kim (Nokia - AAL)" w:date="2023-04-19T12:25:00Z">
              <w:r w:rsidRPr="00EF5447">
                <w:rPr>
                  <w:lang w:eastAsia="ja-JP"/>
                </w:rPr>
                <w:t>N/A</w:t>
              </w:r>
            </w:ins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3A1F9" w14:textId="14C829B9" w:rsidR="000A015C" w:rsidRDefault="000A015C" w:rsidP="000A015C">
            <w:pPr>
              <w:pStyle w:val="TAC"/>
              <w:rPr>
                <w:ins w:id="1052" w:author="Nielsen, Kim (Nokia - AAL)" w:date="2023-03-21T17:52:00Z"/>
              </w:rPr>
            </w:pPr>
            <w:ins w:id="1053" w:author="Nielsen, Kim (Nokia - AAL)" w:date="2023-04-19T12:25:00Z">
              <w:r w:rsidRPr="00EF5447">
                <w:t>N/A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9D07" w14:textId="77777777" w:rsidR="000A015C" w:rsidRDefault="000A015C" w:rsidP="000A015C">
            <w:pPr>
              <w:spacing w:after="0"/>
              <w:rPr>
                <w:ins w:id="1054" w:author="Nielsen, Kim (Nokia - AAL)" w:date="2023-03-21T17:52:00Z"/>
                <w:rFonts w:ascii="Arial" w:hAnsi="Arial"/>
                <w:sz w:val="1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1200" w14:textId="0415F178" w:rsidR="000A015C" w:rsidRDefault="000A015C" w:rsidP="000A015C">
            <w:pPr>
              <w:pStyle w:val="TAC"/>
              <w:rPr>
                <w:ins w:id="1055" w:author="Nielsen, Kim (Nokia - AAL)" w:date="2023-03-21T17:52:00Z"/>
                <w:lang w:val="en-US"/>
              </w:rPr>
            </w:pPr>
            <w:ins w:id="1056" w:author="Nielsen, Kim (Nokia - AAL)" w:date="2023-04-19T12:25:00Z">
              <w:r>
                <w:rPr>
                  <w:rFonts w:cs="Arial"/>
                  <w:lang w:val="en-US"/>
                </w:rPr>
                <w:t>N/A</w:t>
              </w:r>
            </w:ins>
          </w:p>
        </w:tc>
      </w:tr>
      <w:tr w:rsidR="000A015C" w14:paraId="2387ABA4" w14:textId="77777777" w:rsidTr="000A015C">
        <w:trPr>
          <w:trHeight w:val="288"/>
          <w:ins w:id="1057" w:author="Nielsen, Kim (Nokia - AAL)" w:date="2023-03-21T17:52:00Z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D42D" w14:textId="77777777" w:rsidR="000A015C" w:rsidRDefault="000A015C" w:rsidP="000A015C">
            <w:pPr>
              <w:spacing w:after="0"/>
              <w:rPr>
                <w:ins w:id="1058" w:author="Nielsen, Kim (Nokia - AAL)" w:date="2023-03-21T17:52:00Z"/>
                <w:rFonts w:ascii="Arial" w:hAnsi="Arial" w:cstheme="minorBidi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A015" w14:textId="77777777" w:rsidR="000A015C" w:rsidRDefault="000A015C" w:rsidP="000A015C">
            <w:pPr>
              <w:spacing w:after="0"/>
              <w:rPr>
                <w:ins w:id="1059" w:author="Nielsen, Kim (Nokia - AAL)" w:date="2023-03-21T17:52:00Z"/>
                <w:rFonts w:ascii="Arial" w:hAnsi="Arial"/>
                <w:sz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22863" w14:textId="7458F171" w:rsidR="000A015C" w:rsidRDefault="000A015C" w:rsidP="000A015C">
            <w:pPr>
              <w:pStyle w:val="TAC"/>
              <w:rPr>
                <w:ins w:id="1060" w:author="Nielsen, Kim (Nokia - AAL)" w:date="2023-03-21T17:52:00Z"/>
              </w:rPr>
            </w:pPr>
            <w:ins w:id="1061" w:author="Nielsen, Kim (Nokia - AAL)" w:date="2023-04-19T12:25:00Z">
              <w:r w:rsidRPr="00EF5447">
                <w:rPr>
                  <w:lang w:eastAsia="ja-JP"/>
                </w:rPr>
                <w:t>28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420E1" w14:textId="3D56BA32" w:rsidR="000A015C" w:rsidRDefault="000A015C" w:rsidP="000A015C">
            <w:pPr>
              <w:pStyle w:val="TAC"/>
              <w:rPr>
                <w:ins w:id="1062" w:author="Nielsen, Kim (Nokia - AAL)" w:date="2023-03-21T17:52:00Z"/>
                <w:lang w:val="en-US"/>
              </w:rPr>
            </w:pPr>
            <w:ins w:id="1063" w:author="Nielsen, Kim (Nokia - AAL)" w:date="2023-04-19T12:25:00Z">
              <w:r w:rsidRPr="00EF5447">
                <w:t>740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E1314" w14:textId="69CEBDDB" w:rsidR="000A015C" w:rsidRDefault="000A015C" w:rsidP="000A015C">
            <w:pPr>
              <w:pStyle w:val="TAC"/>
              <w:rPr>
                <w:ins w:id="1064" w:author="Nielsen, Kim (Nokia - AAL)" w:date="2023-03-21T17:52:00Z"/>
                <w:lang w:val="en-US"/>
              </w:rPr>
            </w:pPr>
            <w:ins w:id="1065" w:author="Nielsen, Kim (Nokia - AAL)" w:date="2023-04-19T12:25:00Z">
              <w:r w:rsidRPr="00EF5447">
                <w:t>5</w:t>
              </w:r>
            </w:ins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E114" w14:textId="7E37CD73" w:rsidR="000A015C" w:rsidRDefault="000A015C" w:rsidP="000A015C">
            <w:pPr>
              <w:pStyle w:val="TAC"/>
              <w:rPr>
                <w:ins w:id="1066" w:author="Nielsen, Kim (Nokia - AAL)" w:date="2023-03-21T17:52:00Z"/>
                <w:lang w:val="en-US"/>
              </w:rPr>
            </w:pPr>
            <w:ins w:id="1067" w:author="Nielsen, Kim (Nokia - AAL)" w:date="2023-04-19T12:25:00Z">
              <w:r w:rsidRPr="00EF5447">
                <w:t>25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D64A6" w14:textId="3171EEFF" w:rsidR="000A015C" w:rsidRDefault="000A015C" w:rsidP="000A015C">
            <w:pPr>
              <w:pStyle w:val="TAC"/>
              <w:rPr>
                <w:ins w:id="1068" w:author="Nielsen, Kim (Nokia - AAL)" w:date="2023-03-21T17:52:00Z"/>
              </w:rPr>
            </w:pPr>
            <w:ins w:id="1069" w:author="Nielsen, Kim (Nokia - AAL)" w:date="2023-04-19T12:25:00Z">
              <w:r w:rsidRPr="00EF5447">
                <w:t>795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B30D5" w14:textId="12556693" w:rsidR="000A015C" w:rsidRDefault="000A015C" w:rsidP="000A015C">
            <w:pPr>
              <w:pStyle w:val="TAC"/>
              <w:rPr>
                <w:ins w:id="1070" w:author="Nielsen, Kim (Nokia - AAL)" w:date="2023-03-21T17:52:00Z"/>
              </w:rPr>
            </w:pPr>
            <w:ins w:id="1071" w:author="Nielsen, Kim (Nokia - AAL)" w:date="2023-04-19T12:25:00Z">
              <w:r w:rsidRPr="00EF5447">
                <w:rPr>
                  <w:lang w:eastAsia="ja-JP"/>
                </w:rPr>
                <w:t>N/A</w:t>
              </w:r>
            </w:ins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D573C" w14:textId="28A97E16" w:rsidR="000A015C" w:rsidRDefault="000A015C" w:rsidP="000A015C">
            <w:pPr>
              <w:pStyle w:val="TAC"/>
              <w:rPr>
                <w:ins w:id="1072" w:author="Nielsen, Kim (Nokia - AAL)" w:date="2023-03-21T17:52:00Z"/>
              </w:rPr>
            </w:pPr>
            <w:ins w:id="1073" w:author="Nielsen, Kim (Nokia - AAL)" w:date="2023-04-19T12:25:00Z">
              <w:r w:rsidRPr="00EF5447">
                <w:t>N/A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7C60" w14:textId="77777777" w:rsidR="000A015C" w:rsidRDefault="000A015C" w:rsidP="000A015C">
            <w:pPr>
              <w:spacing w:after="0"/>
              <w:rPr>
                <w:ins w:id="1074" w:author="Nielsen, Kim (Nokia - AAL)" w:date="2023-03-21T17:52:00Z"/>
                <w:rFonts w:ascii="Arial" w:hAnsi="Arial"/>
                <w:sz w:val="1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5814" w14:textId="005A6AD0" w:rsidR="000A015C" w:rsidRDefault="000A015C" w:rsidP="000A015C">
            <w:pPr>
              <w:pStyle w:val="TAC"/>
              <w:rPr>
                <w:ins w:id="1075" w:author="Nielsen, Kim (Nokia - AAL)" w:date="2023-03-21T17:52:00Z"/>
                <w:lang w:val="en-US"/>
              </w:rPr>
            </w:pPr>
            <w:ins w:id="1076" w:author="Nielsen, Kim (Nokia - AAL)" w:date="2023-04-19T12:25:00Z">
              <w:r>
                <w:rPr>
                  <w:rFonts w:cs="Arial"/>
                  <w:lang w:val="en-US"/>
                </w:rPr>
                <w:t>N/A</w:t>
              </w:r>
            </w:ins>
          </w:p>
        </w:tc>
      </w:tr>
    </w:tbl>
    <w:p w14:paraId="26D08B25" w14:textId="39F040A8" w:rsidR="004A1FD5" w:rsidRDefault="004A1FD5" w:rsidP="004A1FD5">
      <w:pPr>
        <w:rPr>
          <w:ins w:id="1077" w:author="Nielsen, Kim (Nokia - AAL)" w:date="2023-04-19T12:24:00Z"/>
          <w:color w:val="0070C0"/>
        </w:rPr>
      </w:pPr>
    </w:p>
    <w:p w14:paraId="09F75C99" w14:textId="49D60611" w:rsidR="00FD5436" w:rsidRDefault="0024785A" w:rsidP="00FD5436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D5436">
        <w:rPr>
          <w:color w:val="0070C0"/>
        </w:rPr>
        <w:t>*</w:t>
      </w:r>
    </w:p>
    <w:sectPr w:rsidR="00FD5436" w:rsidSect="00B35C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EEE7" w14:textId="77777777" w:rsidR="007A1829" w:rsidRDefault="007A1829" w:rsidP="0024785A">
      <w:pPr>
        <w:spacing w:after="0"/>
      </w:pPr>
      <w:r>
        <w:separator/>
      </w:r>
    </w:p>
  </w:endnote>
  <w:endnote w:type="continuationSeparator" w:id="0">
    <w:p w14:paraId="3D04BAC4" w14:textId="77777777" w:rsidR="007A1829" w:rsidRDefault="007A1829" w:rsidP="0024785A">
      <w:pPr>
        <w:spacing w:after="0"/>
      </w:pPr>
      <w:r>
        <w:continuationSeparator/>
      </w:r>
    </w:p>
  </w:endnote>
  <w:endnote w:type="continuationNotice" w:id="1">
    <w:p w14:paraId="6784B1F4" w14:textId="77777777" w:rsidR="007A1829" w:rsidRDefault="007A18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C9A8" w14:textId="77777777" w:rsidR="007A1829" w:rsidRDefault="007A1829" w:rsidP="0024785A">
      <w:pPr>
        <w:spacing w:after="0"/>
      </w:pPr>
      <w:r>
        <w:separator/>
      </w:r>
    </w:p>
  </w:footnote>
  <w:footnote w:type="continuationSeparator" w:id="0">
    <w:p w14:paraId="3674D4FA" w14:textId="77777777" w:rsidR="007A1829" w:rsidRDefault="007A1829" w:rsidP="0024785A">
      <w:pPr>
        <w:spacing w:after="0"/>
      </w:pPr>
      <w:r>
        <w:continuationSeparator/>
      </w:r>
    </w:p>
  </w:footnote>
  <w:footnote w:type="continuationNotice" w:id="1">
    <w:p w14:paraId="201BE522" w14:textId="77777777" w:rsidR="007A1829" w:rsidRDefault="007A1829">
      <w:pPr>
        <w:spacing w:after="0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elsen, Kim (Nokia - AAL)">
    <w15:presenceInfo w15:providerId="None" w15:userId="Nielsen, Kim (Nokia - AA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A"/>
    <w:rsid w:val="000017A7"/>
    <w:rsid w:val="000205A3"/>
    <w:rsid w:val="00024059"/>
    <w:rsid w:val="000358F0"/>
    <w:rsid w:val="00052355"/>
    <w:rsid w:val="000532AF"/>
    <w:rsid w:val="00054C46"/>
    <w:rsid w:val="00074D59"/>
    <w:rsid w:val="00083FF5"/>
    <w:rsid w:val="000A015C"/>
    <w:rsid w:val="000A7DAE"/>
    <w:rsid w:val="000B2897"/>
    <w:rsid w:val="000B57BE"/>
    <w:rsid w:val="000C376A"/>
    <w:rsid w:val="000C6886"/>
    <w:rsid w:val="000D6DBD"/>
    <w:rsid w:val="000E0AB8"/>
    <w:rsid w:val="000F750F"/>
    <w:rsid w:val="001133E3"/>
    <w:rsid w:val="00117092"/>
    <w:rsid w:val="0012315B"/>
    <w:rsid w:val="00140C5C"/>
    <w:rsid w:val="00190371"/>
    <w:rsid w:val="00193999"/>
    <w:rsid w:val="001A723A"/>
    <w:rsid w:val="001C1894"/>
    <w:rsid w:val="001C5913"/>
    <w:rsid w:val="00202DBA"/>
    <w:rsid w:val="002050AA"/>
    <w:rsid w:val="0024785A"/>
    <w:rsid w:val="00255E0F"/>
    <w:rsid w:val="002612B0"/>
    <w:rsid w:val="00267536"/>
    <w:rsid w:val="0029520A"/>
    <w:rsid w:val="002B19D5"/>
    <w:rsid w:val="002C070D"/>
    <w:rsid w:val="002F09CF"/>
    <w:rsid w:val="003277A3"/>
    <w:rsid w:val="00332D10"/>
    <w:rsid w:val="00343DB4"/>
    <w:rsid w:val="00346E24"/>
    <w:rsid w:val="00351E31"/>
    <w:rsid w:val="0036620B"/>
    <w:rsid w:val="0037563C"/>
    <w:rsid w:val="00375FD3"/>
    <w:rsid w:val="003B12F2"/>
    <w:rsid w:val="003F3159"/>
    <w:rsid w:val="004309E3"/>
    <w:rsid w:val="00440607"/>
    <w:rsid w:val="00444E24"/>
    <w:rsid w:val="00445AC3"/>
    <w:rsid w:val="0046158D"/>
    <w:rsid w:val="00464ABA"/>
    <w:rsid w:val="004727FB"/>
    <w:rsid w:val="004A1FD5"/>
    <w:rsid w:val="004A5780"/>
    <w:rsid w:val="004B5D2F"/>
    <w:rsid w:val="004C6D35"/>
    <w:rsid w:val="004D0FAA"/>
    <w:rsid w:val="004D1201"/>
    <w:rsid w:val="004D5C3E"/>
    <w:rsid w:val="00503C8B"/>
    <w:rsid w:val="00505606"/>
    <w:rsid w:val="00505796"/>
    <w:rsid w:val="00522C79"/>
    <w:rsid w:val="005358B3"/>
    <w:rsid w:val="005514DF"/>
    <w:rsid w:val="00554285"/>
    <w:rsid w:val="005607BC"/>
    <w:rsid w:val="005631DC"/>
    <w:rsid w:val="00587E62"/>
    <w:rsid w:val="005915C1"/>
    <w:rsid w:val="00591CAC"/>
    <w:rsid w:val="005A57AE"/>
    <w:rsid w:val="005A6E4E"/>
    <w:rsid w:val="005D0748"/>
    <w:rsid w:val="005D0F9F"/>
    <w:rsid w:val="005D1970"/>
    <w:rsid w:val="006067AB"/>
    <w:rsid w:val="006228B5"/>
    <w:rsid w:val="00631802"/>
    <w:rsid w:val="00633C11"/>
    <w:rsid w:val="00643DC7"/>
    <w:rsid w:val="00650477"/>
    <w:rsid w:val="00664AF5"/>
    <w:rsid w:val="00674B30"/>
    <w:rsid w:val="0068568D"/>
    <w:rsid w:val="006A6A17"/>
    <w:rsid w:val="006F25DF"/>
    <w:rsid w:val="006F4546"/>
    <w:rsid w:val="00706401"/>
    <w:rsid w:val="007105A3"/>
    <w:rsid w:val="00723F2A"/>
    <w:rsid w:val="00733E3A"/>
    <w:rsid w:val="00734922"/>
    <w:rsid w:val="0074290D"/>
    <w:rsid w:val="00761569"/>
    <w:rsid w:val="00782D04"/>
    <w:rsid w:val="00790322"/>
    <w:rsid w:val="007A1829"/>
    <w:rsid w:val="007E02E3"/>
    <w:rsid w:val="007F5374"/>
    <w:rsid w:val="008217A1"/>
    <w:rsid w:val="00840AA3"/>
    <w:rsid w:val="00867A76"/>
    <w:rsid w:val="0087088C"/>
    <w:rsid w:val="00875DCD"/>
    <w:rsid w:val="00876988"/>
    <w:rsid w:val="008A27A3"/>
    <w:rsid w:val="008A29CF"/>
    <w:rsid w:val="008A616B"/>
    <w:rsid w:val="008B3922"/>
    <w:rsid w:val="008B72DE"/>
    <w:rsid w:val="008E2193"/>
    <w:rsid w:val="008E7620"/>
    <w:rsid w:val="008F618D"/>
    <w:rsid w:val="009128AF"/>
    <w:rsid w:val="00917BFB"/>
    <w:rsid w:val="00931512"/>
    <w:rsid w:val="00946892"/>
    <w:rsid w:val="00961862"/>
    <w:rsid w:val="009E1A8A"/>
    <w:rsid w:val="009E4C6E"/>
    <w:rsid w:val="009F47DC"/>
    <w:rsid w:val="00A0747B"/>
    <w:rsid w:val="00A17839"/>
    <w:rsid w:val="00A50495"/>
    <w:rsid w:val="00A51876"/>
    <w:rsid w:val="00A53C87"/>
    <w:rsid w:val="00A54329"/>
    <w:rsid w:val="00A56271"/>
    <w:rsid w:val="00A72F7D"/>
    <w:rsid w:val="00A745BF"/>
    <w:rsid w:val="00A822D4"/>
    <w:rsid w:val="00A825A0"/>
    <w:rsid w:val="00A87DE9"/>
    <w:rsid w:val="00A87E09"/>
    <w:rsid w:val="00AB658D"/>
    <w:rsid w:val="00AD63B5"/>
    <w:rsid w:val="00B04934"/>
    <w:rsid w:val="00B061BC"/>
    <w:rsid w:val="00B20EBB"/>
    <w:rsid w:val="00B219F1"/>
    <w:rsid w:val="00B35CBE"/>
    <w:rsid w:val="00B43C31"/>
    <w:rsid w:val="00B545F9"/>
    <w:rsid w:val="00B56EBC"/>
    <w:rsid w:val="00B77B76"/>
    <w:rsid w:val="00B819F7"/>
    <w:rsid w:val="00B81C45"/>
    <w:rsid w:val="00B95E42"/>
    <w:rsid w:val="00BA1F3E"/>
    <w:rsid w:val="00BA52C2"/>
    <w:rsid w:val="00BF2880"/>
    <w:rsid w:val="00BF62BA"/>
    <w:rsid w:val="00C059A0"/>
    <w:rsid w:val="00C35A25"/>
    <w:rsid w:val="00C54ACC"/>
    <w:rsid w:val="00C57852"/>
    <w:rsid w:val="00C83344"/>
    <w:rsid w:val="00CA3E25"/>
    <w:rsid w:val="00CD3870"/>
    <w:rsid w:val="00CD7D1F"/>
    <w:rsid w:val="00CE2A37"/>
    <w:rsid w:val="00CE5CAE"/>
    <w:rsid w:val="00D02ADF"/>
    <w:rsid w:val="00D351B0"/>
    <w:rsid w:val="00D3765A"/>
    <w:rsid w:val="00D376CF"/>
    <w:rsid w:val="00D41813"/>
    <w:rsid w:val="00D4740B"/>
    <w:rsid w:val="00D50EB0"/>
    <w:rsid w:val="00D56EEB"/>
    <w:rsid w:val="00D7441B"/>
    <w:rsid w:val="00D955F8"/>
    <w:rsid w:val="00DC42F4"/>
    <w:rsid w:val="00DC6A4A"/>
    <w:rsid w:val="00DD6244"/>
    <w:rsid w:val="00DF26B2"/>
    <w:rsid w:val="00E13F04"/>
    <w:rsid w:val="00E1484D"/>
    <w:rsid w:val="00E20D8A"/>
    <w:rsid w:val="00E25849"/>
    <w:rsid w:val="00E30998"/>
    <w:rsid w:val="00E373F5"/>
    <w:rsid w:val="00E43E9B"/>
    <w:rsid w:val="00E55B64"/>
    <w:rsid w:val="00E84AF5"/>
    <w:rsid w:val="00E9610A"/>
    <w:rsid w:val="00E966FD"/>
    <w:rsid w:val="00EE1C2C"/>
    <w:rsid w:val="00EE6AC7"/>
    <w:rsid w:val="00EF1BA6"/>
    <w:rsid w:val="00F123F7"/>
    <w:rsid w:val="00F16A20"/>
    <w:rsid w:val="00F31898"/>
    <w:rsid w:val="00F769E6"/>
    <w:rsid w:val="00F91B68"/>
    <w:rsid w:val="00FA3684"/>
    <w:rsid w:val="00FB565D"/>
    <w:rsid w:val="00FC67FB"/>
    <w:rsid w:val="00FD188F"/>
    <w:rsid w:val="00FD5436"/>
    <w:rsid w:val="00FE7802"/>
    <w:rsid w:val="2D5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1B47A"/>
  <w15:chartTrackingRefBased/>
  <w15:docId w15:val="{E7D938EC-954B-4646-BB96-10CB1EB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5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24785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Normal"/>
    <w:next w:val="Normal"/>
    <w:link w:val="Heading2Char"/>
    <w:unhideWhenUsed/>
    <w:qFormat/>
    <w:rsid w:val="00247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,h3"/>
    <w:basedOn w:val="Normal"/>
    <w:next w:val="Normal"/>
    <w:link w:val="Heading3Char"/>
    <w:unhideWhenUsed/>
    <w:qFormat/>
    <w:rsid w:val="00247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nhideWhenUsed/>
    <w:qFormat/>
    <w:rsid w:val="002478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24785A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2478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4785A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2478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2478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24785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paragraph" w:customStyle="1" w:styleId="TAH">
    <w:name w:val="TAH"/>
    <w:basedOn w:val="TAC"/>
    <w:link w:val="TAHCar"/>
    <w:qFormat/>
    <w:rsid w:val="0024785A"/>
    <w:rPr>
      <w:b/>
    </w:rPr>
  </w:style>
  <w:style w:type="paragraph" w:customStyle="1" w:styleId="TAC">
    <w:name w:val="TAC"/>
    <w:basedOn w:val="Normal"/>
    <w:link w:val="TACChar"/>
    <w:qFormat/>
    <w:rsid w:val="0024785A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24785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24785A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Guidance">
    <w:name w:val="Guidance"/>
    <w:basedOn w:val="Normal"/>
    <w:link w:val="GuidanceChar"/>
    <w:qFormat/>
    <w:rsid w:val="0024785A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HChar">
    <w:name w:val="TH Char"/>
    <w:link w:val="TH"/>
    <w:qFormat/>
    <w:rsid w:val="0024785A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24785A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24785A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24785A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24785A"/>
    <w:rPr>
      <w:rFonts w:ascii="Arial" w:eastAsia="Times New Roman" w:hAnsi="Arial" w:cs="Times New Roman"/>
      <w:sz w:val="18"/>
      <w:szCs w:val="20"/>
      <w:lang w:eastAsia="en-GB"/>
    </w:rPr>
  </w:style>
  <w:style w:type="paragraph" w:styleId="Caption">
    <w:name w:val="caption"/>
    <w:aliases w:val="cap,cap Char,Caption Char,Caption Char1 Char,cap Char Char1,Caption Char Char1 Char,cap Char2 Char,Ca,Caption Char C...,cap1,cap2,cap11,Légende-figure,Légende-figure Char,Beschrifubg,Beschriftung Char,label,cap11 Char Char Char,captions,C"/>
    <w:basedOn w:val="Normal"/>
    <w:next w:val="Normal"/>
    <w:link w:val="CaptionChar1"/>
    <w:unhideWhenUsed/>
    <w:qFormat/>
    <w:rsid w:val="009E1A8A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BF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13F0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F0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tion Char C... Char,cap1 Char,cap2 Char,cap11 Char,Légende-figure Char1,Beschrifubg Char"/>
    <w:link w:val="Caption"/>
    <w:qFormat/>
    <w:locked/>
    <w:rsid w:val="006F4546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paragraph" w:customStyle="1" w:styleId="TAL">
    <w:name w:val="TAL"/>
    <w:basedOn w:val="Normal"/>
    <w:link w:val="TALChar"/>
    <w:qFormat/>
    <w:rsid w:val="000017A7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qFormat/>
    <w:rsid w:val="000017A7"/>
    <w:rPr>
      <w:rFonts w:ascii="Arial" w:eastAsia="Times New Roman" w:hAnsi="Arial" w:cs="Times New Roman"/>
      <w:sz w:val="18"/>
      <w:szCs w:val="20"/>
    </w:rPr>
  </w:style>
  <w:style w:type="paragraph" w:styleId="Index2">
    <w:name w:val="index 2"/>
    <w:basedOn w:val="Index1"/>
    <w:uiPriority w:val="99"/>
    <w:qFormat/>
    <w:rsid w:val="001C1894"/>
    <w:pPr>
      <w:keepLines/>
      <w:overflowPunct/>
      <w:autoSpaceDE/>
      <w:autoSpaceDN/>
      <w:adjustRightInd/>
      <w:ind w:left="284" w:firstLine="0"/>
      <w:textAlignment w:val="auto"/>
    </w:pPr>
    <w:rPr>
      <w:rFonts w:eastAsia="SimSun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1894"/>
    <w:pPr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0b6aed8e-0313-4d17-80ff-d0e5da4931c5">
      <Terms xmlns="http://schemas.microsoft.com/office/infopath/2007/PartnerControls"/>
    </lcf76f155ced4ddcb4097134ff3c332f>
    <_dlc_DocId xmlns="71c5aaf6-e6ce-465b-b873-5148d2a4c105">5AIRPNAIUNRU-1328258698-22170</_dlc_DocId>
    <_dlc_DocIdUrl xmlns="71c5aaf6-e6ce-465b-b873-5148d2a4c105">
      <Url>https://nokia.sharepoint.com/sites/c5g/5gradio/_layouts/15/DocIdRedir.aspx?ID=5AIRPNAIUNRU-1328258698-22170</Url>
      <Description>5AIRPNAIUNRU-1328258698-22170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EF766-8931-4669-9663-7F0C594C9E1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7982D0-4D0F-4482-B74F-7F6F77309C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8B2EAB-C342-4666-8EDD-445BFEBEA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FD921-063E-45F4-B47E-3C152A5C0E6A}">
  <ds:schemaRefs>
    <ds:schemaRef ds:uri="http://purl.org/dc/dcmitype/"/>
    <ds:schemaRef ds:uri="0b6aed8e-0313-4d17-80ff-d0e5da4931c5"/>
    <ds:schemaRef ds:uri="http://schemas.microsoft.com/office/2006/documentManagement/types"/>
    <ds:schemaRef ds:uri="http://www.w3.org/XML/1998/namespace"/>
    <ds:schemaRef ds:uri="71c5aaf6-e6ce-465b-b873-5148d2a4c105"/>
    <ds:schemaRef ds:uri="3b34c8f0-1ef5-4d1e-bb66-517ce7fe735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C9C539D-EE3C-4D1B-8C22-8CDB76A4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AAL)</dc:creator>
  <cp:keywords/>
  <dc:description/>
  <cp:lastModifiedBy>Nielsen, Kim (Nokia - AAL)</cp:lastModifiedBy>
  <cp:revision>4</cp:revision>
  <dcterms:created xsi:type="dcterms:W3CDTF">2023-04-19T10:24:00Z</dcterms:created>
  <dcterms:modified xsi:type="dcterms:W3CDTF">2023-04-19T10:26:00Z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20b5ce61-9983-4329-822b-7236ce495242</vt:lpwstr>
  </property>
  <property fmtid="{D5CDD505-2E9C-101B-9397-08002B2CF9AE}" pid="4" name="MediaServiceImageTags">
    <vt:lpwstr/>
  </property>
</Properties>
</file>