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8866F" w14:textId="2219E499" w:rsidR="000907A6" w:rsidRDefault="000907A6" w:rsidP="000907A6">
      <w:pPr>
        <w:pStyle w:val="CRCoverPage"/>
        <w:tabs>
          <w:tab w:val="right" w:pos="9639"/>
        </w:tabs>
        <w:spacing w:after="0"/>
        <w:rPr>
          <w:b/>
          <w:i/>
          <w:noProof/>
          <w:sz w:val="28"/>
        </w:rPr>
      </w:pPr>
      <w:r>
        <w:rPr>
          <w:b/>
          <w:noProof/>
          <w:sz w:val="24"/>
        </w:rPr>
        <w:t>3GPP TSG-RAN WG4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 xml:space="preserve"> </w:t>
      </w:r>
      <w:r>
        <w:rPr>
          <w:b/>
          <w:noProof/>
          <w:sz w:val="24"/>
        </w:rPr>
        <w:t>106-e</w:t>
      </w:r>
      <w: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R4-23xxxxx</w:t>
      </w:r>
      <w:r>
        <w:rPr>
          <w:b/>
          <w:i/>
          <w:noProof/>
          <w:sz w:val="28"/>
        </w:rPr>
        <w:fldChar w:fldCharType="end"/>
      </w:r>
    </w:p>
    <w:p w14:paraId="7CB45193" w14:textId="0B900747" w:rsidR="001E41F3" w:rsidRDefault="00724D3B"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3B2EC0">
        <w:rPr>
          <w:b/>
          <w:noProof/>
          <w:sz w:val="24"/>
        </w:rPr>
        <w:t>Athens</w:t>
      </w:r>
      <w:r>
        <w:rPr>
          <w:b/>
          <w:noProof/>
          <w:sz w:val="24"/>
        </w:rPr>
        <w:fldChar w:fldCharType="end"/>
      </w:r>
      <w:r w:rsidR="001E41F3">
        <w:rPr>
          <w:b/>
          <w:noProof/>
          <w:sz w:val="24"/>
        </w:rPr>
        <w:t xml:space="preserve">, </w:t>
      </w:r>
      <w:r w:rsidR="003B2EC0">
        <w:rPr>
          <w:b/>
          <w:noProof/>
          <w:sz w:val="24"/>
        </w:rPr>
        <w:t>Greece</w:t>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 xml:space="preserve"> </w:t>
      </w:r>
      <w:r w:rsidR="003B2EC0">
        <w:rPr>
          <w:b/>
          <w:noProof/>
          <w:sz w:val="24"/>
        </w:rPr>
        <w:t>Februray</w:t>
      </w:r>
      <w:r>
        <w:rPr>
          <w:b/>
          <w:noProof/>
          <w:sz w:val="24"/>
        </w:rPr>
        <w:fldChar w:fldCharType="end"/>
      </w:r>
      <w:r w:rsidR="00547111">
        <w:rPr>
          <w:b/>
          <w:noProof/>
          <w:sz w:val="24"/>
        </w:rPr>
        <w:t xml:space="preserve"> </w:t>
      </w:r>
      <w:r w:rsidR="000907A6">
        <w:rPr>
          <w:b/>
          <w:noProof/>
          <w:sz w:val="24"/>
        </w:rPr>
        <w:t>27</w:t>
      </w:r>
      <w:r w:rsidR="000907A6" w:rsidRPr="000907A6">
        <w:rPr>
          <w:b/>
          <w:noProof/>
          <w:sz w:val="24"/>
          <w:vertAlign w:val="superscript"/>
        </w:rPr>
        <w:t>th</w:t>
      </w:r>
      <w:r w:rsidR="00547111">
        <w:rPr>
          <w:b/>
          <w:noProof/>
          <w:sz w:val="24"/>
        </w:rPr>
        <w:t xml:space="preserve">- </w:t>
      </w:r>
      <w:r w:rsidR="000907A6">
        <w:rPr>
          <w:b/>
          <w:noProof/>
          <w:sz w:val="24"/>
        </w:rPr>
        <w:t>March 3</w:t>
      </w:r>
      <w:r w:rsidR="000907A6" w:rsidRPr="000907A6">
        <w:rPr>
          <w:b/>
          <w:noProof/>
          <w:sz w:val="24"/>
          <w:vertAlign w:val="superscript"/>
        </w:rPr>
        <w:t>rd</w:t>
      </w:r>
      <w:r w:rsidR="000907A6">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1D19B5C" w:rsidR="001E41F3" w:rsidRPr="00410371" w:rsidRDefault="003B2EC0" w:rsidP="00E13F3D">
            <w:pPr>
              <w:pStyle w:val="CRCoverPage"/>
              <w:spacing w:after="0"/>
              <w:jc w:val="right"/>
              <w:rPr>
                <w:b/>
                <w:noProof/>
                <w:sz w:val="28"/>
              </w:rPr>
            </w:pPr>
            <w:r>
              <w:rPr>
                <w:b/>
                <w:noProof/>
                <w:sz w:val="28"/>
              </w:rPr>
              <w:t>38.101-4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82C3B6"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48A230"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E6C660A" w:rsidR="001E41F3" w:rsidRPr="003B2EC0" w:rsidRDefault="003B2EC0">
            <w:pPr>
              <w:pStyle w:val="CRCoverPage"/>
              <w:spacing w:after="0"/>
              <w:jc w:val="center"/>
              <w:rPr>
                <w:b/>
                <w:noProof/>
                <w:sz w:val="28"/>
              </w:rPr>
            </w:pPr>
            <w:r w:rsidRPr="003B2EC0">
              <w:rPr>
                <w:rFonts w:hint="eastAsia"/>
                <w:b/>
                <w:noProof/>
                <w:sz w:val="28"/>
              </w:rPr>
              <w:t>1</w:t>
            </w:r>
            <w:r w:rsidRPr="003B2EC0">
              <w:rPr>
                <w:b/>
                <w:noProof/>
                <w:sz w:val="28"/>
              </w:rPr>
              <w:t>7.7.0</w:t>
            </w:r>
          </w:p>
        </w:tc>
        <w:tc>
          <w:tcPr>
            <w:tcW w:w="143" w:type="dxa"/>
            <w:tcBorders>
              <w:right w:val="single" w:sz="4" w:space="0" w:color="auto"/>
            </w:tcBorders>
          </w:tcPr>
          <w:p w14:paraId="399238C9" w14:textId="77777777" w:rsidR="001E41F3" w:rsidRPr="003B2EC0" w:rsidRDefault="001E41F3">
            <w:pPr>
              <w:pStyle w:val="CRCoverPage"/>
              <w:spacing w:after="0"/>
              <w:rPr>
                <w:b/>
                <w:noProof/>
                <w:sz w:val="28"/>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09BCDB5" w:rsidR="00F25D98" w:rsidRDefault="003B2EC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8E1D24" w:rsidR="001E41F3" w:rsidRDefault="003B2EC0">
            <w:pPr>
              <w:pStyle w:val="CRCoverPage"/>
              <w:spacing w:after="0"/>
              <w:ind w:left="100"/>
              <w:rPr>
                <w:noProof/>
              </w:rPr>
            </w:pPr>
            <w:r>
              <w:t>BigCR on FR2-2 UE demodulation performance requirements in TS 38.101-4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3B2EC0" w14:paraId="46D5D7C2" w14:textId="77777777" w:rsidTr="00547111">
        <w:tc>
          <w:tcPr>
            <w:tcW w:w="1843" w:type="dxa"/>
            <w:tcBorders>
              <w:left w:val="single" w:sz="4" w:space="0" w:color="auto"/>
            </w:tcBorders>
          </w:tcPr>
          <w:p w14:paraId="45A6C2C4" w14:textId="77777777" w:rsidR="003B2EC0" w:rsidRDefault="003B2EC0" w:rsidP="003B2EC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9DA80D" w:rsidR="003B2EC0" w:rsidRDefault="003B2EC0" w:rsidP="003B2EC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Huawei,HiSilicon</w:t>
            </w:r>
            <w:r>
              <w:rPr>
                <w:noProof/>
              </w:rPr>
              <w:fldChar w:fldCharType="end"/>
            </w:r>
          </w:p>
        </w:tc>
      </w:tr>
      <w:tr w:rsidR="003B2EC0" w14:paraId="4196B218" w14:textId="77777777" w:rsidTr="00547111">
        <w:tc>
          <w:tcPr>
            <w:tcW w:w="1843" w:type="dxa"/>
            <w:tcBorders>
              <w:left w:val="single" w:sz="4" w:space="0" w:color="auto"/>
            </w:tcBorders>
          </w:tcPr>
          <w:p w14:paraId="14C300BA" w14:textId="77777777" w:rsidR="003B2EC0" w:rsidRDefault="003B2EC0" w:rsidP="003B2EC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E94901" w:rsidR="003B2EC0" w:rsidRDefault="003B2EC0" w:rsidP="003B2EC0">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04643ED" w:rsidR="001E41F3" w:rsidRDefault="003B2EC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NR_ext</w:t>
            </w:r>
            <w:r>
              <w:t>_to_71GHz-Perf</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FAF9E0" w:rsidR="001E41F3" w:rsidRDefault="003B2EC0">
            <w:pPr>
              <w:pStyle w:val="CRCoverPage"/>
              <w:spacing w:after="0"/>
              <w:ind w:left="100"/>
              <w:rPr>
                <w:noProof/>
              </w:rPr>
            </w:pPr>
            <w:r>
              <w:rPr>
                <w:noProof/>
              </w:rPr>
              <w:t>2023-03-07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1A6119" w:rsidR="001E41F3" w:rsidRPr="003B2EC0" w:rsidRDefault="003B2EC0" w:rsidP="00D24991">
            <w:pPr>
              <w:pStyle w:val="CRCoverPage"/>
              <w:spacing w:after="0"/>
              <w:ind w:left="100" w:right="-609"/>
              <w:rPr>
                <w:noProof/>
              </w:rPr>
            </w:pPr>
            <w:r w:rsidRPr="003B2EC0">
              <w:rPr>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4BDE32" w:rsidR="001E41F3" w:rsidRDefault="003B2EC0">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E900C38" w:rsidR="001E41F3" w:rsidRDefault="003B2EC0">
            <w:pPr>
              <w:pStyle w:val="CRCoverPage"/>
              <w:spacing w:after="0"/>
              <w:ind w:left="100"/>
              <w:rPr>
                <w:noProof/>
                <w:lang w:eastAsia="zh-CN"/>
              </w:rPr>
            </w:pPr>
            <w:r>
              <w:rPr>
                <w:rFonts w:hint="eastAsia"/>
                <w:noProof/>
                <w:lang w:eastAsia="zh-CN"/>
              </w:rPr>
              <w:t>R</w:t>
            </w:r>
            <w:r>
              <w:rPr>
                <w:noProof/>
                <w:lang w:eastAsia="zh-CN"/>
              </w:rPr>
              <w:t>AN4 should submit BigCR for FR2-2 UE demodualtion and CSI requirements after RAN4 106 meeting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7D31CD5" w14:textId="77777777" w:rsidR="001E41F3" w:rsidRDefault="003B2EC0">
            <w:pPr>
              <w:pStyle w:val="CRCoverPage"/>
              <w:spacing w:after="0"/>
              <w:ind w:left="100"/>
              <w:rPr>
                <w:noProof/>
                <w:lang w:eastAsia="zh-CN"/>
              </w:rPr>
            </w:pPr>
            <w:r>
              <w:rPr>
                <w:rFonts w:hint="eastAsia"/>
                <w:noProof/>
                <w:lang w:eastAsia="zh-CN"/>
              </w:rPr>
              <w:t>M</w:t>
            </w:r>
            <w:r>
              <w:rPr>
                <w:noProof/>
                <w:lang w:eastAsia="zh-CN"/>
              </w:rPr>
              <w:t>erge following draft CR into this BigCR</w:t>
            </w:r>
          </w:p>
          <w:p w14:paraId="2675ECFD" w14:textId="0BF73D87" w:rsidR="003B2EC0" w:rsidRDefault="00313D14" w:rsidP="00724D3B">
            <w:pPr>
              <w:pStyle w:val="CRCoverPage"/>
              <w:spacing w:after="0"/>
              <w:ind w:left="100"/>
              <w:rPr>
                <w:noProof/>
                <w:lang w:eastAsia="zh-CN"/>
              </w:rPr>
            </w:pPr>
            <w:r w:rsidRPr="00313D14">
              <w:rPr>
                <w:noProof/>
                <w:lang w:eastAsia="zh-CN"/>
              </w:rPr>
              <w:t>R4-2302973_General and PBCH Demodulation requirements</w:t>
            </w:r>
            <w:r>
              <w:rPr>
                <w:noProof/>
                <w:lang w:eastAsia="zh-CN"/>
              </w:rPr>
              <w:t xml:space="preserve"> (QC) (</w:t>
            </w:r>
            <w:r w:rsidR="00624B7E">
              <w:rPr>
                <w:noProof/>
                <w:lang w:eastAsia="zh-CN"/>
              </w:rPr>
              <w:t>Agreed in RAN4#</w:t>
            </w:r>
            <w:r>
              <w:rPr>
                <w:noProof/>
                <w:lang w:eastAsia="zh-CN"/>
              </w:rPr>
              <w:t>106)</w:t>
            </w:r>
          </w:p>
          <w:p w14:paraId="52D030DA" w14:textId="4811EC51" w:rsidR="003B2EC0" w:rsidRDefault="00313D14">
            <w:pPr>
              <w:pStyle w:val="CRCoverPage"/>
              <w:spacing w:after="0"/>
              <w:ind w:left="100"/>
              <w:rPr>
                <w:noProof/>
                <w:lang w:eastAsia="zh-CN"/>
              </w:rPr>
            </w:pPr>
            <w:r w:rsidRPr="00313D14">
              <w:rPr>
                <w:noProof/>
                <w:lang w:eastAsia="zh-CN"/>
              </w:rPr>
              <w:t>R4-2302855 draft CR on PDSCH requirements for 52.6 - 71 GHz band</w:t>
            </w:r>
            <w:r>
              <w:rPr>
                <w:noProof/>
                <w:lang w:eastAsia="zh-CN"/>
              </w:rPr>
              <w:t xml:space="preserve"> (Ericsson) (</w:t>
            </w:r>
            <w:r w:rsidR="00624B7E">
              <w:rPr>
                <w:noProof/>
                <w:lang w:eastAsia="zh-CN"/>
              </w:rPr>
              <w:t>Agreed in RAN4#</w:t>
            </w:r>
            <w:r>
              <w:rPr>
                <w:noProof/>
                <w:lang w:eastAsia="zh-CN"/>
              </w:rPr>
              <w:t>106)</w:t>
            </w:r>
          </w:p>
          <w:p w14:paraId="498BDCCC" w14:textId="103A9E08" w:rsidR="00313D14" w:rsidRPr="00313D14" w:rsidRDefault="00313D14">
            <w:pPr>
              <w:pStyle w:val="CRCoverPage"/>
              <w:spacing w:after="0"/>
              <w:ind w:left="100"/>
              <w:rPr>
                <w:noProof/>
                <w:lang w:eastAsia="zh-CN"/>
              </w:rPr>
            </w:pPr>
            <w:r w:rsidRPr="00313D14">
              <w:rPr>
                <w:noProof/>
                <w:lang w:eastAsia="zh-CN"/>
              </w:rPr>
              <w:t>R4-2220186_DraftCR 71GHz CQI</w:t>
            </w:r>
            <w:r>
              <w:rPr>
                <w:noProof/>
                <w:lang w:eastAsia="zh-CN"/>
              </w:rPr>
              <w:t xml:space="preserve"> (Apple) (</w:t>
            </w:r>
            <w:r w:rsidR="00624B7E">
              <w:rPr>
                <w:noProof/>
                <w:lang w:eastAsia="zh-CN"/>
              </w:rPr>
              <w:t>Agreed in RAN4#</w:t>
            </w:r>
            <w:r>
              <w:rPr>
                <w:noProof/>
                <w:lang w:eastAsia="zh-CN"/>
              </w:rPr>
              <w:t>105)</w:t>
            </w:r>
          </w:p>
          <w:p w14:paraId="4F08D519" w14:textId="659C2169" w:rsidR="003B2EC0" w:rsidRDefault="00313D14">
            <w:pPr>
              <w:pStyle w:val="CRCoverPage"/>
              <w:spacing w:after="0"/>
              <w:ind w:left="100"/>
              <w:rPr>
                <w:noProof/>
                <w:lang w:eastAsia="zh-CN"/>
              </w:rPr>
            </w:pPr>
            <w:r w:rsidRPr="00313D14">
              <w:rPr>
                <w:noProof/>
                <w:lang w:eastAsia="zh-CN"/>
              </w:rPr>
              <w:t>R4-2302862 - DraftCR on PDCCH requirements for ext71GHz</w:t>
            </w:r>
            <w:r>
              <w:rPr>
                <w:noProof/>
                <w:lang w:eastAsia="zh-CN"/>
              </w:rPr>
              <w:t xml:space="preserve"> (Nokia) (Agreed</w:t>
            </w:r>
            <w:r w:rsidR="00624B7E">
              <w:rPr>
                <w:noProof/>
                <w:lang w:eastAsia="zh-CN"/>
              </w:rPr>
              <w:t xml:space="preserve"> in RAN4#</w:t>
            </w:r>
            <w:r>
              <w:rPr>
                <w:noProof/>
                <w:lang w:eastAsia="zh-CN"/>
              </w:rPr>
              <w:t>106)</w:t>
            </w:r>
          </w:p>
          <w:p w14:paraId="4A605AFB" w14:textId="565746B9" w:rsidR="00313D14" w:rsidRDefault="00313D14">
            <w:pPr>
              <w:pStyle w:val="CRCoverPage"/>
              <w:spacing w:after="0"/>
              <w:ind w:left="100"/>
              <w:rPr>
                <w:noProof/>
                <w:lang w:eastAsia="zh-CN"/>
              </w:rPr>
            </w:pPr>
            <w:r w:rsidRPr="00313D14">
              <w:rPr>
                <w:noProof/>
                <w:lang w:eastAsia="zh-CN"/>
              </w:rPr>
              <w:t>R4-2302856 Draft CR Introduction of FR2-2 PDSCH performance requirements for FR1+FR2-2 CA in TS 38.101-4</w:t>
            </w:r>
            <w:r>
              <w:rPr>
                <w:noProof/>
                <w:lang w:eastAsia="zh-CN"/>
              </w:rPr>
              <w:t xml:space="preserve"> (Huawei) (</w:t>
            </w:r>
            <w:r w:rsidR="00624B7E">
              <w:rPr>
                <w:noProof/>
                <w:lang w:eastAsia="zh-CN"/>
              </w:rPr>
              <w:t>Agreed in RAN4#</w:t>
            </w:r>
            <w:r>
              <w:rPr>
                <w:noProof/>
                <w:lang w:eastAsia="zh-CN"/>
              </w:rPr>
              <w:t>106)</w:t>
            </w:r>
          </w:p>
          <w:p w14:paraId="576F0CA6" w14:textId="60184306" w:rsidR="00313D14" w:rsidRDefault="00313D14">
            <w:pPr>
              <w:pStyle w:val="CRCoverPage"/>
              <w:spacing w:after="0"/>
              <w:ind w:left="100"/>
              <w:rPr>
                <w:noProof/>
                <w:lang w:eastAsia="zh-CN"/>
              </w:rPr>
            </w:pPr>
            <w:r w:rsidRPr="00313D14">
              <w:rPr>
                <w:noProof/>
                <w:lang w:eastAsia="zh-CN"/>
              </w:rPr>
              <w:t>R4-2302974_draftCR_CA_PDCCH_CQI_upto_71Ghz</w:t>
            </w:r>
            <w:r>
              <w:rPr>
                <w:noProof/>
                <w:lang w:eastAsia="zh-CN"/>
              </w:rPr>
              <w:t xml:space="preserve"> (Apple) (</w:t>
            </w:r>
            <w:r w:rsidR="00624B7E">
              <w:rPr>
                <w:noProof/>
                <w:lang w:eastAsia="zh-CN"/>
              </w:rPr>
              <w:t>Agreed in RAN4#</w:t>
            </w:r>
            <w:r>
              <w:rPr>
                <w:noProof/>
                <w:lang w:eastAsia="zh-CN"/>
              </w:rPr>
              <w:t>106)</w:t>
            </w:r>
          </w:p>
          <w:p w14:paraId="16AAE653" w14:textId="0C45212A" w:rsidR="00313D14" w:rsidRDefault="00313D14">
            <w:pPr>
              <w:pStyle w:val="CRCoverPage"/>
              <w:spacing w:after="0"/>
              <w:ind w:left="100"/>
              <w:rPr>
                <w:noProof/>
                <w:lang w:eastAsia="zh-CN"/>
              </w:rPr>
            </w:pPr>
            <w:r w:rsidRPr="00313D14">
              <w:rPr>
                <w:noProof/>
                <w:lang w:eastAsia="zh-CN"/>
              </w:rPr>
              <w:t>R4-2302854 Draft CR Updated simplification step for FR2</w:t>
            </w:r>
            <w:r>
              <w:rPr>
                <w:noProof/>
                <w:lang w:eastAsia="zh-CN"/>
              </w:rPr>
              <w:t>-2 channel model in 38.101-4 (Huawei) (</w:t>
            </w:r>
            <w:r w:rsidR="00624B7E">
              <w:rPr>
                <w:noProof/>
                <w:lang w:eastAsia="zh-CN"/>
              </w:rPr>
              <w:t>Agreed in RAN4#</w:t>
            </w:r>
            <w:r>
              <w:rPr>
                <w:noProof/>
                <w:lang w:eastAsia="zh-CN"/>
              </w:rPr>
              <w:t>106)</w:t>
            </w:r>
          </w:p>
          <w:p w14:paraId="1157F506" w14:textId="279858B7" w:rsidR="00313D14" w:rsidRDefault="00313D14" w:rsidP="00313D14">
            <w:pPr>
              <w:pStyle w:val="CRCoverPage"/>
              <w:spacing w:after="0"/>
              <w:ind w:left="100"/>
              <w:rPr>
                <w:noProof/>
                <w:lang w:eastAsia="zh-CN"/>
              </w:rPr>
            </w:pPr>
            <w:r w:rsidRPr="00313D14">
              <w:rPr>
                <w:noProof/>
                <w:lang w:eastAsia="zh-CN"/>
              </w:rPr>
              <w:t>R4-2215586_DraftCR_FRCs_upto_71GHz</w:t>
            </w:r>
            <w:r>
              <w:rPr>
                <w:noProof/>
                <w:lang w:eastAsia="zh-CN"/>
              </w:rPr>
              <w:t xml:space="preserve"> (Apple) (Agreed in RAN4 104</w:t>
            </w:r>
            <w:r w:rsidR="00724D3B">
              <w:rPr>
                <w:noProof/>
                <w:lang w:eastAsia="zh-CN"/>
              </w:rPr>
              <w:t>#</w:t>
            </w:r>
            <w:r>
              <w:rPr>
                <w:noProof/>
                <w:lang w:eastAsia="zh-CN"/>
              </w:rPr>
              <w:t xml:space="preserve"> bis-e) (Only capture Table A.1.3-3, section A.3.</w:t>
            </w:r>
            <w:r w:rsidR="0075655B">
              <w:rPr>
                <w:noProof/>
                <w:lang w:eastAsia="zh-CN"/>
              </w:rPr>
              <w:t>3</w:t>
            </w:r>
            <w:r>
              <w:rPr>
                <w:noProof/>
                <w:lang w:eastAsia="zh-CN"/>
              </w:rPr>
              <w:t>.2.</w:t>
            </w:r>
            <w:r w:rsidR="0075655B">
              <w:rPr>
                <w:noProof/>
                <w:lang w:eastAsia="zh-CN"/>
              </w:rPr>
              <w:t>6</w:t>
            </w:r>
            <w:r>
              <w:rPr>
                <w:noProof/>
                <w:lang w:eastAsia="zh-CN"/>
              </w:rPr>
              <w:t xml:space="preserve"> and section A.3.4.2)</w:t>
            </w:r>
          </w:p>
          <w:p w14:paraId="765F9974" w14:textId="62C1F07C" w:rsidR="0075655B" w:rsidRDefault="0075655B" w:rsidP="00313D14">
            <w:pPr>
              <w:pStyle w:val="CRCoverPage"/>
              <w:spacing w:after="0"/>
              <w:ind w:left="100"/>
              <w:rPr>
                <w:noProof/>
                <w:lang w:eastAsia="zh-CN"/>
              </w:rPr>
            </w:pPr>
            <w:r>
              <w:rPr>
                <w:rFonts w:hint="eastAsia"/>
                <w:noProof/>
                <w:lang w:eastAsia="zh-CN"/>
              </w:rPr>
              <w:t>R</w:t>
            </w:r>
            <w:r>
              <w:rPr>
                <w:noProof/>
                <w:lang w:eastAsia="zh-CN"/>
              </w:rPr>
              <w:t xml:space="preserve">4-2220183 </w:t>
            </w:r>
            <w:r w:rsidR="008B71D3">
              <w:fldChar w:fldCharType="begin"/>
            </w:r>
            <w:r w:rsidR="008B71D3">
              <w:instrText xml:space="preserve"> DOCPROPERTY  CrTitle  \* MERGEFORMAT </w:instrText>
            </w:r>
            <w:r w:rsidR="008B71D3">
              <w:fldChar w:fldCharType="separate"/>
            </w:r>
            <w:r>
              <w:t>Draft CR for PDSCH FRCs for requirements in FR2-2</w:t>
            </w:r>
            <w:r w:rsidR="008B71D3">
              <w:fldChar w:fldCharType="end"/>
            </w:r>
            <w:r>
              <w:t xml:space="preserve"> (Apple) </w:t>
            </w:r>
            <w:r w:rsidR="00724D3B">
              <w:t xml:space="preserve">(Agreed in RAN4#105) </w:t>
            </w:r>
            <w:r>
              <w:t>(Only</w:t>
            </w:r>
            <w:r w:rsidR="00624B7E">
              <w:t xml:space="preserve"> capture section A.3.2.2.8</w:t>
            </w:r>
            <w:r>
              <w:t>)</w:t>
            </w:r>
          </w:p>
          <w:p w14:paraId="7AC0C4BE" w14:textId="44783D21" w:rsidR="0075655B" w:rsidRDefault="00624B7E" w:rsidP="00313D14">
            <w:pPr>
              <w:pStyle w:val="CRCoverPage"/>
              <w:spacing w:after="0"/>
              <w:ind w:left="100"/>
            </w:pPr>
            <w:r>
              <w:rPr>
                <w:rFonts w:hint="eastAsia"/>
                <w:noProof/>
                <w:lang w:eastAsia="zh-CN"/>
              </w:rPr>
              <w:t>R</w:t>
            </w:r>
            <w:r>
              <w:rPr>
                <w:noProof/>
                <w:lang w:eastAsia="zh-CN"/>
              </w:rPr>
              <w:t xml:space="preserve">4-2302928 </w:t>
            </w:r>
            <w:r w:rsidRPr="00ED0D6E">
              <w:t xml:space="preserve">Draft CR on </w:t>
            </w:r>
            <w:r>
              <w:t xml:space="preserve">FRC and Applicability </w:t>
            </w:r>
            <w:r w:rsidRPr="00ED0D6E">
              <w:t xml:space="preserve">for </w:t>
            </w:r>
            <w:r>
              <w:t>FR2-2 (Apple) (</w:t>
            </w:r>
            <w:r w:rsidR="00724D3B">
              <w:t>Agreed in RAN4#</w:t>
            </w:r>
            <w:r>
              <w:t>106)</w:t>
            </w:r>
          </w:p>
          <w:p w14:paraId="31C656EC" w14:textId="53CDF49A" w:rsidR="00624B7E" w:rsidRDefault="00624B7E" w:rsidP="00313D14">
            <w:pPr>
              <w:pStyle w:val="CRCoverPage"/>
              <w:spacing w:after="0"/>
              <w:ind w:left="100"/>
              <w:rPr>
                <w:noProof/>
                <w:lang w:eastAsia="zh-CN"/>
              </w:rPr>
            </w:pPr>
            <w:r w:rsidRPr="00624B7E">
              <w:rPr>
                <w:noProof/>
                <w:lang w:eastAsia="zh-CN"/>
              </w:rPr>
              <w:t>R4-2215585_DraftCR_ChanModels_upto_71GHz</w:t>
            </w:r>
            <w:r>
              <w:rPr>
                <w:noProof/>
                <w:lang w:eastAsia="zh-CN"/>
              </w:rPr>
              <w:t xml:space="preserve"> (Apple) (Agreed in RAN4 </w:t>
            </w:r>
            <w:r w:rsidR="00724D3B">
              <w:rPr>
                <w:noProof/>
                <w:lang w:eastAsia="zh-CN"/>
              </w:rPr>
              <w:t>#</w:t>
            </w:r>
            <w:r>
              <w:rPr>
                <w:noProof/>
                <w:lang w:eastAsia="zh-CN"/>
              </w:rPr>
              <w:t>104bis-e)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1E3221" w:rsidR="001E41F3" w:rsidRDefault="003B2EC0">
            <w:pPr>
              <w:pStyle w:val="CRCoverPage"/>
              <w:spacing w:after="0"/>
              <w:ind w:left="100"/>
              <w:rPr>
                <w:noProof/>
                <w:lang w:eastAsia="zh-CN"/>
              </w:rPr>
            </w:pPr>
            <w:r>
              <w:rPr>
                <w:rFonts w:hint="eastAsia"/>
                <w:noProof/>
                <w:lang w:eastAsia="zh-CN"/>
              </w:rPr>
              <w:t>T</w:t>
            </w:r>
            <w:r>
              <w:rPr>
                <w:noProof/>
                <w:lang w:eastAsia="zh-CN"/>
              </w:rPr>
              <w:t>he requirements will be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CA96F0" w:rsidR="001E41F3" w:rsidRDefault="00914B27" w:rsidP="00C8770E">
            <w:pPr>
              <w:pStyle w:val="CRCoverPage"/>
              <w:spacing w:after="0"/>
              <w:ind w:left="100"/>
              <w:rPr>
                <w:noProof/>
              </w:rPr>
            </w:pPr>
            <w:r>
              <w:rPr>
                <w:noProof/>
                <w:lang w:eastAsia="zh-CN"/>
              </w:rPr>
              <w:t>7.1</w:t>
            </w:r>
            <w:r w:rsidR="00C8770E">
              <w:rPr>
                <w:noProof/>
                <w:lang w:eastAsia="zh-CN"/>
              </w:rPr>
              <w:t>,</w:t>
            </w:r>
            <w:r>
              <w:rPr>
                <w:noProof/>
                <w:lang w:eastAsia="zh-CN"/>
              </w:rPr>
              <w:t xml:space="preserve"> </w:t>
            </w:r>
            <w:r w:rsidR="00AB7D75">
              <w:rPr>
                <w:noProof/>
                <w:lang w:eastAsia="zh-CN"/>
              </w:rPr>
              <w:t>7.2.2, 7.3.1, 7.3.2, 7.4.2, 8.1.1, 8.2.2.2.1, 9.1.1.1, 9.1.1.3, 9.2A.1</w:t>
            </w:r>
            <w:r w:rsidR="00C8770E">
              <w:rPr>
                <w:noProof/>
                <w:lang w:eastAsia="zh-CN"/>
              </w:rPr>
              <w:t>.1</w:t>
            </w:r>
            <w:r w:rsidR="00AB7D75">
              <w:rPr>
                <w:noProof/>
                <w:lang w:eastAsia="zh-CN"/>
              </w:rPr>
              <w:t xml:space="preserve">, </w:t>
            </w:r>
            <w:r w:rsidR="00C8770E">
              <w:rPr>
                <w:noProof/>
                <w:lang w:eastAsia="zh-CN"/>
              </w:rPr>
              <w:t xml:space="preserve">9.3A.1,10.2A.1, </w:t>
            </w:r>
            <w:r w:rsidR="00AB7D75">
              <w:t>A.</w:t>
            </w:r>
            <w:r w:rsidR="00AB7D75">
              <w:rPr>
                <w:lang w:eastAsia="zh-CN"/>
              </w:rPr>
              <w:t xml:space="preserve">1.3, </w:t>
            </w:r>
            <w:r w:rsidR="00AB7D75">
              <w:rPr>
                <w:noProof/>
                <w:lang w:eastAsia="zh-CN"/>
              </w:rPr>
              <w:t>A.3.2.2.8, A.3.3.2.6, A.3.4.2, B.2.1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4C7670" w:rsidR="001E41F3" w:rsidRDefault="003B2EC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110E5CA" w:rsidR="001E41F3" w:rsidRDefault="003B2EC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9D7E38C" w:rsidR="001E41F3" w:rsidRDefault="00145D43" w:rsidP="003B2EC0">
            <w:pPr>
              <w:pStyle w:val="CRCoverPage"/>
              <w:spacing w:after="0"/>
              <w:ind w:left="99"/>
              <w:rPr>
                <w:noProof/>
              </w:rPr>
            </w:pPr>
            <w:r>
              <w:rPr>
                <w:noProof/>
              </w:rPr>
              <w:t>TS</w:t>
            </w:r>
            <w:r w:rsidR="003B2EC0">
              <w:rPr>
                <w:noProof/>
              </w:rPr>
              <w:t xml:space="preserve"> 38.521-4</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0686A80" w:rsidR="001E41F3" w:rsidRDefault="003B2EC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B703B8" w14:textId="66EF522F" w:rsidR="00724D3B" w:rsidRPr="00724D3B" w:rsidRDefault="00724D3B" w:rsidP="00724D3B">
      <w:pPr>
        <w:pStyle w:val="af2"/>
        <w:rPr>
          <w:lang w:eastAsia="zh-CN"/>
        </w:rPr>
      </w:pPr>
      <w:bookmarkStart w:id="1" w:name="_Toc21338263"/>
      <w:bookmarkStart w:id="2" w:name="_Toc29808371"/>
      <w:bookmarkStart w:id="3" w:name="_Toc37068290"/>
      <w:bookmarkStart w:id="4" w:name="_Toc37083835"/>
      <w:bookmarkStart w:id="5" w:name="_Toc37084177"/>
      <w:bookmarkStart w:id="6" w:name="_Toc40209539"/>
      <w:bookmarkStart w:id="7" w:name="_Toc40209881"/>
      <w:bookmarkStart w:id="8" w:name="_Toc45892840"/>
      <w:bookmarkStart w:id="9" w:name="_Toc53176705"/>
      <w:bookmarkStart w:id="10" w:name="_Toc61121018"/>
      <w:bookmarkStart w:id="11" w:name="_Toc67918204"/>
      <w:bookmarkStart w:id="12" w:name="_Toc76298248"/>
      <w:bookmarkStart w:id="13" w:name="_Toc76572260"/>
      <w:bookmarkStart w:id="14" w:name="_Toc76652127"/>
      <w:bookmarkStart w:id="15" w:name="_Toc76652965"/>
      <w:bookmarkStart w:id="16" w:name="_Toc83742237"/>
      <w:bookmarkStart w:id="17" w:name="_Toc91440727"/>
      <w:bookmarkStart w:id="18" w:name="_Toc98849517"/>
      <w:bookmarkStart w:id="19" w:name="_Toc106543370"/>
      <w:bookmarkStart w:id="20" w:name="_Toc106737468"/>
      <w:bookmarkStart w:id="21" w:name="_Toc107233235"/>
      <w:bookmarkStart w:id="22" w:name="_Toc107234850"/>
      <w:bookmarkStart w:id="23" w:name="_Toc107419820"/>
      <w:bookmarkStart w:id="24" w:name="_Toc107477116"/>
      <w:bookmarkStart w:id="25" w:name="_Toc114565972"/>
      <w:bookmarkStart w:id="26" w:name="_Toc115268062"/>
      <w:bookmarkStart w:id="27" w:name="_Toc21338223"/>
      <w:bookmarkStart w:id="28" w:name="_Toc29808331"/>
      <w:bookmarkStart w:id="29" w:name="_Toc37068250"/>
      <w:bookmarkStart w:id="30" w:name="_Toc37083795"/>
      <w:bookmarkStart w:id="31" w:name="_Toc37084137"/>
      <w:bookmarkStart w:id="32" w:name="_Toc40209499"/>
      <w:bookmarkStart w:id="33" w:name="_Toc40209841"/>
      <w:bookmarkStart w:id="34" w:name="_Toc45892800"/>
      <w:bookmarkStart w:id="35" w:name="_Toc53176657"/>
      <w:bookmarkStart w:id="36" w:name="_Toc61120970"/>
      <w:bookmarkStart w:id="37" w:name="_Toc67918142"/>
      <w:bookmarkStart w:id="38" w:name="_Toc76298185"/>
      <w:bookmarkStart w:id="39" w:name="_Toc76572197"/>
      <w:bookmarkStart w:id="40" w:name="_Toc76652064"/>
      <w:bookmarkStart w:id="41" w:name="_Toc76652902"/>
      <w:bookmarkStart w:id="42" w:name="_Toc83742174"/>
      <w:bookmarkStart w:id="43" w:name="_Toc91440664"/>
      <w:bookmarkStart w:id="44" w:name="_Toc98849454"/>
      <w:bookmarkStart w:id="45" w:name="_Toc106543307"/>
      <w:bookmarkStart w:id="46" w:name="_Toc106737404"/>
      <w:bookmarkStart w:id="47" w:name="_Toc107233171"/>
      <w:bookmarkStart w:id="48" w:name="_Toc107234761"/>
      <w:bookmarkStart w:id="49" w:name="_Toc107419730"/>
      <w:bookmarkStart w:id="50" w:name="_Toc107477024"/>
      <w:r w:rsidRPr="00724D3B">
        <w:rPr>
          <w:rFonts w:hint="eastAsia"/>
          <w:highlight w:val="yellow"/>
          <w:lang w:eastAsia="zh-CN"/>
        </w:rPr>
        <w:t>&lt;</w:t>
      </w:r>
      <w:r>
        <w:rPr>
          <w:highlight w:val="yellow"/>
          <w:lang w:eastAsia="zh-CN"/>
        </w:rPr>
        <w:t xml:space="preserve">Start of </w:t>
      </w:r>
      <w:r w:rsidRPr="00724D3B">
        <w:rPr>
          <w:highlight w:val="yellow"/>
          <w:lang w:eastAsia="zh-CN"/>
        </w:rPr>
        <w:t>R4-2302973</w:t>
      </w:r>
      <w:r>
        <w:rPr>
          <w:highlight w:val="yellow"/>
          <w:lang w:eastAsia="zh-CN"/>
        </w:rPr>
        <w:t xml:space="preserve"> Part1</w:t>
      </w:r>
      <w:r w:rsidRPr="00724D3B">
        <w:rPr>
          <w:highlight w:val="yellow"/>
          <w:lang w:eastAsia="zh-CN"/>
        </w:rPr>
        <w:t>&gt;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443B9233" w14:textId="77777777" w:rsidR="00724D3B" w:rsidRDefault="00724D3B" w:rsidP="00724D3B"/>
    <w:p w14:paraId="70EDC8DC" w14:textId="77777777" w:rsidR="00E238CD" w:rsidRPr="00E238CD" w:rsidRDefault="00E238CD" w:rsidP="00E238CD">
      <w:pPr>
        <w:keepNext/>
        <w:keepLines/>
        <w:pBdr>
          <w:top w:val="single" w:sz="12" w:space="3" w:color="auto"/>
        </w:pBdr>
        <w:spacing w:before="240"/>
        <w:ind w:left="1134" w:hanging="1134"/>
        <w:outlineLvl w:val="0"/>
        <w:rPr>
          <w:rFonts w:ascii="Arial" w:hAnsi="Arial"/>
          <w:sz w:val="36"/>
          <w:lang w:eastAsia="zh-CN"/>
        </w:rPr>
      </w:pPr>
      <w:r w:rsidRPr="00E238CD">
        <w:rPr>
          <w:rFonts w:ascii="Arial" w:hAnsi="Arial" w:hint="eastAsia"/>
          <w:sz w:val="36"/>
          <w:lang w:eastAsia="zh-CN"/>
        </w:rPr>
        <w:t>7</w:t>
      </w:r>
      <w:r w:rsidRPr="00E238CD">
        <w:rPr>
          <w:rFonts w:ascii="Arial" w:hAnsi="Arial" w:hint="eastAsia"/>
          <w:sz w:val="36"/>
          <w:lang w:eastAsia="zh-CN"/>
        </w:rPr>
        <w:tab/>
      </w:r>
      <w:r w:rsidRPr="00E238CD">
        <w:rPr>
          <w:rFonts w:ascii="Arial" w:hAnsi="Arial"/>
          <w:sz w:val="36"/>
        </w:rPr>
        <w:t>Demodulation performance requirements</w:t>
      </w:r>
      <w:r w:rsidRPr="00E238CD">
        <w:rPr>
          <w:rFonts w:ascii="Arial" w:hAnsi="Arial" w:hint="eastAsia"/>
          <w:sz w:val="36"/>
          <w:lang w:eastAsia="zh-CN"/>
        </w:rPr>
        <w:t xml:space="preserve"> (</w:t>
      </w:r>
      <w:r w:rsidRPr="00E238CD">
        <w:rPr>
          <w:rFonts w:ascii="Arial" w:hAnsi="Arial"/>
          <w:sz w:val="36"/>
          <w:lang w:eastAsia="zh-CN"/>
        </w:rPr>
        <w:t>Radiated</w:t>
      </w:r>
      <w:r w:rsidRPr="00E238CD">
        <w:rPr>
          <w:rFonts w:ascii="Arial" w:hAnsi="Arial" w:hint="eastAsia"/>
          <w:sz w:val="36"/>
          <w:lang w:eastAsia="zh-CN"/>
        </w:rPr>
        <w:t xml:space="preserve"> requirements)</w:t>
      </w:r>
    </w:p>
    <w:p w14:paraId="6D3FA5AB" w14:textId="77777777" w:rsidR="00E238CD" w:rsidRPr="00E238CD" w:rsidRDefault="00E238CD" w:rsidP="00E238CD">
      <w:pPr>
        <w:keepNext/>
        <w:keepLines/>
        <w:spacing w:before="180"/>
        <w:ind w:left="1134" w:hanging="1134"/>
        <w:outlineLvl w:val="1"/>
        <w:rPr>
          <w:rFonts w:ascii="Arial" w:hAnsi="Arial"/>
          <w:sz w:val="32"/>
        </w:rPr>
      </w:pPr>
      <w:bookmarkStart w:id="51" w:name="_Toc21338264"/>
      <w:bookmarkStart w:id="52" w:name="_Toc29808372"/>
      <w:bookmarkStart w:id="53" w:name="_Toc37068291"/>
      <w:bookmarkStart w:id="54" w:name="_Toc37083836"/>
      <w:bookmarkStart w:id="55" w:name="_Toc37084178"/>
      <w:bookmarkStart w:id="56" w:name="_Toc40209540"/>
      <w:bookmarkStart w:id="57" w:name="_Toc40209882"/>
      <w:bookmarkStart w:id="58" w:name="_Toc45892841"/>
      <w:bookmarkStart w:id="59" w:name="_Toc53176706"/>
      <w:bookmarkStart w:id="60" w:name="_Toc61121019"/>
      <w:bookmarkStart w:id="61" w:name="_Toc67918205"/>
      <w:bookmarkStart w:id="62" w:name="_Toc76298249"/>
      <w:bookmarkStart w:id="63" w:name="_Toc76572261"/>
      <w:bookmarkStart w:id="64" w:name="_Toc76652128"/>
      <w:bookmarkStart w:id="65" w:name="_Toc76652966"/>
      <w:bookmarkStart w:id="66" w:name="_Toc83742238"/>
      <w:bookmarkStart w:id="67" w:name="_Toc91440728"/>
      <w:bookmarkStart w:id="68" w:name="_Toc98849518"/>
      <w:bookmarkStart w:id="69" w:name="_Toc106543371"/>
      <w:bookmarkStart w:id="70" w:name="_Toc106737469"/>
      <w:bookmarkStart w:id="71" w:name="_Toc107233236"/>
      <w:bookmarkStart w:id="72" w:name="_Toc107234851"/>
      <w:bookmarkStart w:id="73" w:name="_Toc107419821"/>
      <w:bookmarkStart w:id="74" w:name="_Toc107477117"/>
      <w:bookmarkStart w:id="75" w:name="_Toc114565973"/>
      <w:bookmarkStart w:id="76" w:name="_Toc115268063"/>
      <w:r w:rsidRPr="00E238CD">
        <w:rPr>
          <w:rFonts w:ascii="Arial" w:hAnsi="Arial" w:hint="eastAsia"/>
          <w:sz w:val="32"/>
          <w:lang w:eastAsia="zh-CN"/>
        </w:rPr>
        <w:t>7</w:t>
      </w:r>
      <w:r w:rsidRPr="00E238CD">
        <w:rPr>
          <w:rFonts w:ascii="Arial" w:hAnsi="Arial"/>
          <w:sz w:val="32"/>
        </w:rPr>
        <w:t>.1</w:t>
      </w:r>
      <w:r w:rsidRPr="00E238CD">
        <w:rPr>
          <w:rFonts w:ascii="Arial" w:hAnsi="Arial" w:hint="eastAsia"/>
          <w:sz w:val="32"/>
          <w:lang w:eastAsia="zh-CN"/>
        </w:rPr>
        <w:tab/>
      </w:r>
      <w:r w:rsidRPr="00E238CD">
        <w:rPr>
          <w:rFonts w:ascii="Arial" w:hAnsi="Arial" w:hint="eastAsia"/>
          <w:sz w:val="32"/>
        </w:rPr>
        <w:t>General</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3DC373CD" w14:textId="77777777" w:rsidR="00E238CD" w:rsidRPr="00E238CD" w:rsidRDefault="00E238CD" w:rsidP="00E238CD">
      <w:pPr>
        <w:keepNext/>
        <w:keepLines/>
        <w:spacing w:before="120"/>
        <w:ind w:left="1134" w:hanging="1134"/>
        <w:outlineLvl w:val="2"/>
        <w:rPr>
          <w:rFonts w:ascii="Arial" w:hAnsi="Arial"/>
          <w:sz w:val="28"/>
          <w:lang w:eastAsia="zh-CN"/>
        </w:rPr>
      </w:pPr>
      <w:bookmarkStart w:id="77" w:name="_Toc21338265"/>
      <w:bookmarkStart w:id="78" w:name="_Toc29808373"/>
      <w:bookmarkStart w:id="79" w:name="_Toc37068292"/>
      <w:bookmarkStart w:id="80" w:name="_Toc37083837"/>
      <w:bookmarkStart w:id="81" w:name="_Toc37084179"/>
      <w:bookmarkStart w:id="82" w:name="_Toc40209541"/>
      <w:bookmarkStart w:id="83" w:name="_Toc40209883"/>
      <w:bookmarkStart w:id="84" w:name="_Toc45892842"/>
      <w:bookmarkStart w:id="85" w:name="_Toc53176707"/>
      <w:bookmarkStart w:id="86" w:name="_Toc61121020"/>
      <w:bookmarkStart w:id="87" w:name="_Toc67918206"/>
      <w:bookmarkStart w:id="88" w:name="_Toc76298250"/>
      <w:bookmarkStart w:id="89" w:name="_Toc76572262"/>
      <w:bookmarkStart w:id="90" w:name="_Toc76652129"/>
      <w:bookmarkStart w:id="91" w:name="_Toc76652967"/>
      <w:bookmarkStart w:id="92" w:name="_Toc83742239"/>
      <w:bookmarkStart w:id="93" w:name="_Toc91440729"/>
      <w:bookmarkStart w:id="94" w:name="_Toc98849519"/>
      <w:bookmarkStart w:id="95" w:name="_Toc106543372"/>
      <w:bookmarkStart w:id="96" w:name="_Toc106737470"/>
      <w:bookmarkStart w:id="97" w:name="_Toc107233237"/>
      <w:bookmarkStart w:id="98" w:name="_Toc107234852"/>
      <w:bookmarkStart w:id="99" w:name="_Toc107419822"/>
      <w:bookmarkStart w:id="100" w:name="_Toc107477118"/>
      <w:bookmarkStart w:id="101" w:name="_Toc114565974"/>
      <w:bookmarkStart w:id="102" w:name="_Toc115268064"/>
      <w:r w:rsidRPr="00E238CD">
        <w:rPr>
          <w:rFonts w:ascii="Arial" w:hAnsi="Arial"/>
          <w:sz w:val="28"/>
        </w:rPr>
        <w:t>7.1.1</w:t>
      </w:r>
      <w:r w:rsidRPr="00E238CD">
        <w:rPr>
          <w:rFonts w:ascii="Arial" w:hAnsi="Arial" w:hint="eastAsia"/>
          <w:sz w:val="28"/>
          <w:lang w:eastAsia="zh-CN"/>
        </w:rPr>
        <w:tab/>
      </w:r>
      <w:r w:rsidRPr="00E238CD">
        <w:rPr>
          <w:rFonts w:ascii="Arial" w:hAnsi="Arial"/>
          <w:sz w:val="28"/>
          <w:lang w:eastAsia="zh-CN"/>
        </w:rPr>
        <w:t>Applicability of requirements</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0E3E61DB" w14:textId="6D46DE9A" w:rsidR="00E238CD" w:rsidRPr="00326AE8" w:rsidRDefault="00326AE8" w:rsidP="00E238CD">
      <w:pPr>
        <w:rPr>
          <w:i/>
          <w:color w:val="FF0000"/>
          <w:lang w:eastAsia="zh-CN"/>
        </w:rPr>
      </w:pPr>
      <w:bookmarkStart w:id="103" w:name="_Toc21338267"/>
      <w:bookmarkStart w:id="104" w:name="_Toc29808375"/>
      <w:bookmarkStart w:id="105" w:name="_Toc37068294"/>
      <w:bookmarkStart w:id="106" w:name="_Toc37083839"/>
      <w:bookmarkStart w:id="107" w:name="_Toc37084181"/>
      <w:bookmarkStart w:id="108" w:name="_Toc40209543"/>
      <w:bookmarkStart w:id="109" w:name="_Toc40209885"/>
      <w:bookmarkStart w:id="110" w:name="_Toc45892844"/>
      <w:bookmarkStart w:id="111" w:name="_Toc53176709"/>
      <w:bookmarkStart w:id="112" w:name="_Toc61121022"/>
      <w:bookmarkStart w:id="113" w:name="_Toc67918208"/>
      <w:r w:rsidRPr="00326AE8">
        <w:rPr>
          <w:rFonts w:hint="eastAsia"/>
          <w:i/>
          <w:color w:val="FF0000"/>
          <w:highlight w:val="yellow"/>
          <w:lang w:eastAsia="zh-CN"/>
        </w:rPr>
        <w:t>&lt;</w:t>
      </w:r>
      <w:r w:rsidRPr="00326AE8">
        <w:rPr>
          <w:i/>
          <w:color w:val="FF0000"/>
          <w:highlight w:val="yellow"/>
          <w:lang w:eastAsia="zh-CN"/>
        </w:rPr>
        <w:t>Unchanged skipped&gt;</w:t>
      </w:r>
    </w:p>
    <w:p w14:paraId="5AC3E438" w14:textId="77777777" w:rsidR="00E238CD" w:rsidRPr="00E238CD" w:rsidRDefault="00E238CD" w:rsidP="00E238CD">
      <w:pPr>
        <w:keepNext/>
        <w:keepLines/>
        <w:spacing w:before="120"/>
        <w:ind w:left="1418" w:hanging="1418"/>
        <w:outlineLvl w:val="3"/>
        <w:rPr>
          <w:rFonts w:ascii="Arial" w:hAnsi="Arial"/>
          <w:sz w:val="24"/>
          <w:lang w:eastAsia="zh-CN"/>
        </w:rPr>
      </w:pPr>
      <w:bookmarkStart w:id="114" w:name="_Toc21338268"/>
      <w:bookmarkStart w:id="115" w:name="_Toc29808376"/>
      <w:bookmarkStart w:id="116" w:name="_Toc37068295"/>
      <w:bookmarkStart w:id="117" w:name="_Toc37083840"/>
      <w:bookmarkStart w:id="118" w:name="_Toc37084182"/>
      <w:bookmarkStart w:id="119" w:name="_Toc40209544"/>
      <w:bookmarkStart w:id="120" w:name="_Toc40209886"/>
      <w:bookmarkStart w:id="121" w:name="_Toc45892845"/>
      <w:bookmarkStart w:id="122" w:name="_Toc53176710"/>
      <w:bookmarkStart w:id="123" w:name="_Toc61121023"/>
      <w:bookmarkStart w:id="124" w:name="_Toc67918209"/>
      <w:bookmarkStart w:id="125" w:name="_Toc76298253"/>
      <w:bookmarkStart w:id="126" w:name="_Toc76572265"/>
      <w:bookmarkStart w:id="127" w:name="_Toc76652132"/>
      <w:bookmarkStart w:id="128" w:name="_Toc76652970"/>
      <w:bookmarkStart w:id="129" w:name="_Toc83742242"/>
      <w:bookmarkStart w:id="130" w:name="_Toc91440732"/>
      <w:bookmarkStart w:id="131" w:name="_Toc98849522"/>
      <w:bookmarkStart w:id="132" w:name="_Toc106543375"/>
      <w:bookmarkStart w:id="133" w:name="_Toc106737473"/>
      <w:bookmarkStart w:id="134" w:name="_Toc107233240"/>
      <w:bookmarkStart w:id="135" w:name="_Toc107234855"/>
      <w:bookmarkStart w:id="136" w:name="_Toc107419825"/>
      <w:bookmarkStart w:id="137" w:name="_Toc107477121"/>
      <w:bookmarkStart w:id="138" w:name="_Toc114565977"/>
      <w:bookmarkStart w:id="139" w:name="_Toc115268067"/>
      <w:r w:rsidRPr="00E238CD">
        <w:rPr>
          <w:rFonts w:ascii="Arial" w:hAnsi="Arial"/>
          <w:sz w:val="24"/>
        </w:rPr>
        <w:t>7.1.1.3</w:t>
      </w:r>
      <w:r w:rsidRPr="00E238CD">
        <w:rPr>
          <w:rFonts w:ascii="Arial" w:hAnsi="Arial" w:hint="eastAsia"/>
          <w:sz w:val="24"/>
        </w:rPr>
        <w:tab/>
      </w:r>
      <w:r w:rsidRPr="00E238CD">
        <w:rPr>
          <w:rFonts w:ascii="Arial" w:hAnsi="Arial"/>
          <w:sz w:val="24"/>
        </w:rPr>
        <w:t xml:space="preserve">Applicability of requirements for optional UE </w:t>
      </w:r>
      <w:r w:rsidRPr="00E238CD">
        <w:rPr>
          <w:rFonts w:ascii="Arial" w:hAnsi="Arial" w:hint="eastAsia"/>
          <w:sz w:val="24"/>
          <w:lang w:eastAsia="zh-CN"/>
        </w:rPr>
        <w:t>features</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28173148" w14:textId="77777777" w:rsidR="00E238CD" w:rsidRPr="00E238CD" w:rsidRDefault="00E238CD" w:rsidP="00E238CD">
      <w:pPr>
        <w:rPr>
          <w:rFonts w:eastAsia="宋体"/>
        </w:rPr>
      </w:pPr>
      <w:r w:rsidRPr="00E238CD">
        <w:rPr>
          <w:rFonts w:eastAsia="宋体"/>
        </w:rPr>
        <w:t>The performance requirements in Table 7.1.1.3-1 shall apply for UEs which support optional UE features only.</w:t>
      </w:r>
    </w:p>
    <w:p w14:paraId="1CCA5114" w14:textId="77777777" w:rsidR="00E238CD" w:rsidRPr="00E238CD" w:rsidRDefault="00E238CD" w:rsidP="00E238CD">
      <w:pPr>
        <w:keepNext/>
        <w:keepLines/>
        <w:spacing w:before="60"/>
        <w:jc w:val="center"/>
        <w:rPr>
          <w:rFonts w:ascii="Arial" w:hAnsi="Arial"/>
          <w:b/>
          <w:lang w:eastAsia="zh-CN"/>
        </w:rPr>
      </w:pPr>
      <w:r w:rsidRPr="00E238CD">
        <w:rPr>
          <w:rFonts w:ascii="Arial" w:hAnsi="Arial"/>
          <w:b/>
        </w:rPr>
        <w:t>Table 7.1.1.3-1</w:t>
      </w:r>
      <w:r w:rsidRPr="00E238CD">
        <w:rPr>
          <w:rFonts w:ascii="Arial" w:hAnsi="Arial" w:hint="eastAsia"/>
          <w:b/>
          <w:lang w:eastAsia="zh-CN"/>
        </w:rPr>
        <w:t>:</w:t>
      </w:r>
      <w:r w:rsidRPr="00E238CD">
        <w:rPr>
          <w:rFonts w:ascii="Arial" w:hAnsi="Arial"/>
          <w:b/>
        </w:rPr>
        <w:t xml:space="preserve"> Requirements applicability for optional UE </w:t>
      </w:r>
      <w:r w:rsidRPr="00E238CD">
        <w:rPr>
          <w:rFonts w:ascii="Arial" w:hAnsi="Arial" w:hint="eastAsia"/>
          <w:b/>
          <w:lang w:eastAsia="zh-CN"/>
        </w:rPr>
        <w:t>features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959"/>
        <w:gridCol w:w="859"/>
        <w:gridCol w:w="2319"/>
        <w:gridCol w:w="2642"/>
        <w:tblGridChange w:id="140">
          <w:tblGrid>
            <w:gridCol w:w="2850"/>
            <w:gridCol w:w="959"/>
            <w:gridCol w:w="859"/>
            <w:gridCol w:w="2319"/>
            <w:gridCol w:w="2642"/>
          </w:tblGrid>
        </w:tblGridChange>
      </w:tblGrid>
      <w:tr w:rsidR="00E238CD" w:rsidRPr="00E238CD" w14:paraId="41E87EEF" w14:textId="77777777" w:rsidTr="00E238CD">
        <w:trPr>
          <w:trHeight w:val="58"/>
        </w:trPr>
        <w:tc>
          <w:tcPr>
            <w:tcW w:w="1480" w:type="pct"/>
          </w:tcPr>
          <w:p w14:paraId="18952F67" w14:textId="77777777" w:rsidR="00E238CD" w:rsidRPr="00E238CD" w:rsidRDefault="00E238CD" w:rsidP="00E238CD">
            <w:pPr>
              <w:keepNext/>
              <w:keepLines/>
              <w:spacing w:after="0"/>
              <w:jc w:val="center"/>
              <w:rPr>
                <w:rFonts w:ascii="Arial" w:hAnsi="Arial"/>
                <w:b/>
                <w:sz w:val="18"/>
                <w:lang w:eastAsia="zh-CN"/>
              </w:rPr>
            </w:pPr>
            <w:r w:rsidRPr="00E238CD">
              <w:rPr>
                <w:rFonts w:ascii="Arial" w:hAnsi="Arial"/>
                <w:b/>
                <w:sz w:val="18"/>
                <w:lang w:eastAsia="ko-KR"/>
              </w:rPr>
              <w:t>UE feature/capability</w:t>
            </w:r>
            <w:r w:rsidRPr="00E238CD">
              <w:rPr>
                <w:rFonts w:ascii="Arial" w:hAnsi="Arial" w:hint="eastAsia"/>
                <w:b/>
                <w:sz w:val="18"/>
                <w:lang w:eastAsia="zh-CN"/>
              </w:rPr>
              <w:t xml:space="preserve"> [14]</w:t>
            </w:r>
          </w:p>
        </w:tc>
        <w:tc>
          <w:tcPr>
            <w:tcW w:w="944" w:type="pct"/>
            <w:gridSpan w:val="2"/>
          </w:tcPr>
          <w:p w14:paraId="2E4852AB" w14:textId="77777777" w:rsidR="00E238CD" w:rsidRPr="00E238CD" w:rsidRDefault="00E238CD" w:rsidP="00E238CD">
            <w:pPr>
              <w:keepNext/>
              <w:keepLines/>
              <w:spacing w:after="0"/>
              <w:jc w:val="center"/>
              <w:rPr>
                <w:rFonts w:ascii="Arial" w:hAnsi="Arial"/>
                <w:b/>
                <w:sz w:val="18"/>
                <w:lang w:eastAsia="ko-KR"/>
              </w:rPr>
            </w:pPr>
            <w:r w:rsidRPr="00E238CD">
              <w:rPr>
                <w:rFonts w:ascii="Arial" w:hAnsi="Arial"/>
                <w:b/>
                <w:sz w:val="18"/>
                <w:lang w:eastAsia="ko-KR"/>
              </w:rPr>
              <w:t>Test type</w:t>
            </w:r>
          </w:p>
        </w:tc>
        <w:tc>
          <w:tcPr>
            <w:tcW w:w="1204" w:type="pct"/>
            <w:shd w:val="clear" w:color="auto" w:fill="auto"/>
          </w:tcPr>
          <w:p w14:paraId="27983234" w14:textId="77777777" w:rsidR="00E238CD" w:rsidRPr="00E238CD" w:rsidRDefault="00E238CD" w:rsidP="00E238CD">
            <w:pPr>
              <w:keepNext/>
              <w:keepLines/>
              <w:spacing w:after="0"/>
              <w:jc w:val="center"/>
              <w:rPr>
                <w:rFonts w:ascii="Arial" w:hAnsi="Arial"/>
                <w:b/>
                <w:sz w:val="18"/>
                <w:lang w:eastAsia="ko-KR"/>
              </w:rPr>
            </w:pPr>
            <w:r w:rsidRPr="00E238CD">
              <w:rPr>
                <w:rFonts w:ascii="Arial" w:hAnsi="Arial"/>
                <w:b/>
                <w:sz w:val="18"/>
                <w:lang w:eastAsia="ko-KR"/>
              </w:rPr>
              <w:t>Test list</w:t>
            </w:r>
          </w:p>
        </w:tc>
        <w:tc>
          <w:tcPr>
            <w:tcW w:w="1372" w:type="pct"/>
          </w:tcPr>
          <w:p w14:paraId="14CAC4B1" w14:textId="77777777" w:rsidR="00E238CD" w:rsidRPr="00E238CD" w:rsidRDefault="00E238CD" w:rsidP="00E238CD">
            <w:pPr>
              <w:keepNext/>
              <w:keepLines/>
              <w:spacing w:after="0"/>
              <w:jc w:val="center"/>
              <w:rPr>
                <w:rFonts w:ascii="Arial" w:hAnsi="Arial"/>
                <w:b/>
                <w:sz w:val="18"/>
                <w:lang w:eastAsia="ko-KR"/>
              </w:rPr>
            </w:pPr>
            <w:r w:rsidRPr="00E238CD">
              <w:rPr>
                <w:rFonts w:ascii="Arial" w:hAnsi="Arial"/>
                <w:b/>
                <w:sz w:val="18"/>
                <w:lang w:eastAsia="ko-KR"/>
              </w:rPr>
              <w:t>Applicability notes</w:t>
            </w:r>
          </w:p>
        </w:tc>
      </w:tr>
      <w:tr w:rsidR="00E238CD" w:rsidRPr="00E238CD" w14:paraId="2AAA540D" w14:textId="77777777" w:rsidTr="00E238CD">
        <w:trPr>
          <w:trHeight w:val="153"/>
        </w:trPr>
        <w:tc>
          <w:tcPr>
            <w:tcW w:w="1480" w:type="pct"/>
          </w:tcPr>
          <w:p w14:paraId="0F5A7F5A" w14:textId="77777777" w:rsidR="00E238CD" w:rsidRPr="00E238CD" w:rsidRDefault="00E238CD" w:rsidP="00E238CD">
            <w:pPr>
              <w:keepNext/>
              <w:keepLines/>
              <w:spacing w:after="0"/>
              <w:rPr>
                <w:rFonts w:ascii="Arial" w:hAnsi="Arial"/>
                <w:sz w:val="18"/>
                <w:lang w:val="en-US" w:eastAsia="zh-CN"/>
              </w:rPr>
            </w:pPr>
            <w:r w:rsidRPr="00E238CD">
              <w:rPr>
                <w:rFonts w:ascii="Arial" w:eastAsia="宋体" w:hAnsi="Arial"/>
                <w:sz w:val="18"/>
                <w:lang w:val="en-US" w:eastAsia="zh-CN"/>
              </w:rPr>
              <w:t>SU-MIMO Interference Mitigation advanced receiver</w:t>
            </w:r>
          </w:p>
        </w:tc>
        <w:tc>
          <w:tcPr>
            <w:tcW w:w="498" w:type="pct"/>
          </w:tcPr>
          <w:p w14:paraId="1DD46216" w14:textId="77777777" w:rsidR="00E238CD" w:rsidRPr="00E238CD" w:rsidRDefault="00E238CD" w:rsidP="00E238CD">
            <w:pPr>
              <w:keepNext/>
              <w:keepLines/>
              <w:spacing w:after="0"/>
              <w:rPr>
                <w:rFonts w:ascii="Arial" w:hAnsi="Arial"/>
                <w:sz w:val="18"/>
                <w:lang w:val="en-US" w:eastAsia="zh-CN"/>
              </w:rPr>
            </w:pPr>
            <w:r w:rsidRPr="00E238CD">
              <w:rPr>
                <w:rFonts w:ascii="Arial" w:eastAsia="宋体" w:hAnsi="Arial"/>
                <w:sz w:val="18"/>
                <w:lang w:val="en-US" w:eastAsia="zh-CN"/>
              </w:rPr>
              <w:t>FR2</w:t>
            </w:r>
            <w:ins w:id="141" w:author="Pierpaolo Vallese" w:date="2022-11-18T10:17:00Z">
              <w:r w:rsidRPr="00E238CD">
                <w:rPr>
                  <w:rFonts w:ascii="Arial" w:eastAsia="宋体" w:hAnsi="Arial"/>
                  <w:sz w:val="18"/>
                  <w:lang w:val="en-US" w:eastAsia="zh-CN"/>
                </w:rPr>
                <w:t>-1</w:t>
              </w:r>
            </w:ins>
            <w:r w:rsidRPr="00E238CD">
              <w:rPr>
                <w:rFonts w:ascii="Arial" w:eastAsia="宋体" w:hAnsi="Arial"/>
                <w:sz w:val="18"/>
                <w:lang w:val="en-US" w:eastAsia="zh-CN"/>
              </w:rPr>
              <w:t xml:space="preserve"> TDD</w:t>
            </w:r>
          </w:p>
        </w:tc>
        <w:tc>
          <w:tcPr>
            <w:tcW w:w="446" w:type="pct"/>
            <w:shd w:val="clear" w:color="auto" w:fill="auto"/>
          </w:tcPr>
          <w:p w14:paraId="77C396EB" w14:textId="77777777" w:rsidR="00E238CD" w:rsidRPr="00E238CD" w:rsidRDefault="00E238CD" w:rsidP="00E238CD">
            <w:pPr>
              <w:keepNext/>
              <w:keepLines/>
              <w:spacing w:after="0"/>
              <w:rPr>
                <w:rFonts w:ascii="Arial" w:hAnsi="Arial"/>
                <w:sz w:val="18"/>
                <w:lang w:val="en-US" w:eastAsia="zh-CN"/>
              </w:rPr>
            </w:pPr>
            <w:r w:rsidRPr="00E238CD">
              <w:rPr>
                <w:rFonts w:ascii="Arial" w:eastAsia="宋体" w:hAnsi="Arial"/>
                <w:sz w:val="18"/>
                <w:lang w:val="en-US" w:eastAsia="zh-CN"/>
              </w:rPr>
              <w:t>PDSCH</w:t>
            </w:r>
          </w:p>
        </w:tc>
        <w:tc>
          <w:tcPr>
            <w:tcW w:w="1204" w:type="pct"/>
            <w:shd w:val="clear" w:color="auto" w:fill="auto"/>
          </w:tcPr>
          <w:p w14:paraId="2581A6AA" w14:textId="77777777" w:rsidR="00E238CD" w:rsidRPr="00E238CD" w:rsidRDefault="00E238CD" w:rsidP="00E238CD">
            <w:pPr>
              <w:keepNext/>
              <w:keepLines/>
              <w:spacing w:after="0"/>
              <w:rPr>
                <w:rFonts w:ascii="Arial" w:hAnsi="Arial"/>
                <w:sz w:val="18"/>
                <w:lang w:val="en-US" w:eastAsia="zh-CN"/>
              </w:rPr>
            </w:pPr>
            <w:r w:rsidRPr="00E238CD">
              <w:rPr>
                <w:rFonts w:ascii="Arial" w:eastAsia="宋体" w:hAnsi="Arial"/>
                <w:sz w:val="18"/>
                <w:lang w:eastAsia="zh-CN"/>
              </w:rPr>
              <w:t>Clause 7.2.2.2.1</w:t>
            </w:r>
            <w:r w:rsidRPr="00E238CD">
              <w:rPr>
                <w:rFonts w:ascii="Arial" w:eastAsia="宋体" w:hAnsi="Arial"/>
                <w:sz w:val="18"/>
                <w:lang w:val="en-US" w:eastAsia="zh-CN"/>
              </w:rPr>
              <w:t xml:space="preserve"> (Test 3-1)</w:t>
            </w:r>
          </w:p>
        </w:tc>
        <w:tc>
          <w:tcPr>
            <w:tcW w:w="1372" w:type="pct"/>
          </w:tcPr>
          <w:p w14:paraId="79E393CF" w14:textId="77777777" w:rsidR="00E238CD" w:rsidRPr="00E238CD" w:rsidRDefault="00E238CD" w:rsidP="00E238CD">
            <w:pPr>
              <w:keepNext/>
              <w:keepLines/>
              <w:spacing w:after="0"/>
              <w:rPr>
                <w:rFonts w:ascii="Arial" w:hAnsi="Arial"/>
                <w:sz w:val="18"/>
                <w:lang w:val="en-US" w:eastAsia="zh-CN"/>
              </w:rPr>
            </w:pPr>
          </w:p>
        </w:tc>
      </w:tr>
      <w:tr w:rsidR="00E238CD" w:rsidRPr="00E238CD" w14:paraId="4F21D34E" w14:textId="77777777" w:rsidTr="00E238CD">
        <w:trPr>
          <w:trHeight w:val="153"/>
        </w:trPr>
        <w:tc>
          <w:tcPr>
            <w:tcW w:w="1480" w:type="pct"/>
          </w:tcPr>
          <w:p w14:paraId="63674745" w14:textId="77777777" w:rsidR="00E238CD" w:rsidRPr="00E238CD" w:rsidRDefault="00E238CD" w:rsidP="00E238CD">
            <w:pPr>
              <w:keepNext/>
              <w:keepLines/>
              <w:spacing w:after="0"/>
              <w:rPr>
                <w:rFonts w:ascii="Arial" w:eastAsia="宋体" w:hAnsi="Arial"/>
                <w:sz w:val="18"/>
                <w:lang w:val="en-US" w:eastAsia="zh-CN"/>
              </w:rPr>
            </w:pPr>
            <w:r w:rsidRPr="00E238CD">
              <w:rPr>
                <w:rFonts w:ascii="Arial" w:eastAsia="宋体" w:hAnsi="Arial"/>
                <w:sz w:val="18"/>
                <w:lang w:eastAsia="zh-CN"/>
              </w:rPr>
              <w:t>Basic DL NR-NR CA operation (</w:t>
            </w:r>
            <w:r w:rsidRPr="00E238CD">
              <w:rPr>
                <w:rFonts w:ascii="Arial" w:eastAsia="宋体" w:hAnsi="Arial"/>
                <w:i/>
                <w:sz w:val="18"/>
                <w:lang w:eastAsia="zh-CN"/>
              </w:rPr>
              <w:t>supportedBandCombinationList</w:t>
            </w:r>
            <w:r w:rsidRPr="00E238CD">
              <w:rPr>
                <w:rFonts w:ascii="Arial" w:eastAsia="宋体" w:hAnsi="Arial"/>
                <w:sz w:val="18"/>
                <w:lang w:eastAsia="zh-CN"/>
              </w:rPr>
              <w:t>)</w:t>
            </w:r>
          </w:p>
        </w:tc>
        <w:tc>
          <w:tcPr>
            <w:tcW w:w="498" w:type="pct"/>
          </w:tcPr>
          <w:p w14:paraId="0C260606" w14:textId="77777777" w:rsidR="00E238CD" w:rsidRPr="00E238CD" w:rsidRDefault="00E238CD" w:rsidP="00E238CD">
            <w:pPr>
              <w:keepNext/>
              <w:keepLines/>
              <w:spacing w:after="0"/>
              <w:rPr>
                <w:rFonts w:ascii="Arial" w:hAnsi="Arial"/>
                <w:sz w:val="18"/>
                <w:lang w:val="en-US" w:eastAsia="zh-CN"/>
              </w:rPr>
            </w:pPr>
            <w:r w:rsidRPr="00E238CD">
              <w:rPr>
                <w:rFonts w:ascii="Arial" w:eastAsia="宋体" w:hAnsi="Arial" w:hint="eastAsia"/>
                <w:sz w:val="18"/>
                <w:lang w:eastAsia="zh-CN"/>
              </w:rPr>
              <w:t>NR CA</w:t>
            </w:r>
          </w:p>
        </w:tc>
        <w:tc>
          <w:tcPr>
            <w:tcW w:w="446" w:type="pct"/>
            <w:shd w:val="clear" w:color="auto" w:fill="auto"/>
          </w:tcPr>
          <w:p w14:paraId="29C1D37F" w14:textId="77777777" w:rsidR="00E238CD" w:rsidRPr="00E238CD" w:rsidRDefault="00E238CD" w:rsidP="00E238CD">
            <w:pPr>
              <w:keepNext/>
              <w:keepLines/>
              <w:spacing w:after="0"/>
              <w:rPr>
                <w:rFonts w:ascii="Arial" w:hAnsi="Arial"/>
                <w:sz w:val="18"/>
                <w:lang w:val="en-US" w:eastAsia="zh-CN"/>
              </w:rPr>
            </w:pPr>
            <w:r w:rsidRPr="00E238CD">
              <w:rPr>
                <w:rFonts w:ascii="Arial" w:eastAsia="宋体" w:hAnsi="Arial"/>
                <w:sz w:val="18"/>
                <w:lang w:eastAsia="zh-CN"/>
              </w:rPr>
              <w:t>SDR</w:t>
            </w:r>
          </w:p>
        </w:tc>
        <w:tc>
          <w:tcPr>
            <w:tcW w:w="1204" w:type="pct"/>
            <w:shd w:val="clear" w:color="auto" w:fill="auto"/>
          </w:tcPr>
          <w:p w14:paraId="0BDB7546" w14:textId="77777777" w:rsidR="00E238CD" w:rsidRPr="00E238CD" w:rsidRDefault="00E238CD" w:rsidP="00E238CD">
            <w:pPr>
              <w:keepNext/>
              <w:keepLines/>
              <w:spacing w:after="0"/>
              <w:rPr>
                <w:rFonts w:ascii="Arial" w:eastAsia="宋体" w:hAnsi="Arial"/>
                <w:sz w:val="18"/>
                <w:lang w:eastAsia="zh-CN"/>
              </w:rPr>
            </w:pPr>
            <w:r w:rsidRPr="00E238CD">
              <w:rPr>
                <w:rFonts w:ascii="Arial" w:eastAsia="宋体" w:hAnsi="Arial"/>
                <w:sz w:val="18"/>
                <w:lang w:eastAsia="zh-CN"/>
              </w:rPr>
              <w:t>Clause 7.5A.1</w:t>
            </w:r>
          </w:p>
        </w:tc>
        <w:tc>
          <w:tcPr>
            <w:tcW w:w="1372" w:type="pct"/>
          </w:tcPr>
          <w:p w14:paraId="7D2EB280" w14:textId="77777777" w:rsidR="00E238CD" w:rsidRPr="00E238CD" w:rsidRDefault="00E238CD" w:rsidP="00E238CD">
            <w:pPr>
              <w:keepNext/>
              <w:keepLines/>
              <w:spacing w:after="0"/>
              <w:rPr>
                <w:rFonts w:ascii="Arial" w:hAnsi="Arial"/>
                <w:sz w:val="18"/>
                <w:lang w:val="en-US" w:eastAsia="zh-CN"/>
              </w:rPr>
            </w:pPr>
            <w:r w:rsidRPr="00E238CD">
              <w:rPr>
                <w:rFonts w:ascii="Arial" w:hAnsi="Arial"/>
                <w:sz w:val="18"/>
                <w:lang w:val="en-US" w:eastAsia="zh-CN"/>
              </w:rPr>
              <w:t>1)</w:t>
            </w:r>
            <w:r w:rsidRPr="00E238CD">
              <w:rPr>
                <w:rFonts w:ascii="Arial" w:hAnsi="Arial"/>
                <w:sz w:val="18"/>
              </w:rPr>
              <w:tab/>
            </w:r>
            <w:r w:rsidRPr="00E238CD">
              <w:rPr>
                <w:rFonts w:ascii="Arial" w:hAnsi="Arial"/>
                <w:sz w:val="18"/>
                <w:lang w:val="en-US" w:eastAsia="zh-CN"/>
              </w:rPr>
              <w:t>Up to 16 DL carriers</w:t>
            </w:r>
          </w:p>
          <w:p w14:paraId="0382E1EC" w14:textId="77777777" w:rsidR="00E238CD" w:rsidRPr="00E238CD" w:rsidRDefault="00E238CD" w:rsidP="00E238CD">
            <w:pPr>
              <w:keepNext/>
              <w:keepLines/>
              <w:spacing w:after="0"/>
              <w:rPr>
                <w:rFonts w:ascii="Arial" w:hAnsi="Arial"/>
                <w:sz w:val="18"/>
                <w:lang w:val="en-US" w:eastAsia="zh-CN"/>
              </w:rPr>
            </w:pPr>
            <w:r w:rsidRPr="00E238CD">
              <w:rPr>
                <w:rFonts w:ascii="Arial" w:hAnsi="Arial"/>
                <w:sz w:val="18"/>
                <w:lang w:val="en-US" w:eastAsia="zh-CN"/>
              </w:rPr>
              <w:t>2)</w:t>
            </w:r>
            <w:r w:rsidRPr="00E238CD">
              <w:rPr>
                <w:rFonts w:ascii="Arial" w:hAnsi="Arial"/>
                <w:sz w:val="18"/>
              </w:rPr>
              <w:tab/>
            </w:r>
            <w:r w:rsidRPr="00E238CD">
              <w:rPr>
                <w:rFonts w:ascii="Arial" w:hAnsi="Arial" w:hint="eastAsia"/>
                <w:sz w:val="18"/>
                <w:lang w:val="en-US" w:eastAsia="zh-CN"/>
              </w:rPr>
              <w:t>Same numero</w:t>
            </w:r>
            <w:r w:rsidRPr="00E238CD">
              <w:rPr>
                <w:rFonts w:ascii="Arial" w:hAnsi="Arial"/>
                <w:sz w:val="18"/>
                <w:lang w:val="en-US" w:eastAsia="zh-CN"/>
              </w:rPr>
              <w:t>logy across carrier for data/control channel at a given time</w:t>
            </w:r>
          </w:p>
        </w:tc>
      </w:tr>
      <w:tr w:rsidR="00E238CD" w:rsidRPr="00E238CD" w14:paraId="393D1606" w14:textId="77777777" w:rsidTr="00E238CD">
        <w:trPr>
          <w:trHeight w:val="153"/>
        </w:trPr>
        <w:tc>
          <w:tcPr>
            <w:tcW w:w="1480" w:type="pct"/>
          </w:tcPr>
          <w:p w14:paraId="5FB4367E" w14:textId="77777777" w:rsidR="00E238CD" w:rsidRPr="00E238CD" w:rsidRDefault="00E238CD" w:rsidP="00E238CD">
            <w:pPr>
              <w:keepNext/>
              <w:keepLines/>
              <w:spacing w:after="0"/>
              <w:rPr>
                <w:rFonts w:ascii="Arial" w:eastAsia="宋体" w:hAnsi="Arial"/>
                <w:sz w:val="18"/>
                <w:lang w:eastAsia="zh-CN"/>
              </w:rPr>
            </w:pPr>
            <w:r w:rsidRPr="00E238CD">
              <w:rPr>
                <w:rFonts w:ascii="Arial" w:hAnsi="Arial" w:hint="eastAsia"/>
                <w:sz w:val="18"/>
                <w:lang w:eastAsia="zh-CN"/>
              </w:rPr>
              <w:t>P</w:t>
            </w:r>
            <w:r w:rsidRPr="00E238CD">
              <w:rPr>
                <w:rFonts w:ascii="Arial" w:hAnsi="Arial"/>
                <w:sz w:val="18"/>
                <w:lang w:eastAsia="zh-CN"/>
              </w:rPr>
              <w:t xml:space="preserve">DSCH repetitions over multiple slots </w:t>
            </w:r>
            <w:r w:rsidRPr="00E238CD">
              <w:rPr>
                <w:rFonts w:ascii="Arial" w:hAnsi="Arial"/>
                <w:i/>
                <w:sz w:val="18"/>
                <w:lang w:eastAsia="zh-CN"/>
              </w:rPr>
              <w:t>(pdsch-RepetitionMultiSlots)</w:t>
            </w:r>
          </w:p>
        </w:tc>
        <w:tc>
          <w:tcPr>
            <w:tcW w:w="498" w:type="pct"/>
          </w:tcPr>
          <w:p w14:paraId="1F9B73D7" w14:textId="77777777" w:rsidR="00E238CD" w:rsidRPr="00E238CD" w:rsidRDefault="00E238CD" w:rsidP="00E238CD">
            <w:pPr>
              <w:keepNext/>
              <w:keepLines/>
              <w:spacing w:after="0"/>
              <w:rPr>
                <w:rFonts w:ascii="Arial" w:eastAsia="宋体" w:hAnsi="Arial"/>
                <w:sz w:val="18"/>
                <w:lang w:eastAsia="zh-CN"/>
              </w:rPr>
            </w:pPr>
            <w:r w:rsidRPr="00E238CD">
              <w:rPr>
                <w:rFonts w:ascii="Arial" w:eastAsia="宋体" w:hAnsi="Arial" w:hint="eastAsia"/>
                <w:sz w:val="18"/>
                <w:lang w:eastAsia="zh-CN"/>
              </w:rPr>
              <w:t>F</w:t>
            </w:r>
            <w:r w:rsidRPr="00E238CD">
              <w:rPr>
                <w:rFonts w:ascii="Arial" w:eastAsia="宋体" w:hAnsi="Arial"/>
                <w:sz w:val="18"/>
                <w:lang w:eastAsia="zh-CN"/>
              </w:rPr>
              <w:t>R2</w:t>
            </w:r>
            <w:ins w:id="142" w:author="Pierpaolo Vallese" w:date="2022-11-18T10:16:00Z">
              <w:r w:rsidRPr="00E238CD">
                <w:rPr>
                  <w:rFonts w:ascii="Arial" w:eastAsia="宋体" w:hAnsi="Arial"/>
                  <w:sz w:val="18"/>
                  <w:lang w:eastAsia="zh-CN"/>
                </w:rPr>
                <w:t>-1</w:t>
              </w:r>
            </w:ins>
            <w:r w:rsidRPr="00E238CD">
              <w:rPr>
                <w:rFonts w:ascii="Arial" w:eastAsia="宋体" w:hAnsi="Arial"/>
                <w:sz w:val="18"/>
                <w:lang w:eastAsia="zh-CN"/>
              </w:rPr>
              <w:t xml:space="preserve"> TDD</w:t>
            </w:r>
          </w:p>
        </w:tc>
        <w:tc>
          <w:tcPr>
            <w:tcW w:w="446" w:type="pct"/>
            <w:shd w:val="clear" w:color="auto" w:fill="auto"/>
          </w:tcPr>
          <w:p w14:paraId="29B7C072" w14:textId="77777777" w:rsidR="00E238CD" w:rsidRPr="00E238CD" w:rsidRDefault="00E238CD" w:rsidP="00E238CD">
            <w:pPr>
              <w:keepNext/>
              <w:keepLines/>
              <w:spacing w:after="0"/>
              <w:rPr>
                <w:rFonts w:ascii="Arial" w:eastAsia="宋体" w:hAnsi="Arial"/>
                <w:sz w:val="18"/>
                <w:lang w:eastAsia="zh-CN"/>
              </w:rPr>
            </w:pPr>
            <w:r w:rsidRPr="00E238CD">
              <w:rPr>
                <w:rFonts w:ascii="Arial" w:eastAsia="宋体" w:hAnsi="Arial" w:hint="eastAsia"/>
                <w:sz w:val="18"/>
                <w:lang w:eastAsia="zh-CN"/>
              </w:rPr>
              <w:t>P</w:t>
            </w:r>
            <w:r w:rsidRPr="00E238CD">
              <w:rPr>
                <w:rFonts w:ascii="Arial" w:eastAsia="宋体" w:hAnsi="Arial"/>
                <w:sz w:val="18"/>
                <w:lang w:eastAsia="zh-CN"/>
              </w:rPr>
              <w:t>DSCH</w:t>
            </w:r>
          </w:p>
        </w:tc>
        <w:tc>
          <w:tcPr>
            <w:tcW w:w="1204" w:type="pct"/>
            <w:shd w:val="clear" w:color="auto" w:fill="auto"/>
          </w:tcPr>
          <w:p w14:paraId="095E97E1" w14:textId="77777777" w:rsidR="00E238CD" w:rsidRPr="00E238CD" w:rsidRDefault="00E238CD" w:rsidP="00E238CD">
            <w:pPr>
              <w:keepNext/>
              <w:keepLines/>
              <w:spacing w:after="0"/>
              <w:rPr>
                <w:rFonts w:ascii="Arial" w:eastAsia="宋体" w:hAnsi="Arial"/>
                <w:sz w:val="18"/>
                <w:lang w:eastAsia="zh-CN"/>
              </w:rPr>
            </w:pPr>
            <w:r w:rsidRPr="00E238CD">
              <w:rPr>
                <w:rFonts w:ascii="Arial" w:eastAsia="宋体" w:hAnsi="Arial" w:hint="eastAsia"/>
                <w:sz w:val="18"/>
                <w:lang w:eastAsia="zh-CN"/>
              </w:rPr>
              <w:t>C</w:t>
            </w:r>
            <w:r w:rsidRPr="00E238CD">
              <w:rPr>
                <w:rFonts w:ascii="Arial" w:eastAsia="宋体" w:hAnsi="Arial"/>
                <w:sz w:val="18"/>
                <w:lang w:eastAsia="zh-CN"/>
              </w:rPr>
              <w:t>lause 7.2.2.2.2</w:t>
            </w:r>
          </w:p>
        </w:tc>
        <w:tc>
          <w:tcPr>
            <w:tcW w:w="1372" w:type="pct"/>
          </w:tcPr>
          <w:p w14:paraId="0CF54AA3" w14:textId="77777777" w:rsidR="00E238CD" w:rsidRPr="00E238CD" w:rsidRDefault="00E238CD" w:rsidP="00E238CD">
            <w:pPr>
              <w:keepNext/>
              <w:keepLines/>
              <w:spacing w:after="0"/>
              <w:rPr>
                <w:rFonts w:ascii="Arial" w:hAnsi="Arial"/>
                <w:sz w:val="18"/>
                <w:lang w:val="en-US" w:eastAsia="zh-CN"/>
              </w:rPr>
            </w:pPr>
          </w:p>
        </w:tc>
      </w:tr>
      <w:tr w:rsidR="00E238CD" w:rsidRPr="00E238CD" w14:paraId="436C5D58" w14:textId="77777777" w:rsidTr="00E238CD">
        <w:trPr>
          <w:trHeight w:val="153"/>
        </w:trPr>
        <w:tc>
          <w:tcPr>
            <w:tcW w:w="1480" w:type="pct"/>
          </w:tcPr>
          <w:p w14:paraId="7782B09A" w14:textId="77777777" w:rsidR="00E238CD" w:rsidRPr="00E238CD" w:rsidRDefault="00E238CD" w:rsidP="00E238CD">
            <w:pPr>
              <w:keepNext/>
              <w:keepLines/>
              <w:spacing w:after="0"/>
              <w:rPr>
                <w:rFonts w:ascii="Arial" w:hAnsi="Arial"/>
                <w:sz w:val="18"/>
                <w:lang w:val="fr-FR" w:eastAsia="zh-CN"/>
              </w:rPr>
            </w:pPr>
            <w:r w:rsidRPr="00E238CD">
              <w:rPr>
                <w:rFonts w:ascii="Arial" w:hAnsi="Arial"/>
                <w:sz w:val="18"/>
                <w:lang w:val="fr-FR"/>
              </w:rPr>
              <w:t>DRX Adaptation (</w:t>
            </w:r>
            <w:r w:rsidRPr="00E238CD">
              <w:rPr>
                <w:rFonts w:ascii="Arial" w:hAnsi="Arial"/>
                <w:i/>
                <w:sz w:val="18"/>
                <w:lang w:val="fr-FR"/>
              </w:rPr>
              <w:t>drx-Adaptation</w:t>
            </w:r>
            <w:r w:rsidRPr="00E238CD">
              <w:rPr>
                <w:rFonts w:ascii="Arial" w:hAnsi="Arial"/>
                <w:i/>
                <w:sz w:val="18"/>
                <w:lang w:val="fr-FR" w:eastAsia="zh-CN"/>
              </w:rPr>
              <w:t>-r16</w:t>
            </w:r>
            <w:r w:rsidRPr="00E238CD">
              <w:rPr>
                <w:rFonts w:ascii="Arial" w:hAnsi="Arial"/>
                <w:sz w:val="18"/>
                <w:lang w:val="fr-FR"/>
              </w:rPr>
              <w:t>)</w:t>
            </w:r>
          </w:p>
        </w:tc>
        <w:tc>
          <w:tcPr>
            <w:tcW w:w="498" w:type="pct"/>
          </w:tcPr>
          <w:p w14:paraId="6BBE0EA3" w14:textId="77777777" w:rsidR="00E238CD" w:rsidRPr="00E238CD" w:rsidRDefault="00E238CD" w:rsidP="00E238CD">
            <w:pPr>
              <w:keepNext/>
              <w:keepLines/>
              <w:spacing w:after="0"/>
              <w:rPr>
                <w:rFonts w:ascii="Arial" w:eastAsia="宋体" w:hAnsi="Arial"/>
                <w:sz w:val="18"/>
                <w:lang w:eastAsia="zh-CN"/>
              </w:rPr>
            </w:pPr>
            <w:r w:rsidRPr="00E238CD">
              <w:rPr>
                <w:rFonts w:ascii="Arial" w:hAnsi="Arial" w:cs="Arial" w:hint="eastAsia"/>
                <w:sz w:val="18"/>
                <w:szCs w:val="18"/>
                <w:lang w:val="en-US" w:eastAsia="zh-CN"/>
              </w:rPr>
              <w:t>F</w:t>
            </w:r>
            <w:r w:rsidRPr="00E238CD">
              <w:rPr>
                <w:rFonts w:ascii="Arial" w:hAnsi="Arial" w:cs="Arial"/>
                <w:sz w:val="18"/>
                <w:szCs w:val="18"/>
                <w:lang w:val="en-US" w:eastAsia="zh-CN"/>
              </w:rPr>
              <w:t>R2</w:t>
            </w:r>
            <w:ins w:id="143" w:author="Pierpaolo Vallese" w:date="2022-11-18T10:16:00Z">
              <w:r w:rsidRPr="00E238CD">
                <w:rPr>
                  <w:rFonts w:ascii="Arial" w:hAnsi="Arial" w:cs="Arial"/>
                  <w:sz w:val="18"/>
                  <w:szCs w:val="18"/>
                  <w:lang w:val="en-US" w:eastAsia="zh-CN"/>
                </w:rPr>
                <w:t>-1</w:t>
              </w:r>
            </w:ins>
            <w:r w:rsidRPr="00E238CD">
              <w:rPr>
                <w:rFonts w:ascii="Arial" w:hAnsi="Arial" w:cs="Arial"/>
                <w:sz w:val="18"/>
                <w:szCs w:val="18"/>
                <w:lang w:val="en-US" w:eastAsia="zh-CN"/>
              </w:rPr>
              <w:t xml:space="preserve"> TDD</w:t>
            </w:r>
          </w:p>
        </w:tc>
        <w:tc>
          <w:tcPr>
            <w:tcW w:w="446" w:type="pct"/>
            <w:shd w:val="clear" w:color="auto" w:fill="auto"/>
          </w:tcPr>
          <w:p w14:paraId="75446571" w14:textId="77777777" w:rsidR="00E238CD" w:rsidRPr="00E238CD" w:rsidRDefault="00E238CD" w:rsidP="00E238CD">
            <w:pPr>
              <w:keepNext/>
              <w:keepLines/>
              <w:spacing w:after="0"/>
              <w:rPr>
                <w:rFonts w:ascii="Arial" w:eastAsia="宋体" w:hAnsi="Arial"/>
                <w:sz w:val="18"/>
                <w:lang w:eastAsia="zh-CN"/>
              </w:rPr>
            </w:pPr>
            <w:r w:rsidRPr="00E238CD">
              <w:rPr>
                <w:rFonts w:ascii="Arial" w:hAnsi="Arial" w:cs="Arial" w:hint="eastAsia"/>
                <w:sz w:val="18"/>
                <w:szCs w:val="18"/>
                <w:lang w:val="en-US" w:eastAsia="zh-CN"/>
              </w:rPr>
              <w:t>PDCCH</w:t>
            </w:r>
          </w:p>
        </w:tc>
        <w:tc>
          <w:tcPr>
            <w:tcW w:w="1204" w:type="pct"/>
            <w:shd w:val="clear" w:color="auto" w:fill="auto"/>
          </w:tcPr>
          <w:p w14:paraId="5BF4A559" w14:textId="77777777" w:rsidR="00E238CD" w:rsidRPr="00E238CD" w:rsidRDefault="00E238CD" w:rsidP="00E238CD">
            <w:pPr>
              <w:keepNext/>
              <w:keepLines/>
              <w:spacing w:after="0"/>
              <w:rPr>
                <w:rFonts w:ascii="Arial" w:eastAsia="宋体" w:hAnsi="Arial"/>
                <w:sz w:val="18"/>
                <w:lang w:eastAsia="zh-CN"/>
              </w:rPr>
            </w:pPr>
            <w:r w:rsidRPr="00E238CD">
              <w:rPr>
                <w:rFonts w:ascii="Arial" w:eastAsia="宋体" w:hAnsi="Arial" w:cs="Arial" w:hint="eastAsia"/>
                <w:sz w:val="18"/>
                <w:szCs w:val="18"/>
                <w:lang w:val="en-US" w:eastAsia="zh-CN"/>
              </w:rPr>
              <w:t>C</w:t>
            </w:r>
            <w:r w:rsidRPr="00E238CD">
              <w:rPr>
                <w:rFonts w:ascii="Arial" w:eastAsia="宋体" w:hAnsi="Arial" w:cs="Arial"/>
                <w:sz w:val="18"/>
                <w:szCs w:val="18"/>
                <w:lang w:val="en-US" w:eastAsia="zh-CN"/>
              </w:rPr>
              <w:t>lause 7.3.2.2.3</w:t>
            </w:r>
          </w:p>
        </w:tc>
        <w:tc>
          <w:tcPr>
            <w:tcW w:w="1372" w:type="pct"/>
          </w:tcPr>
          <w:p w14:paraId="53782691" w14:textId="77777777" w:rsidR="00E238CD" w:rsidRPr="00E238CD" w:rsidRDefault="00E238CD" w:rsidP="00E238CD">
            <w:pPr>
              <w:keepNext/>
              <w:keepLines/>
              <w:spacing w:after="0"/>
              <w:rPr>
                <w:rFonts w:ascii="Arial" w:hAnsi="Arial"/>
                <w:sz w:val="18"/>
                <w:lang w:val="en-US" w:eastAsia="zh-CN"/>
              </w:rPr>
            </w:pPr>
            <w:r w:rsidRPr="00E238CD">
              <w:rPr>
                <w:rFonts w:ascii="Arial" w:eastAsia="宋体" w:hAnsi="Arial"/>
                <w:sz w:val="18"/>
                <w:lang w:val="en-US" w:eastAsia="zh-CN"/>
              </w:rPr>
              <w:t>If the Test 3-1 in Clause 7.3.2.2.3 is passed, the test coverage can be considered fulfilled without executing Test 1-2 in clause 7.3.2.2.1.</w:t>
            </w:r>
          </w:p>
        </w:tc>
      </w:tr>
      <w:tr w:rsidR="00E238CD" w:rsidRPr="00E238CD" w14:paraId="7F044268" w14:textId="77777777" w:rsidTr="00E238CD">
        <w:trPr>
          <w:trHeight w:val="153"/>
        </w:trPr>
        <w:tc>
          <w:tcPr>
            <w:tcW w:w="1480" w:type="pct"/>
          </w:tcPr>
          <w:p w14:paraId="2F45DC8D" w14:textId="77777777" w:rsidR="00E238CD" w:rsidRPr="00E238CD" w:rsidRDefault="00E238CD" w:rsidP="00E238CD">
            <w:pPr>
              <w:keepNext/>
              <w:keepLines/>
              <w:spacing w:after="0"/>
              <w:rPr>
                <w:rFonts w:ascii="Arial" w:eastAsia="宋体" w:hAnsi="Arial"/>
                <w:sz w:val="18"/>
                <w:lang w:eastAsia="zh-CN"/>
              </w:rPr>
            </w:pPr>
            <w:r w:rsidRPr="00E238CD">
              <w:rPr>
                <w:rFonts w:ascii="Arial" w:eastAsia="宋体" w:hAnsi="Arial"/>
                <w:sz w:val="18"/>
                <w:lang w:eastAsia="zh-CN"/>
              </w:rPr>
              <w:t>256QAM for PDSCH</w:t>
            </w:r>
          </w:p>
          <w:p w14:paraId="262AD010" w14:textId="77777777" w:rsidR="00E238CD" w:rsidRPr="00E238CD" w:rsidRDefault="00E238CD" w:rsidP="00E238CD">
            <w:pPr>
              <w:keepNext/>
              <w:keepLines/>
              <w:spacing w:after="0"/>
              <w:rPr>
                <w:rFonts w:ascii="Arial" w:hAnsi="Arial"/>
                <w:sz w:val="18"/>
              </w:rPr>
            </w:pPr>
            <w:r w:rsidRPr="00E238CD">
              <w:rPr>
                <w:rFonts w:ascii="Arial" w:eastAsia="宋体" w:hAnsi="Arial"/>
                <w:sz w:val="18"/>
                <w:lang w:eastAsia="zh-CN"/>
              </w:rPr>
              <w:t>(</w:t>
            </w:r>
            <w:r w:rsidRPr="00E238CD">
              <w:rPr>
                <w:rFonts w:ascii="Arial" w:eastAsia="宋体" w:hAnsi="Arial"/>
                <w:i/>
                <w:sz w:val="18"/>
                <w:lang w:eastAsia="zh-CN"/>
              </w:rPr>
              <w:t>pdsch-256QAM-FR2</w:t>
            </w:r>
            <w:r w:rsidRPr="00E238CD">
              <w:rPr>
                <w:rFonts w:ascii="Arial" w:eastAsia="宋体" w:hAnsi="Arial"/>
                <w:sz w:val="18"/>
                <w:lang w:eastAsia="zh-CN"/>
              </w:rPr>
              <w:t>)</w:t>
            </w:r>
          </w:p>
        </w:tc>
        <w:tc>
          <w:tcPr>
            <w:tcW w:w="498" w:type="pct"/>
          </w:tcPr>
          <w:p w14:paraId="537CAA30" w14:textId="77777777" w:rsidR="00E238CD" w:rsidRPr="00E238CD" w:rsidRDefault="00E238CD" w:rsidP="00E238CD">
            <w:pPr>
              <w:keepNext/>
              <w:keepLines/>
              <w:spacing w:after="0"/>
              <w:rPr>
                <w:rFonts w:ascii="Arial" w:hAnsi="Arial" w:cs="Arial"/>
                <w:sz w:val="18"/>
                <w:szCs w:val="18"/>
                <w:lang w:val="en-US" w:eastAsia="zh-CN"/>
              </w:rPr>
            </w:pPr>
            <w:r w:rsidRPr="00E238CD">
              <w:rPr>
                <w:rFonts w:ascii="Arial" w:eastAsia="宋体" w:hAnsi="Arial"/>
                <w:sz w:val="18"/>
                <w:lang w:val="en-US" w:eastAsia="zh-CN"/>
              </w:rPr>
              <w:t>FR2</w:t>
            </w:r>
            <w:ins w:id="144" w:author="Pierpaolo Vallese" w:date="2022-11-18T10:16:00Z">
              <w:r w:rsidRPr="00E238CD">
                <w:rPr>
                  <w:rFonts w:ascii="Arial" w:eastAsia="宋体" w:hAnsi="Arial"/>
                  <w:sz w:val="18"/>
                  <w:lang w:val="en-US" w:eastAsia="zh-CN"/>
                </w:rPr>
                <w:t>-1</w:t>
              </w:r>
            </w:ins>
            <w:r w:rsidRPr="00E238CD">
              <w:rPr>
                <w:rFonts w:ascii="Arial" w:eastAsia="宋体" w:hAnsi="Arial"/>
                <w:sz w:val="18"/>
                <w:lang w:val="en-US" w:eastAsia="zh-CN"/>
              </w:rPr>
              <w:t xml:space="preserve"> TDD</w:t>
            </w:r>
          </w:p>
        </w:tc>
        <w:tc>
          <w:tcPr>
            <w:tcW w:w="446" w:type="pct"/>
            <w:shd w:val="clear" w:color="auto" w:fill="auto"/>
          </w:tcPr>
          <w:p w14:paraId="7099CC00" w14:textId="77777777" w:rsidR="00E238CD" w:rsidRPr="00E238CD" w:rsidRDefault="00E238CD" w:rsidP="00E238CD">
            <w:pPr>
              <w:keepNext/>
              <w:keepLines/>
              <w:spacing w:after="0"/>
              <w:rPr>
                <w:rFonts w:ascii="Arial" w:hAnsi="Arial" w:cs="Arial"/>
                <w:sz w:val="18"/>
                <w:szCs w:val="18"/>
                <w:lang w:val="en-US" w:eastAsia="zh-CN"/>
              </w:rPr>
            </w:pPr>
            <w:r w:rsidRPr="00E238CD">
              <w:rPr>
                <w:rFonts w:ascii="Arial" w:eastAsia="宋体" w:hAnsi="Arial"/>
                <w:sz w:val="18"/>
                <w:lang w:val="en-US" w:eastAsia="zh-CN"/>
              </w:rPr>
              <w:t>PDSCH</w:t>
            </w:r>
          </w:p>
        </w:tc>
        <w:tc>
          <w:tcPr>
            <w:tcW w:w="1204" w:type="pct"/>
            <w:shd w:val="clear" w:color="auto" w:fill="auto"/>
          </w:tcPr>
          <w:p w14:paraId="573410AA" w14:textId="77777777" w:rsidR="00E238CD" w:rsidRPr="00E238CD" w:rsidRDefault="00E238CD" w:rsidP="00E238CD">
            <w:pPr>
              <w:keepNext/>
              <w:keepLines/>
              <w:spacing w:after="0"/>
              <w:rPr>
                <w:rFonts w:ascii="Arial" w:eastAsia="宋体" w:hAnsi="Arial" w:cs="Arial"/>
                <w:sz w:val="18"/>
                <w:szCs w:val="18"/>
                <w:lang w:val="en-US" w:eastAsia="zh-CN"/>
              </w:rPr>
            </w:pPr>
            <w:r w:rsidRPr="00E238CD">
              <w:rPr>
                <w:rFonts w:ascii="Arial" w:eastAsia="宋体" w:hAnsi="Arial"/>
                <w:sz w:val="18"/>
                <w:lang w:eastAsia="zh-CN"/>
              </w:rPr>
              <w:t>Clause 7.2.2.2.1</w:t>
            </w:r>
            <w:r w:rsidRPr="00E238CD">
              <w:rPr>
                <w:rFonts w:ascii="Arial" w:eastAsia="宋体" w:hAnsi="Arial"/>
                <w:sz w:val="18"/>
                <w:lang w:val="en-US" w:eastAsia="zh-CN"/>
              </w:rPr>
              <w:t xml:space="preserve"> (Test 1-4)</w:t>
            </w:r>
          </w:p>
        </w:tc>
        <w:tc>
          <w:tcPr>
            <w:tcW w:w="1372" w:type="pct"/>
          </w:tcPr>
          <w:p w14:paraId="03701C8F" w14:textId="77777777" w:rsidR="00E238CD" w:rsidRPr="00E238CD" w:rsidRDefault="00E238CD" w:rsidP="00E238CD">
            <w:pPr>
              <w:keepNext/>
              <w:keepLines/>
              <w:spacing w:after="0"/>
              <w:rPr>
                <w:rFonts w:ascii="Arial" w:eastAsia="宋体" w:hAnsi="Arial"/>
                <w:sz w:val="18"/>
                <w:lang w:val="en-US" w:eastAsia="zh-CN"/>
              </w:rPr>
            </w:pPr>
          </w:p>
        </w:tc>
      </w:tr>
      <w:tr w:rsidR="00E238CD" w:rsidRPr="00E238CD" w14:paraId="017EA88F" w14:textId="77777777" w:rsidTr="00E238CD">
        <w:trPr>
          <w:trHeight w:val="153"/>
        </w:trPr>
        <w:tc>
          <w:tcPr>
            <w:tcW w:w="1480" w:type="pct"/>
          </w:tcPr>
          <w:p w14:paraId="61749347" w14:textId="77777777" w:rsidR="00E238CD" w:rsidRPr="00E238CD" w:rsidRDefault="00E238CD" w:rsidP="00E238CD">
            <w:pPr>
              <w:keepNext/>
              <w:keepLines/>
              <w:spacing w:after="0"/>
              <w:rPr>
                <w:rFonts w:ascii="Arial" w:eastAsia="宋体" w:hAnsi="Arial"/>
                <w:sz w:val="18"/>
                <w:lang w:eastAsia="zh-CN"/>
              </w:rPr>
            </w:pPr>
            <w:r w:rsidRPr="00E238CD">
              <w:rPr>
                <w:rFonts w:ascii="Arial" w:hAnsi="Arial"/>
                <w:sz w:val="18"/>
                <w:lang w:eastAsia="zh-CN"/>
              </w:rPr>
              <w:t>256QAM for PDSCH (</w:t>
            </w:r>
            <w:r w:rsidRPr="00E238CD">
              <w:rPr>
                <w:rFonts w:ascii="Arial" w:hAnsi="Arial"/>
                <w:i/>
                <w:sz w:val="18"/>
                <w:lang w:eastAsia="zh-CN"/>
              </w:rPr>
              <w:t>pdsch-256QAM-FR2</w:t>
            </w:r>
            <w:r w:rsidRPr="00E238CD">
              <w:rPr>
                <w:rFonts w:ascii="Arial" w:hAnsi="Arial"/>
                <w:sz w:val="18"/>
                <w:lang w:eastAsia="zh-CN"/>
              </w:rPr>
              <w:t>)</w:t>
            </w:r>
          </w:p>
        </w:tc>
        <w:tc>
          <w:tcPr>
            <w:tcW w:w="498" w:type="pct"/>
          </w:tcPr>
          <w:p w14:paraId="5043029A" w14:textId="77777777" w:rsidR="00E238CD" w:rsidRPr="00E238CD" w:rsidRDefault="00E238CD" w:rsidP="00E238CD">
            <w:pPr>
              <w:keepNext/>
              <w:keepLines/>
              <w:spacing w:after="0"/>
              <w:rPr>
                <w:rFonts w:ascii="Arial" w:eastAsia="宋体" w:hAnsi="Arial"/>
                <w:sz w:val="18"/>
                <w:lang w:val="en-US" w:eastAsia="zh-CN"/>
              </w:rPr>
            </w:pPr>
            <w:r w:rsidRPr="00E238CD">
              <w:rPr>
                <w:rFonts w:ascii="Arial" w:eastAsia="宋体" w:hAnsi="Arial"/>
                <w:sz w:val="18"/>
                <w:lang w:eastAsia="zh-CN"/>
              </w:rPr>
              <w:t>FR2</w:t>
            </w:r>
            <w:ins w:id="145" w:author="Pierpaolo Vallese" w:date="2022-11-18T10:17:00Z">
              <w:r w:rsidRPr="00E238CD">
                <w:rPr>
                  <w:rFonts w:ascii="Arial" w:eastAsia="宋体" w:hAnsi="Arial"/>
                  <w:sz w:val="18"/>
                  <w:lang w:eastAsia="zh-CN"/>
                </w:rPr>
                <w:t>-1</w:t>
              </w:r>
            </w:ins>
            <w:del w:id="146" w:author="Pierpaolo Vallese" w:date="2022-11-18T10:16:00Z">
              <w:r w:rsidRPr="00E238CD" w:rsidDel="005E7705">
                <w:rPr>
                  <w:rFonts w:ascii="Arial" w:eastAsia="宋体" w:hAnsi="Arial"/>
                  <w:sz w:val="18"/>
                  <w:lang w:eastAsia="zh-CN"/>
                </w:rPr>
                <w:delText xml:space="preserve"> </w:delText>
              </w:r>
            </w:del>
            <w:r w:rsidRPr="00E238CD">
              <w:rPr>
                <w:rFonts w:ascii="Arial" w:eastAsia="宋体" w:hAnsi="Arial"/>
                <w:sz w:val="18"/>
                <w:lang w:eastAsia="zh-CN"/>
              </w:rPr>
              <w:t>TDD</w:t>
            </w:r>
          </w:p>
        </w:tc>
        <w:tc>
          <w:tcPr>
            <w:tcW w:w="446" w:type="pct"/>
            <w:shd w:val="clear" w:color="auto" w:fill="auto"/>
          </w:tcPr>
          <w:p w14:paraId="35C7B8CB" w14:textId="77777777" w:rsidR="00E238CD" w:rsidRPr="00E238CD" w:rsidRDefault="00E238CD" w:rsidP="00E238CD">
            <w:pPr>
              <w:keepNext/>
              <w:keepLines/>
              <w:spacing w:after="0"/>
              <w:rPr>
                <w:rFonts w:ascii="Arial" w:eastAsia="宋体" w:hAnsi="Arial"/>
                <w:sz w:val="18"/>
                <w:lang w:val="en-US" w:eastAsia="zh-CN"/>
              </w:rPr>
            </w:pPr>
            <w:r w:rsidRPr="00E238CD">
              <w:rPr>
                <w:rFonts w:ascii="Arial" w:eastAsia="宋体" w:hAnsi="Arial"/>
                <w:sz w:val="18"/>
                <w:lang w:eastAsia="zh-CN"/>
              </w:rPr>
              <w:t>SDR</w:t>
            </w:r>
          </w:p>
        </w:tc>
        <w:tc>
          <w:tcPr>
            <w:tcW w:w="1204" w:type="pct"/>
            <w:shd w:val="clear" w:color="auto" w:fill="auto"/>
          </w:tcPr>
          <w:p w14:paraId="4A091E56" w14:textId="77777777" w:rsidR="00E238CD" w:rsidRPr="00E238CD" w:rsidRDefault="00E238CD" w:rsidP="00E238CD">
            <w:pPr>
              <w:keepNext/>
              <w:keepLines/>
              <w:spacing w:after="0"/>
              <w:rPr>
                <w:rFonts w:ascii="Arial" w:eastAsia="宋体" w:hAnsi="Arial"/>
                <w:sz w:val="18"/>
                <w:lang w:eastAsia="zh-CN"/>
              </w:rPr>
            </w:pPr>
            <w:r w:rsidRPr="00E238CD">
              <w:rPr>
                <w:rFonts w:ascii="Arial" w:eastAsia="宋体" w:hAnsi="Arial"/>
                <w:sz w:val="18"/>
                <w:lang w:eastAsia="zh-CN"/>
              </w:rPr>
              <w:t>Clause 7.5A.1</w:t>
            </w:r>
          </w:p>
        </w:tc>
        <w:tc>
          <w:tcPr>
            <w:tcW w:w="1372" w:type="pct"/>
          </w:tcPr>
          <w:p w14:paraId="5ADD93DF" w14:textId="77777777" w:rsidR="00E238CD" w:rsidRPr="00E238CD" w:rsidRDefault="00E238CD" w:rsidP="00E238CD">
            <w:pPr>
              <w:keepNext/>
              <w:keepLines/>
              <w:spacing w:after="0"/>
              <w:rPr>
                <w:rFonts w:ascii="Arial" w:eastAsia="宋体" w:hAnsi="Arial"/>
                <w:sz w:val="18"/>
                <w:lang w:val="en-US" w:eastAsia="zh-CN"/>
              </w:rPr>
            </w:pPr>
            <w:r w:rsidRPr="00E238CD">
              <w:rPr>
                <w:rFonts w:ascii="Arial" w:hAnsi="Arial"/>
                <w:sz w:val="18"/>
                <w:lang w:val="en-US" w:eastAsia="zh-CN"/>
              </w:rPr>
              <w:t xml:space="preserve">For UE capable of </w:t>
            </w:r>
            <w:r w:rsidRPr="00E238CD">
              <w:rPr>
                <w:rFonts w:ascii="Arial" w:hAnsi="Arial"/>
                <w:i/>
                <w:sz w:val="18"/>
                <w:lang w:eastAsia="zh-CN"/>
              </w:rPr>
              <w:t>pdsch-256QAM-FR2</w:t>
            </w:r>
            <w:r w:rsidRPr="00E238CD">
              <w:rPr>
                <w:rFonts w:ascii="Arial" w:hAnsi="Arial"/>
                <w:sz w:val="18"/>
                <w:lang w:val="en-US" w:eastAsia="zh-CN"/>
              </w:rPr>
              <w:t xml:space="preserve"> for certain band(s), </w:t>
            </w:r>
            <w:r w:rsidRPr="00E238CD">
              <w:rPr>
                <w:rFonts w:ascii="Arial" w:hAnsi="Arial"/>
                <w:i/>
                <w:sz w:val="18"/>
                <w:szCs w:val="22"/>
                <w:lang w:eastAsia="sv-SE"/>
              </w:rPr>
              <w:t>mcs-Table</w:t>
            </w:r>
            <w:r w:rsidRPr="00E238CD">
              <w:rPr>
                <w:rFonts w:ascii="Arial" w:hAnsi="Arial"/>
                <w:sz w:val="18"/>
                <w:lang w:val="en-US" w:eastAsia="zh-CN"/>
              </w:rPr>
              <w:t xml:space="preserve"> is configured to ‘64QAM’ for SDR test.</w:t>
            </w:r>
          </w:p>
        </w:tc>
      </w:tr>
      <w:tr w:rsidR="00E238CD" w:rsidRPr="00E238CD" w14:paraId="14B8792C" w14:textId="77777777" w:rsidTr="00E238CD">
        <w:trPr>
          <w:trHeight w:val="153"/>
        </w:trPr>
        <w:tc>
          <w:tcPr>
            <w:tcW w:w="1480" w:type="pct"/>
            <w:tcBorders>
              <w:top w:val="single" w:sz="4" w:space="0" w:color="auto"/>
              <w:left w:val="single" w:sz="4" w:space="0" w:color="auto"/>
              <w:bottom w:val="single" w:sz="4" w:space="0" w:color="auto"/>
              <w:right w:val="single" w:sz="4" w:space="0" w:color="auto"/>
            </w:tcBorders>
          </w:tcPr>
          <w:p w14:paraId="7315218E" w14:textId="77777777" w:rsidR="00E238CD" w:rsidRPr="00E238CD" w:rsidRDefault="00E238CD" w:rsidP="00E238CD">
            <w:pPr>
              <w:keepNext/>
              <w:keepLines/>
              <w:spacing w:after="0"/>
              <w:rPr>
                <w:rFonts w:ascii="Arial" w:hAnsi="Arial"/>
                <w:sz w:val="18"/>
                <w:lang w:eastAsia="zh-CN"/>
              </w:rPr>
            </w:pPr>
            <w:r w:rsidRPr="00E238CD">
              <w:rPr>
                <w:rFonts w:ascii="Arial" w:eastAsia="等线" w:hAnsi="Arial"/>
                <w:sz w:val="18"/>
                <w:lang w:eastAsia="zh-CN"/>
              </w:rPr>
              <w:t>Support of FR2 HST operation [(FR2 UE power class PC6 signalling is used to indicate support of feature group)]</w:t>
            </w:r>
          </w:p>
        </w:tc>
        <w:tc>
          <w:tcPr>
            <w:tcW w:w="498" w:type="pct"/>
            <w:tcBorders>
              <w:top w:val="single" w:sz="4" w:space="0" w:color="auto"/>
              <w:left w:val="single" w:sz="4" w:space="0" w:color="auto"/>
              <w:bottom w:val="single" w:sz="4" w:space="0" w:color="auto"/>
              <w:right w:val="single" w:sz="4" w:space="0" w:color="auto"/>
            </w:tcBorders>
          </w:tcPr>
          <w:p w14:paraId="0CB539DA" w14:textId="77777777" w:rsidR="00E238CD" w:rsidRPr="00E238CD" w:rsidRDefault="00E238CD" w:rsidP="00E238CD">
            <w:pPr>
              <w:keepNext/>
              <w:keepLines/>
              <w:spacing w:after="0"/>
              <w:rPr>
                <w:rFonts w:ascii="Arial" w:eastAsia="宋体" w:hAnsi="Arial"/>
                <w:sz w:val="18"/>
                <w:lang w:eastAsia="zh-CN"/>
              </w:rPr>
            </w:pPr>
            <w:r w:rsidRPr="00E238CD">
              <w:rPr>
                <w:rFonts w:ascii="Arial" w:eastAsia="宋体" w:hAnsi="Arial"/>
                <w:sz w:val="18"/>
                <w:lang w:val="en-US" w:eastAsia="zh-CN"/>
              </w:rPr>
              <w:t>FR2</w:t>
            </w:r>
            <w:ins w:id="147" w:author="Pierpaolo Vallese" w:date="2022-11-18T10:16:00Z">
              <w:r w:rsidRPr="00E238CD">
                <w:rPr>
                  <w:rFonts w:ascii="Arial" w:eastAsia="宋体" w:hAnsi="Arial"/>
                  <w:sz w:val="18"/>
                  <w:lang w:val="en-US" w:eastAsia="zh-CN"/>
                </w:rPr>
                <w:t>-1</w:t>
              </w:r>
            </w:ins>
            <w:r w:rsidRPr="00E238CD">
              <w:rPr>
                <w:rFonts w:ascii="Arial" w:eastAsia="宋体" w:hAnsi="Arial"/>
                <w:sz w:val="18"/>
                <w:lang w:val="en-US" w:eastAsia="zh-CN"/>
              </w:rPr>
              <w:t xml:space="preserve"> TDD</w:t>
            </w:r>
          </w:p>
        </w:tc>
        <w:tc>
          <w:tcPr>
            <w:tcW w:w="446" w:type="pct"/>
            <w:tcBorders>
              <w:top w:val="single" w:sz="4" w:space="0" w:color="auto"/>
              <w:left w:val="single" w:sz="4" w:space="0" w:color="auto"/>
              <w:bottom w:val="single" w:sz="4" w:space="0" w:color="auto"/>
              <w:right w:val="single" w:sz="4" w:space="0" w:color="auto"/>
            </w:tcBorders>
          </w:tcPr>
          <w:p w14:paraId="1F79298D" w14:textId="77777777" w:rsidR="00E238CD" w:rsidRPr="00E238CD" w:rsidRDefault="00E238CD" w:rsidP="00E238CD">
            <w:pPr>
              <w:keepNext/>
              <w:keepLines/>
              <w:spacing w:after="0"/>
              <w:rPr>
                <w:rFonts w:ascii="Arial" w:eastAsia="宋体" w:hAnsi="Arial"/>
                <w:sz w:val="18"/>
                <w:lang w:eastAsia="zh-CN"/>
              </w:rPr>
            </w:pPr>
            <w:r w:rsidRPr="00E238CD">
              <w:rPr>
                <w:rFonts w:ascii="Arial" w:eastAsia="宋体" w:hAnsi="Arial"/>
                <w:sz w:val="18"/>
                <w:lang w:val="en-US" w:eastAsia="zh-CN"/>
              </w:rPr>
              <w:t>PDSCH</w:t>
            </w:r>
          </w:p>
        </w:tc>
        <w:tc>
          <w:tcPr>
            <w:tcW w:w="1204" w:type="pct"/>
            <w:tcBorders>
              <w:top w:val="single" w:sz="4" w:space="0" w:color="auto"/>
              <w:left w:val="single" w:sz="4" w:space="0" w:color="auto"/>
              <w:bottom w:val="single" w:sz="4" w:space="0" w:color="auto"/>
              <w:right w:val="single" w:sz="4" w:space="0" w:color="auto"/>
            </w:tcBorders>
          </w:tcPr>
          <w:p w14:paraId="063BD966" w14:textId="77777777" w:rsidR="00E238CD" w:rsidRPr="00E238CD" w:rsidRDefault="00E238CD" w:rsidP="00E238CD">
            <w:pPr>
              <w:keepNext/>
              <w:keepLines/>
              <w:spacing w:after="0"/>
              <w:rPr>
                <w:rFonts w:ascii="Arial" w:eastAsia="宋体" w:hAnsi="Arial"/>
                <w:sz w:val="18"/>
                <w:lang w:eastAsia="zh-CN"/>
              </w:rPr>
            </w:pPr>
            <w:r w:rsidRPr="00E238CD">
              <w:rPr>
                <w:rFonts w:ascii="Arial" w:eastAsia="宋体" w:hAnsi="Arial"/>
                <w:sz w:val="18"/>
                <w:lang w:eastAsia="zh-CN"/>
              </w:rPr>
              <w:t>[Clause 7.2.2.2.4]</w:t>
            </w:r>
          </w:p>
        </w:tc>
        <w:tc>
          <w:tcPr>
            <w:tcW w:w="1372" w:type="pct"/>
            <w:tcBorders>
              <w:top w:val="single" w:sz="4" w:space="0" w:color="auto"/>
              <w:left w:val="single" w:sz="4" w:space="0" w:color="auto"/>
              <w:bottom w:val="single" w:sz="4" w:space="0" w:color="auto"/>
              <w:right w:val="single" w:sz="4" w:space="0" w:color="auto"/>
            </w:tcBorders>
          </w:tcPr>
          <w:p w14:paraId="410FC2FF" w14:textId="77777777" w:rsidR="00E238CD" w:rsidRPr="00E238CD" w:rsidRDefault="00E238CD" w:rsidP="00E238CD">
            <w:pPr>
              <w:keepNext/>
              <w:keepLines/>
              <w:spacing w:after="0"/>
              <w:rPr>
                <w:rFonts w:ascii="Arial" w:hAnsi="Arial"/>
                <w:sz w:val="18"/>
                <w:lang w:val="en-US" w:eastAsia="zh-CN"/>
              </w:rPr>
            </w:pPr>
          </w:p>
        </w:tc>
      </w:tr>
      <w:tr w:rsidR="00E238CD" w:rsidRPr="00E238CD" w14:paraId="19876FDB" w14:textId="77777777" w:rsidTr="00E238CD">
        <w:trPr>
          <w:trHeight w:val="153"/>
          <w:ins w:id="148" w:author="Pierpaolo Vallese - R4#106" w:date="2023-03-01T16:30:00Z"/>
        </w:trPr>
        <w:tc>
          <w:tcPr>
            <w:tcW w:w="1480" w:type="pct"/>
            <w:vMerge w:val="restart"/>
            <w:tcBorders>
              <w:top w:val="single" w:sz="4" w:space="0" w:color="auto"/>
              <w:left w:val="single" w:sz="4" w:space="0" w:color="auto"/>
              <w:right w:val="single" w:sz="4" w:space="0" w:color="auto"/>
            </w:tcBorders>
            <w:vAlign w:val="center"/>
          </w:tcPr>
          <w:p w14:paraId="040D39DF" w14:textId="77777777" w:rsidR="00E238CD" w:rsidRPr="00E238CD" w:rsidRDefault="00E238CD" w:rsidP="00E238CD">
            <w:pPr>
              <w:keepNext/>
              <w:keepLines/>
              <w:spacing w:after="0"/>
              <w:rPr>
                <w:ins w:id="149" w:author="Pierpaolo Vallese - R4#106" w:date="2023-03-01T16:31:00Z"/>
                <w:rFonts w:ascii="Arial" w:eastAsia="等线" w:hAnsi="Arial"/>
                <w:sz w:val="18"/>
                <w:lang w:eastAsia="zh-CN"/>
              </w:rPr>
            </w:pPr>
            <w:ins w:id="150" w:author="Pierpaolo Vallese - R4#106" w:date="2023-03-01T16:31:00Z">
              <w:r w:rsidRPr="00E238CD">
                <w:rPr>
                  <w:rFonts w:ascii="Arial" w:eastAsia="等线" w:hAnsi="Arial"/>
                  <w:sz w:val="18"/>
                  <w:lang w:eastAsia="zh-CN"/>
                </w:rPr>
                <w:t xml:space="preserve">Support of </w:t>
              </w:r>
            </w:ins>
            <w:ins w:id="151" w:author="Pierpaolo Vallese - R4#106" w:date="2023-03-01T16:33:00Z">
              <w:r w:rsidRPr="00E238CD">
                <w:rPr>
                  <w:rFonts w:ascii="Arial" w:eastAsia="等线" w:hAnsi="Arial"/>
                  <w:sz w:val="18"/>
                  <w:lang w:eastAsia="zh-CN"/>
                </w:rPr>
                <w:t>Single Carrier operations with 12</w:t>
              </w:r>
            </w:ins>
            <w:ins w:id="152" w:author="Pierpaolo Vallese - R4#106" w:date="2023-03-01T16:31:00Z">
              <w:r w:rsidRPr="00E238CD">
                <w:rPr>
                  <w:rFonts w:ascii="Arial" w:eastAsia="等线" w:hAnsi="Arial"/>
                  <w:sz w:val="18"/>
                  <w:lang w:eastAsia="zh-CN"/>
                </w:rPr>
                <w:t>0kHz SCS for FR2-2</w:t>
              </w:r>
            </w:ins>
          </w:p>
          <w:p w14:paraId="0A71CBEC" w14:textId="77777777" w:rsidR="00E238CD" w:rsidRPr="00E238CD" w:rsidRDefault="00E238CD" w:rsidP="00E238CD">
            <w:pPr>
              <w:keepNext/>
              <w:keepLines/>
              <w:spacing w:after="0"/>
              <w:rPr>
                <w:ins w:id="153" w:author="Pierpaolo Vallese - R4#106" w:date="2023-03-01T16:30:00Z"/>
                <w:rFonts w:ascii="Arial" w:eastAsia="等线" w:hAnsi="Arial"/>
                <w:sz w:val="18"/>
                <w:lang w:eastAsia="zh-CN"/>
              </w:rPr>
            </w:pPr>
            <w:ins w:id="154" w:author="Pierpaolo Vallese - R4#106" w:date="2023-03-01T16:30:00Z">
              <w:r w:rsidRPr="00E238CD">
                <w:rPr>
                  <w:rFonts w:ascii="Arial" w:eastAsia="等线" w:hAnsi="Arial"/>
                  <w:sz w:val="18"/>
                  <w:lang w:eastAsia="zh-CN"/>
                </w:rPr>
                <w:t>(</w:t>
              </w:r>
            </w:ins>
            <w:ins w:id="155" w:author="Pierpaolo Vallese - R4#106" w:date="2023-03-01T16:31:00Z">
              <w:r w:rsidRPr="00E238CD">
                <w:rPr>
                  <w:rFonts w:ascii="Arial" w:eastAsia="等线" w:hAnsi="Arial"/>
                  <w:i/>
                  <w:iCs/>
                  <w:sz w:val="18"/>
                  <w:lang w:eastAsia="zh-CN"/>
                </w:rPr>
                <w:t>initialAccessSSB-120kHz-r17)</w:t>
              </w:r>
            </w:ins>
          </w:p>
        </w:tc>
        <w:tc>
          <w:tcPr>
            <w:tcW w:w="498" w:type="pct"/>
            <w:vMerge w:val="restart"/>
            <w:tcBorders>
              <w:top w:val="single" w:sz="4" w:space="0" w:color="auto"/>
              <w:left w:val="single" w:sz="4" w:space="0" w:color="auto"/>
              <w:right w:val="single" w:sz="4" w:space="0" w:color="auto"/>
            </w:tcBorders>
            <w:vAlign w:val="center"/>
          </w:tcPr>
          <w:p w14:paraId="4AA8E125" w14:textId="77777777" w:rsidR="00E238CD" w:rsidRPr="00E238CD" w:rsidRDefault="00E238CD" w:rsidP="00E238CD">
            <w:pPr>
              <w:keepNext/>
              <w:keepLines/>
              <w:spacing w:after="0"/>
              <w:rPr>
                <w:ins w:id="156" w:author="Pierpaolo Vallese - R4#106" w:date="2023-03-01T16:30:00Z"/>
                <w:rFonts w:ascii="Arial" w:eastAsia="宋体" w:hAnsi="Arial"/>
                <w:sz w:val="18"/>
                <w:lang w:val="en-US" w:eastAsia="zh-CN"/>
              </w:rPr>
            </w:pPr>
            <w:ins w:id="157" w:author="Pierpaolo Vallese - R4#106" w:date="2023-03-01T16:30:00Z">
              <w:r w:rsidRPr="00E238CD">
                <w:rPr>
                  <w:rFonts w:ascii="Arial" w:eastAsia="宋体" w:hAnsi="Arial"/>
                  <w:sz w:val="18"/>
                  <w:lang w:val="en-US" w:eastAsia="zh-CN"/>
                </w:rPr>
                <w:t>F</w:t>
              </w:r>
            </w:ins>
            <w:ins w:id="158" w:author="Pierpaolo Vallese - R4#106" w:date="2023-03-01T16:31:00Z">
              <w:r w:rsidRPr="00E238CD">
                <w:rPr>
                  <w:rFonts w:ascii="Arial" w:eastAsia="宋体" w:hAnsi="Arial"/>
                  <w:sz w:val="18"/>
                  <w:lang w:val="en-US" w:eastAsia="zh-CN"/>
                </w:rPr>
                <w:t>R2-2 TDD</w:t>
              </w:r>
            </w:ins>
          </w:p>
        </w:tc>
        <w:tc>
          <w:tcPr>
            <w:tcW w:w="446" w:type="pct"/>
            <w:tcBorders>
              <w:top w:val="single" w:sz="4" w:space="0" w:color="auto"/>
              <w:left w:val="single" w:sz="4" w:space="0" w:color="auto"/>
              <w:bottom w:val="single" w:sz="4" w:space="0" w:color="auto"/>
              <w:right w:val="single" w:sz="4" w:space="0" w:color="auto"/>
            </w:tcBorders>
            <w:vAlign w:val="center"/>
          </w:tcPr>
          <w:p w14:paraId="4BD21C10" w14:textId="77777777" w:rsidR="00E238CD" w:rsidRPr="00E238CD" w:rsidRDefault="00E238CD" w:rsidP="00E238CD">
            <w:pPr>
              <w:keepNext/>
              <w:keepLines/>
              <w:spacing w:after="0"/>
              <w:jc w:val="center"/>
              <w:rPr>
                <w:ins w:id="159" w:author="Pierpaolo Vallese - R4#106" w:date="2023-03-01T16:30:00Z"/>
                <w:rFonts w:ascii="Arial" w:eastAsia="宋体" w:hAnsi="Arial"/>
                <w:sz w:val="18"/>
                <w:lang w:val="en-US" w:eastAsia="zh-CN"/>
              </w:rPr>
            </w:pPr>
            <w:ins w:id="160" w:author="Pierpaolo Vallese - R4#106" w:date="2023-03-01T16:30:00Z">
              <w:r w:rsidRPr="00E238CD">
                <w:rPr>
                  <w:rFonts w:ascii="Arial" w:eastAsia="宋体" w:hAnsi="Arial"/>
                  <w:sz w:val="18"/>
                  <w:lang w:val="en-US" w:eastAsia="zh-CN"/>
                </w:rPr>
                <w:t>P</w:t>
              </w:r>
            </w:ins>
            <w:ins w:id="161" w:author="Pierpaolo Vallese - R4#106" w:date="2023-03-01T16:31:00Z">
              <w:r w:rsidRPr="00E238CD">
                <w:rPr>
                  <w:rFonts w:ascii="Arial" w:eastAsia="宋体" w:hAnsi="Arial"/>
                  <w:sz w:val="18"/>
                  <w:lang w:val="en-US" w:eastAsia="zh-CN"/>
                </w:rPr>
                <w:t>DSCH</w:t>
              </w:r>
            </w:ins>
          </w:p>
        </w:tc>
        <w:tc>
          <w:tcPr>
            <w:tcW w:w="1204" w:type="pct"/>
            <w:tcBorders>
              <w:top w:val="single" w:sz="4" w:space="0" w:color="auto"/>
              <w:left w:val="single" w:sz="4" w:space="0" w:color="auto"/>
              <w:bottom w:val="single" w:sz="4" w:space="0" w:color="auto"/>
              <w:right w:val="single" w:sz="4" w:space="0" w:color="auto"/>
            </w:tcBorders>
            <w:vAlign w:val="center"/>
          </w:tcPr>
          <w:p w14:paraId="568B6090" w14:textId="77777777" w:rsidR="00E238CD" w:rsidRPr="00E238CD" w:rsidRDefault="00E238CD" w:rsidP="00E238CD">
            <w:pPr>
              <w:keepNext/>
              <w:keepLines/>
              <w:spacing w:after="0"/>
              <w:rPr>
                <w:ins w:id="162" w:author="Pierpaolo Vallese - R4#106" w:date="2023-03-01T16:31:00Z"/>
                <w:rFonts w:ascii="Arial" w:hAnsi="Arial"/>
                <w:sz w:val="18"/>
              </w:rPr>
            </w:pPr>
            <w:ins w:id="163" w:author="Pierpaolo Vallese - R4#106" w:date="2023-03-01T16:31:00Z">
              <w:r w:rsidRPr="00E238CD">
                <w:rPr>
                  <w:rFonts w:ascii="Arial" w:hAnsi="Arial"/>
                  <w:sz w:val="18"/>
                  <w:lang w:val="en-US" w:eastAsia="zh-CN"/>
                </w:rPr>
                <w:t xml:space="preserve">Clause </w:t>
              </w:r>
              <w:r w:rsidRPr="00E238CD">
                <w:rPr>
                  <w:rFonts w:ascii="Arial" w:hAnsi="Arial"/>
                  <w:sz w:val="18"/>
                </w:rPr>
                <w:t>7.2.2.2.1</w:t>
              </w:r>
            </w:ins>
          </w:p>
          <w:p w14:paraId="3C044A7B" w14:textId="77777777" w:rsidR="00E238CD" w:rsidRPr="00E238CD" w:rsidRDefault="00E238CD" w:rsidP="00E238CD">
            <w:pPr>
              <w:keepNext/>
              <w:keepLines/>
              <w:spacing w:after="0"/>
              <w:rPr>
                <w:ins w:id="164" w:author="Pierpaolo Vallese - R4#106" w:date="2023-03-01T16:30:00Z"/>
                <w:rFonts w:ascii="Arial" w:hAnsi="Arial"/>
                <w:sz w:val="18"/>
                <w:lang w:val="en-US" w:eastAsia="zh-CN"/>
              </w:rPr>
            </w:pPr>
            <w:ins w:id="165" w:author="Pierpaolo Vallese - R4#106" w:date="2023-03-01T16:30:00Z">
              <w:r w:rsidRPr="00E238CD">
                <w:rPr>
                  <w:rFonts w:ascii="Arial" w:hAnsi="Arial"/>
                  <w:sz w:val="18"/>
                </w:rPr>
                <w:t>(</w:t>
              </w:r>
            </w:ins>
            <w:ins w:id="166" w:author="Pierpaolo Vallese - R4#106" w:date="2023-03-01T16:31:00Z">
              <w:r w:rsidRPr="00E238CD">
                <w:rPr>
                  <w:rFonts w:ascii="Arial" w:hAnsi="Arial"/>
                  <w:sz w:val="18"/>
                </w:rPr>
                <w:t xml:space="preserve">Table 7.2.2.2.1-6: </w:t>
              </w:r>
              <w:r w:rsidRPr="00E238CD">
                <w:rPr>
                  <w:rFonts w:ascii="Arial" w:hAnsi="Arial"/>
                  <w:sz w:val="18"/>
                  <w:lang w:val="en-US" w:eastAsia="zh-CN"/>
                </w:rPr>
                <w:t>Test 4-</w:t>
              </w:r>
            </w:ins>
            <w:ins w:id="167" w:author="Pierpaolo Vallese - R4#106" w:date="2023-03-01T16:32:00Z">
              <w:r w:rsidRPr="00E238CD">
                <w:rPr>
                  <w:rFonts w:ascii="Arial" w:hAnsi="Arial"/>
                  <w:sz w:val="18"/>
                  <w:lang w:val="en-US" w:eastAsia="zh-CN"/>
                </w:rPr>
                <w:t>1, 4-2, 4-3, 4-4</w:t>
              </w:r>
            </w:ins>
            <w:ins w:id="168" w:author="Pierpaolo Vallese - R4#106" w:date="2023-03-01T16:31:00Z">
              <w:r w:rsidRPr="00E238CD">
                <w:rPr>
                  <w:rFonts w:ascii="Arial" w:hAnsi="Arial"/>
                  <w:sz w:val="18"/>
                </w:rPr>
                <w:t>)</w:t>
              </w:r>
            </w:ins>
          </w:p>
        </w:tc>
        <w:tc>
          <w:tcPr>
            <w:tcW w:w="1372" w:type="pct"/>
            <w:tcBorders>
              <w:top w:val="single" w:sz="4" w:space="0" w:color="auto"/>
              <w:left w:val="single" w:sz="4" w:space="0" w:color="auto"/>
              <w:bottom w:val="single" w:sz="4" w:space="0" w:color="auto"/>
              <w:right w:val="single" w:sz="4" w:space="0" w:color="auto"/>
            </w:tcBorders>
            <w:vAlign w:val="center"/>
          </w:tcPr>
          <w:p w14:paraId="0BAA262E" w14:textId="77777777" w:rsidR="00E238CD" w:rsidRPr="00E238CD" w:rsidRDefault="00E238CD" w:rsidP="00E238CD">
            <w:pPr>
              <w:keepNext/>
              <w:keepLines/>
              <w:spacing w:after="0"/>
              <w:jc w:val="center"/>
              <w:rPr>
                <w:ins w:id="169" w:author="Pierpaolo Vallese - R4#106" w:date="2023-03-01T16:30:00Z"/>
                <w:rFonts w:ascii="Arial" w:hAnsi="Arial"/>
                <w:sz w:val="18"/>
                <w:lang w:val="en-US" w:eastAsia="zh-CN"/>
              </w:rPr>
            </w:pPr>
          </w:p>
        </w:tc>
      </w:tr>
      <w:tr w:rsidR="00E238CD" w:rsidRPr="00E238CD" w14:paraId="62BC3129" w14:textId="77777777" w:rsidTr="00E238CD">
        <w:trPr>
          <w:trHeight w:val="153"/>
          <w:ins w:id="170" w:author="Pierpaolo Vallese - R4#106" w:date="2023-03-01T16:31:00Z"/>
        </w:trPr>
        <w:tc>
          <w:tcPr>
            <w:tcW w:w="1480" w:type="pct"/>
            <w:vMerge/>
            <w:tcBorders>
              <w:left w:val="single" w:sz="4" w:space="0" w:color="auto"/>
              <w:right w:val="single" w:sz="4" w:space="0" w:color="auto"/>
            </w:tcBorders>
            <w:vAlign w:val="center"/>
          </w:tcPr>
          <w:p w14:paraId="7BDAE06C" w14:textId="77777777" w:rsidR="00E238CD" w:rsidRPr="00E238CD" w:rsidRDefault="00E238CD" w:rsidP="00E238CD">
            <w:pPr>
              <w:keepNext/>
              <w:keepLines/>
              <w:spacing w:after="0"/>
              <w:rPr>
                <w:ins w:id="171" w:author="Pierpaolo Vallese - R4#106" w:date="2023-03-01T16:31:00Z"/>
                <w:rFonts w:ascii="Arial" w:eastAsia="等线" w:hAnsi="Arial"/>
                <w:sz w:val="18"/>
                <w:lang w:eastAsia="zh-CN"/>
              </w:rPr>
            </w:pPr>
          </w:p>
        </w:tc>
        <w:tc>
          <w:tcPr>
            <w:tcW w:w="498" w:type="pct"/>
            <w:vMerge/>
            <w:tcBorders>
              <w:left w:val="single" w:sz="4" w:space="0" w:color="auto"/>
              <w:right w:val="single" w:sz="4" w:space="0" w:color="auto"/>
            </w:tcBorders>
            <w:vAlign w:val="center"/>
          </w:tcPr>
          <w:p w14:paraId="16E09476" w14:textId="77777777" w:rsidR="00E238CD" w:rsidRPr="00E238CD" w:rsidRDefault="00E238CD" w:rsidP="00E238CD">
            <w:pPr>
              <w:keepNext/>
              <w:keepLines/>
              <w:spacing w:after="0"/>
              <w:rPr>
                <w:ins w:id="172" w:author="Pierpaolo Vallese - R4#106" w:date="2023-03-01T16:31:00Z"/>
                <w:rFonts w:ascii="Arial" w:eastAsia="宋体" w:hAnsi="Arial"/>
                <w:sz w:val="18"/>
                <w:lang w:val="en-US" w:eastAsia="zh-CN"/>
              </w:rPr>
            </w:pPr>
          </w:p>
        </w:tc>
        <w:tc>
          <w:tcPr>
            <w:tcW w:w="446" w:type="pct"/>
            <w:tcBorders>
              <w:top w:val="single" w:sz="4" w:space="0" w:color="auto"/>
              <w:left w:val="single" w:sz="4" w:space="0" w:color="auto"/>
              <w:bottom w:val="single" w:sz="4" w:space="0" w:color="auto"/>
              <w:right w:val="single" w:sz="4" w:space="0" w:color="auto"/>
            </w:tcBorders>
            <w:vAlign w:val="center"/>
          </w:tcPr>
          <w:p w14:paraId="40AC24D8" w14:textId="77777777" w:rsidR="00E238CD" w:rsidRPr="00E238CD" w:rsidRDefault="00E238CD" w:rsidP="00E238CD">
            <w:pPr>
              <w:keepNext/>
              <w:keepLines/>
              <w:spacing w:after="0"/>
              <w:jc w:val="center"/>
              <w:rPr>
                <w:ins w:id="173" w:author="Pierpaolo Vallese - R4#106" w:date="2023-03-01T16:31:00Z"/>
                <w:rFonts w:ascii="Arial" w:eastAsia="宋体" w:hAnsi="Arial"/>
                <w:sz w:val="18"/>
                <w:lang w:val="en-US" w:eastAsia="zh-CN"/>
              </w:rPr>
            </w:pPr>
            <w:ins w:id="174" w:author="Pierpaolo Vallese - R4#106" w:date="2023-03-01T16:31:00Z">
              <w:r w:rsidRPr="00E238CD">
                <w:rPr>
                  <w:rFonts w:ascii="Arial" w:eastAsia="宋体" w:hAnsi="Arial"/>
                  <w:sz w:val="18"/>
                  <w:lang w:val="en-US" w:eastAsia="zh-CN"/>
                </w:rPr>
                <w:t>PDCCH</w:t>
              </w:r>
            </w:ins>
          </w:p>
        </w:tc>
        <w:tc>
          <w:tcPr>
            <w:tcW w:w="1204" w:type="pct"/>
            <w:tcBorders>
              <w:top w:val="single" w:sz="4" w:space="0" w:color="auto"/>
              <w:left w:val="single" w:sz="4" w:space="0" w:color="auto"/>
              <w:bottom w:val="single" w:sz="4" w:space="0" w:color="auto"/>
              <w:right w:val="single" w:sz="4" w:space="0" w:color="auto"/>
            </w:tcBorders>
            <w:vAlign w:val="center"/>
          </w:tcPr>
          <w:p w14:paraId="270E523B" w14:textId="77777777" w:rsidR="00E238CD" w:rsidRPr="00E238CD" w:rsidRDefault="00E238CD" w:rsidP="00E238CD">
            <w:pPr>
              <w:keepNext/>
              <w:keepLines/>
              <w:spacing w:after="0"/>
              <w:rPr>
                <w:ins w:id="175" w:author="Pierpaolo Vallese - R4#106" w:date="2023-03-01T16:31:00Z"/>
                <w:rFonts w:ascii="Arial" w:hAnsi="Arial"/>
                <w:sz w:val="18"/>
                <w:lang w:val="en-US" w:eastAsia="zh-CN"/>
              </w:rPr>
            </w:pPr>
            <w:ins w:id="176" w:author="Pierpaolo Vallese - R4#106" w:date="2023-03-01T16:31:00Z">
              <w:r w:rsidRPr="00E238CD">
                <w:rPr>
                  <w:rFonts w:ascii="Arial" w:hAnsi="Arial"/>
                  <w:sz w:val="18"/>
                  <w:lang w:val="en-US" w:eastAsia="zh-CN"/>
                </w:rPr>
                <w:t>Clause 7.3.2.2</w:t>
              </w:r>
            </w:ins>
          </w:p>
          <w:p w14:paraId="6B755A27" w14:textId="77777777" w:rsidR="00E238CD" w:rsidRPr="00E238CD" w:rsidRDefault="00E238CD" w:rsidP="00E238CD">
            <w:pPr>
              <w:keepNext/>
              <w:keepLines/>
              <w:spacing w:after="0"/>
              <w:rPr>
                <w:ins w:id="177" w:author="Pierpaolo Vallese - R4#106" w:date="2023-03-01T16:31:00Z"/>
                <w:rFonts w:ascii="Arial" w:hAnsi="Arial"/>
                <w:sz w:val="18"/>
                <w:lang w:val="en-US" w:eastAsia="zh-CN"/>
              </w:rPr>
            </w:pPr>
            <w:ins w:id="178" w:author="Pierpaolo Vallese - R4#106" w:date="2023-03-01T16:31:00Z">
              <w:r w:rsidRPr="00E238CD">
                <w:rPr>
                  <w:rFonts w:ascii="Arial" w:hAnsi="Arial"/>
                  <w:sz w:val="18"/>
                </w:rPr>
                <w:t>(Table 7.3.2.2.1-2: Test 1</w:t>
              </w:r>
            </w:ins>
            <w:ins w:id="179" w:author="Pierpaolo Vallese - R4#106" w:date="2023-03-01T16:32:00Z">
              <w:r w:rsidRPr="00E238CD">
                <w:rPr>
                  <w:rFonts w:ascii="Arial" w:hAnsi="Arial"/>
                  <w:sz w:val="18"/>
                </w:rPr>
                <w:t xml:space="preserve">a-1, 1a-2, 1a-3) </w:t>
              </w:r>
            </w:ins>
            <w:ins w:id="180" w:author="Pierpaolo Vallese - R4#106" w:date="2023-03-01T16:31:00Z">
              <w:r w:rsidRPr="00E238CD">
                <w:rPr>
                  <w:rFonts w:ascii="Arial" w:hAnsi="Arial"/>
                  <w:sz w:val="18"/>
                </w:rPr>
                <w:br/>
                <w:t>(Table 7.3.2.2.2-2, Test 3-</w:t>
              </w:r>
            </w:ins>
            <w:ins w:id="181" w:author="Pierpaolo Vallese - R4#106" w:date="2023-03-01T16:32:00Z">
              <w:r w:rsidRPr="00E238CD">
                <w:rPr>
                  <w:rFonts w:ascii="Arial" w:hAnsi="Arial"/>
                  <w:sz w:val="18"/>
                </w:rPr>
                <w:t>1, 3-2)</w:t>
              </w:r>
            </w:ins>
          </w:p>
        </w:tc>
        <w:tc>
          <w:tcPr>
            <w:tcW w:w="1372" w:type="pct"/>
            <w:tcBorders>
              <w:top w:val="single" w:sz="4" w:space="0" w:color="auto"/>
              <w:left w:val="single" w:sz="4" w:space="0" w:color="auto"/>
              <w:bottom w:val="single" w:sz="4" w:space="0" w:color="auto"/>
              <w:right w:val="single" w:sz="4" w:space="0" w:color="auto"/>
            </w:tcBorders>
            <w:vAlign w:val="center"/>
          </w:tcPr>
          <w:p w14:paraId="10107744" w14:textId="77777777" w:rsidR="00E238CD" w:rsidRPr="00E238CD" w:rsidRDefault="00E238CD" w:rsidP="00E238CD">
            <w:pPr>
              <w:keepNext/>
              <w:keepLines/>
              <w:spacing w:after="0"/>
              <w:jc w:val="center"/>
              <w:rPr>
                <w:ins w:id="182" w:author="Pierpaolo Vallese - R4#106" w:date="2023-03-01T16:31:00Z"/>
                <w:rFonts w:ascii="Arial" w:hAnsi="Arial"/>
                <w:sz w:val="18"/>
                <w:lang w:val="en-US" w:eastAsia="zh-CN"/>
              </w:rPr>
            </w:pPr>
          </w:p>
        </w:tc>
      </w:tr>
      <w:tr w:rsidR="00E238CD" w:rsidRPr="00E238CD" w14:paraId="5D4B739D" w14:textId="77777777" w:rsidTr="00E238CD">
        <w:trPr>
          <w:trHeight w:val="153"/>
          <w:ins w:id="183" w:author="Pierpaolo Vallese - R4#106" w:date="2023-03-01T16:31:00Z"/>
        </w:trPr>
        <w:tc>
          <w:tcPr>
            <w:tcW w:w="1480" w:type="pct"/>
            <w:vMerge/>
            <w:tcBorders>
              <w:left w:val="single" w:sz="4" w:space="0" w:color="auto"/>
              <w:right w:val="single" w:sz="4" w:space="0" w:color="auto"/>
            </w:tcBorders>
            <w:vAlign w:val="center"/>
          </w:tcPr>
          <w:p w14:paraId="68B6DA58" w14:textId="77777777" w:rsidR="00E238CD" w:rsidRPr="00E238CD" w:rsidRDefault="00E238CD" w:rsidP="00E238CD">
            <w:pPr>
              <w:keepNext/>
              <w:keepLines/>
              <w:spacing w:after="0"/>
              <w:rPr>
                <w:ins w:id="184" w:author="Pierpaolo Vallese - R4#106" w:date="2023-03-01T16:31:00Z"/>
                <w:rFonts w:ascii="Arial" w:eastAsia="等线" w:hAnsi="Arial"/>
                <w:sz w:val="18"/>
                <w:lang w:eastAsia="zh-CN"/>
              </w:rPr>
            </w:pPr>
          </w:p>
        </w:tc>
        <w:tc>
          <w:tcPr>
            <w:tcW w:w="498" w:type="pct"/>
            <w:vMerge/>
            <w:tcBorders>
              <w:left w:val="single" w:sz="4" w:space="0" w:color="auto"/>
              <w:right w:val="single" w:sz="4" w:space="0" w:color="auto"/>
            </w:tcBorders>
            <w:vAlign w:val="center"/>
          </w:tcPr>
          <w:p w14:paraId="49E343C0" w14:textId="77777777" w:rsidR="00E238CD" w:rsidRPr="00E238CD" w:rsidRDefault="00E238CD" w:rsidP="00E238CD">
            <w:pPr>
              <w:keepNext/>
              <w:keepLines/>
              <w:spacing w:after="0"/>
              <w:rPr>
                <w:ins w:id="185" w:author="Pierpaolo Vallese - R4#106" w:date="2023-03-01T16:31:00Z"/>
                <w:rFonts w:ascii="Arial" w:eastAsia="宋体" w:hAnsi="Arial"/>
                <w:sz w:val="18"/>
                <w:lang w:val="en-US" w:eastAsia="zh-CN"/>
              </w:rPr>
            </w:pPr>
          </w:p>
        </w:tc>
        <w:tc>
          <w:tcPr>
            <w:tcW w:w="446" w:type="pct"/>
            <w:tcBorders>
              <w:top w:val="single" w:sz="4" w:space="0" w:color="auto"/>
              <w:left w:val="single" w:sz="4" w:space="0" w:color="auto"/>
              <w:bottom w:val="single" w:sz="4" w:space="0" w:color="auto"/>
              <w:right w:val="single" w:sz="4" w:space="0" w:color="auto"/>
            </w:tcBorders>
            <w:vAlign w:val="center"/>
          </w:tcPr>
          <w:p w14:paraId="2EAAF82A" w14:textId="77777777" w:rsidR="00E238CD" w:rsidRPr="00E238CD" w:rsidRDefault="00E238CD" w:rsidP="00E238CD">
            <w:pPr>
              <w:keepNext/>
              <w:keepLines/>
              <w:spacing w:after="0"/>
              <w:jc w:val="center"/>
              <w:rPr>
                <w:ins w:id="186" w:author="Pierpaolo Vallese - R4#106" w:date="2023-03-01T16:31:00Z"/>
                <w:rFonts w:ascii="Arial" w:eastAsia="宋体" w:hAnsi="Arial"/>
                <w:sz w:val="18"/>
                <w:lang w:val="en-US" w:eastAsia="zh-CN"/>
              </w:rPr>
            </w:pPr>
            <w:ins w:id="187" w:author="Pierpaolo Vallese - R4#106" w:date="2023-03-01T16:31:00Z">
              <w:r w:rsidRPr="00E238CD">
                <w:rPr>
                  <w:rFonts w:ascii="Arial" w:eastAsia="宋体" w:hAnsi="Arial"/>
                  <w:sz w:val="18"/>
                  <w:lang w:val="en-US" w:eastAsia="zh-CN"/>
                </w:rPr>
                <w:t>PBCH</w:t>
              </w:r>
            </w:ins>
          </w:p>
        </w:tc>
        <w:tc>
          <w:tcPr>
            <w:tcW w:w="1204" w:type="pct"/>
            <w:tcBorders>
              <w:top w:val="single" w:sz="4" w:space="0" w:color="auto"/>
              <w:left w:val="single" w:sz="4" w:space="0" w:color="auto"/>
              <w:bottom w:val="single" w:sz="4" w:space="0" w:color="auto"/>
              <w:right w:val="single" w:sz="4" w:space="0" w:color="auto"/>
            </w:tcBorders>
            <w:vAlign w:val="center"/>
          </w:tcPr>
          <w:p w14:paraId="6FFF2DCF" w14:textId="77777777" w:rsidR="00E238CD" w:rsidRPr="00E238CD" w:rsidRDefault="00E238CD" w:rsidP="00E238CD">
            <w:pPr>
              <w:keepNext/>
              <w:keepLines/>
              <w:spacing w:after="0"/>
              <w:rPr>
                <w:ins w:id="188" w:author="Pierpaolo Vallese - R4#106" w:date="2023-03-01T16:31:00Z"/>
                <w:rFonts w:ascii="Arial" w:hAnsi="Arial"/>
                <w:sz w:val="18"/>
              </w:rPr>
            </w:pPr>
            <w:ins w:id="189" w:author="Pierpaolo Vallese - R4#106" w:date="2023-03-01T16:31:00Z">
              <w:r w:rsidRPr="00E238CD">
                <w:rPr>
                  <w:rFonts w:ascii="Arial" w:hAnsi="Arial"/>
                  <w:sz w:val="18"/>
                  <w:lang w:val="en-US" w:eastAsia="zh-CN"/>
                </w:rPr>
                <w:t xml:space="preserve">Clause </w:t>
              </w:r>
              <w:r w:rsidRPr="00E238CD">
                <w:rPr>
                  <w:rFonts w:ascii="Arial" w:hAnsi="Arial"/>
                  <w:sz w:val="18"/>
                </w:rPr>
                <w:t>7.4.2.2</w:t>
              </w:r>
            </w:ins>
          </w:p>
          <w:p w14:paraId="2B8D5423" w14:textId="77777777" w:rsidR="00E238CD" w:rsidRPr="00E238CD" w:rsidRDefault="00E238CD" w:rsidP="00E238CD">
            <w:pPr>
              <w:keepNext/>
              <w:keepLines/>
              <w:spacing w:after="0"/>
              <w:rPr>
                <w:ins w:id="190" w:author="Pierpaolo Vallese - R4#106" w:date="2023-03-01T16:31:00Z"/>
                <w:rFonts w:ascii="Arial" w:hAnsi="Arial"/>
                <w:sz w:val="18"/>
              </w:rPr>
            </w:pPr>
            <w:ins w:id="191" w:author="Pierpaolo Vallese - R4#106" w:date="2023-03-01T16:31:00Z">
              <w:r w:rsidRPr="00E238CD">
                <w:rPr>
                  <w:rFonts w:ascii="Arial" w:hAnsi="Arial"/>
                  <w:sz w:val="18"/>
                </w:rPr>
                <w:t xml:space="preserve">(Table 7.4.2.2-2: Test </w:t>
              </w:r>
            </w:ins>
            <w:ins w:id="192" w:author="Pierpaolo Vallese - R4#106" w:date="2023-03-01T16:32:00Z">
              <w:r w:rsidRPr="00E238CD">
                <w:rPr>
                  <w:rFonts w:ascii="Arial" w:hAnsi="Arial"/>
                  <w:sz w:val="18"/>
                </w:rPr>
                <w:t>3</w:t>
              </w:r>
            </w:ins>
            <w:ins w:id="193" w:author="Pierpaolo Vallese - R4#106" w:date="2023-03-01T16:31:00Z">
              <w:r w:rsidRPr="00E238CD">
                <w:rPr>
                  <w:rFonts w:ascii="Arial" w:hAnsi="Arial"/>
                  <w:sz w:val="18"/>
                </w:rPr>
                <w:t>)</w:t>
              </w:r>
            </w:ins>
          </w:p>
          <w:p w14:paraId="67E198F5" w14:textId="77777777" w:rsidR="00E238CD" w:rsidRPr="00E238CD" w:rsidRDefault="00E238CD" w:rsidP="00E238CD">
            <w:pPr>
              <w:keepNext/>
              <w:keepLines/>
              <w:spacing w:after="0"/>
              <w:rPr>
                <w:ins w:id="194" w:author="Pierpaolo Vallese - R4#106" w:date="2023-03-01T16:31:00Z"/>
                <w:rFonts w:ascii="Arial" w:hAnsi="Arial"/>
                <w:sz w:val="18"/>
                <w:lang w:val="en-US" w:eastAsia="zh-CN"/>
              </w:rPr>
            </w:pPr>
          </w:p>
        </w:tc>
        <w:tc>
          <w:tcPr>
            <w:tcW w:w="1372" w:type="pct"/>
            <w:tcBorders>
              <w:top w:val="single" w:sz="4" w:space="0" w:color="auto"/>
              <w:left w:val="single" w:sz="4" w:space="0" w:color="auto"/>
              <w:bottom w:val="single" w:sz="4" w:space="0" w:color="auto"/>
              <w:right w:val="single" w:sz="4" w:space="0" w:color="auto"/>
            </w:tcBorders>
            <w:vAlign w:val="center"/>
          </w:tcPr>
          <w:p w14:paraId="54B5CB77" w14:textId="77777777" w:rsidR="00E238CD" w:rsidRPr="00E238CD" w:rsidRDefault="00E238CD" w:rsidP="00E238CD">
            <w:pPr>
              <w:keepNext/>
              <w:keepLines/>
              <w:spacing w:after="0"/>
              <w:jc w:val="center"/>
              <w:rPr>
                <w:ins w:id="195" w:author="Pierpaolo Vallese - R4#106" w:date="2023-03-01T16:31:00Z"/>
                <w:rFonts w:ascii="Arial" w:hAnsi="Arial"/>
                <w:sz w:val="18"/>
                <w:lang w:val="en-US" w:eastAsia="zh-CN"/>
              </w:rPr>
            </w:pPr>
          </w:p>
        </w:tc>
      </w:tr>
      <w:tr w:rsidR="00E238CD" w:rsidRPr="00E238CD" w14:paraId="3C797AA8" w14:textId="77777777" w:rsidTr="00E238C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6" w:author="Pierpaolo Vallese" w:date="2022-11-18T10:30: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53"/>
          <w:ins w:id="197" w:author="Pierpaolo Vallese" w:date="2022-11-18T10:16:00Z"/>
          <w:trPrChange w:id="198" w:author="Pierpaolo Vallese" w:date="2022-11-18T10:30:00Z">
            <w:trPr>
              <w:trHeight w:val="153"/>
            </w:trPr>
          </w:trPrChange>
        </w:trPr>
        <w:tc>
          <w:tcPr>
            <w:tcW w:w="1480" w:type="pct"/>
            <w:vMerge w:val="restart"/>
            <w:tcBorders>
              <w:top w:val="single" w:sz="4" w:space="0" w:color="auto"/>
              <w:left w:val="single" w:sz="4" w:space="0" w:color="auto"/>
              <w:right w:val="single" w:sz="4" w:space="0" w:color="auto"/>
            </w:tcBorders>
            <w:vAlign w:val="center"/>
            <w:tcPrChange w:id="199" w:author="Pierpaolo Vallese" w:date="2022-11-18T10:30:00Z">
              <w:tcPr>
                <w:tcW w:w="1480" w:type="pct"/>
                <w:vMerge w:val="restart"/>
                <w:tcBorders>
                  <w:top w:val="single" w:sz="4" w:space="0" w:color="auto"/>
                  <w:left w:val="single" w:sz="4" w:space="0" w:color="auto"/>
                  <w:right w:val="single" w:sz="4" w:space="0" w:color="auto"/>
                </w:tcBorders>
              </w:tcPr>
            </w:tcPrChange>
          </w:tcPr>
          <w:p w14:paraId="329F30A4" w14:textId="77777777" w:rsidR="00E238CD" w:rsidRPr="00E238CD" w:rsidRDefault="00E238CD" w:rsidP="00E238CD">
            <w:pPr>
              <w:keepNext/>
              <w:keepLines/>
              <w:spacing w:after="0"/>
              <w:rPr>
                <w:ins w:id="200" w:author="Pierpaolo Vallese" w:date="2022-11-18T10:19:00Z"/>
                <w:rFonts w:ascii="Arial" w:eastAsia="等线" w:hAnsi="Arial"/>
                <w:sz w:val="18"/>
                <w:lang w:eastAsia="zh-CN"/>
              </w:rPr>
            </w:pPr>
            <w:ins w:id="201" w:author="Pierpaolo Vallese" w:date="2022-11-18T10:19:00Z">
              <w:r w:rsidRPr="00E238CD">
                <w:rPr>
                  <w:rFonts w:ascii="Arial" w:eastAsia="等线" w:hAnsi="Arial"/>
                  <w:sz w:val="18"/>
                  <w:lang w:eastAsia="zh-CN"/>
                </w:rPr>
                <w:t>S</w:t>
              </w:r>
            </w:ins>
            <w:ins w:id="202" w:author="Pierpaolo Vallese" w:date="2022-11-18T10:17:00Z">
              <w:r w:rsidRPr="00E238CD">
                <w:rPr>
                  <w:rFonts w:ascii="Arial" w:eastAsia="等线" w:hAnsi="Arial"/>
                  <w:sz w:val="18"/>
                  <w:lang w:eastAsia="zh-CN"/>
                </w:rPr>
                <w:t xml:space="preserve">upport of 480kHz SCS </w:t>
              </w:r>
            </w:ins>
            <w:ins w:id="203" w:author="Pierpaolo Vallese" w:date="2022-11-18T10:19:00Z">
              <w:r w:rsidRPr="00E238CD">
                <w:rPr>
                  <w:rFonts w:ascii="Arial" w:eastAsia="等线" w:hAnsi="Arial"/>
                  <w:sz w:val="18"/>
                  <w:lang w:eastAsia="zh-CN"/>
                </w:rPr>
                <w:t>for FR2-2</w:t>
              </w:r>
            </w:ins>
          </w:p>
          <w:p w14:paraId="2019DEEB" w14:textId="77777777" w:rsidR="00E238CD" w:rsidRPr="00E238CD" w:rsidRDefault="00E238CD" w:rsidP="00E238CD">
            <w:pPr>
              <w:keepNext/>
              <w:keepLines/>
              <w:spacing w:after="0"/>
              <w:rPr>
                <w:ins w:id="204" w:author="Pierpaolo Vallese" w:date="2022-11-18T10:16:00Z"/>
                <w:rFonts w:ascii="Arial" w:eastAsia="等线" w:hAnsi="Arial"/>
                <w:sz w:val="18"/>
                <w:lang w:eastAsia="zh-CN"/>
              </w:rPr>
            </w:pPr>
            <w:ins w:id="205" w:author="Pierpaolo Vallese" w:date="2022-11-18T10:16:00Z">
              <w:r w:rsidRPr="00E238CD">
                <w:rPr>
                  <w:rFonts w:ascii="Arial" w:eastAsia="等线" w:hAnsi="Arial"/>
                  <w:sz w:val="18"/>
                  <w:lang w:eastAsia="zh-CN"/>
                </w:rPr>
                <w:t>(</w:t>
              </w:r>
            </w:ins>
            <w:ins w:id="206" w:author="Pierpaolo Vallese" w:date="2022-11-18T10:19:00Z">
              <w:del w:id="207" w:author="Pierpaolo Vallese - R4#106" w:date="2023-03-01T16:04:00Z">
                <w:r w:rsidRPr="00E238CD" w:rsidDel="009F3A9E">
                  <w:rPr>
                    <w:rFonts w:ascii="Arial" w:eastAsia="等线" w:hAnsi="Arial"/>
                    <w:i/>
                    <w:iCs/>
                    <w:sz w:val="18"/>
                    <w:lang w:eastAsia="zh-CN"/>
                    <w:rPrChange w:id="208" w:author="Pierpaolo Vallese - R4#106" w:date="2023-03-01T16:04:00Z">
                      <w:rPr>
                        <w:rFonts w:ascii="Arial" w:eastAsia="等线" w:hAnsi="Arial"/>
                        <w:sz w:val="18"/>
                        <w:lang w:eastAsia="zh-CN"/>
                      </w:rPr>
                    </w:rPrChange>
                  </w:rPr>
                  <w:delText>d</w:delText>
                </w:r>
              </w:del>
            </w:ins>
            <w:ins w:id="209" w:author="Pierpaolo Vallese - R4#106" w:date="2023-03-01T16:04:00Z">
              <w:r w:rsidRPr="00E238CD">
                <w:rPr>
                  <w:rFonts w:ascii="Arial" w:eastAsia="等线" w:hAnsi="Arial"/>
                  <w:i/>
                  <w:iCs/>
                  <w:sz w:val="18"/>
                  <w:lang w:eastAsia="zh-CN"/>
                </w:rPr>
                <w:t>u</w:t>
              </w:r>
            </w:ins>
            <w:ins w:id="210" w:author="Pierpaolo Vallese" w:date="2022-11-18T10:19:00Z">
              <w:r w:rsidRPr="00E238CD">
                <w:rPr>
                  <w:rFonts w:ascii="Arial" w:eastAsia="等线" w:hAnsi="Arial"/>
                  <w:i/>
                  <w:iCs/>
                  <w:sz w:val="18"/>
                  <w:lang w:eastAsia="zh-CN"/>
                  <w:rPrChange w:id="211" w:author="Pierpaolo Vallese" w:date="2022-11-18T10:19:00Z">
                    <w:rPr>
                      <w:rFonts w:ascii="Arial" w:eastAsia="等线" w:hAnsi="Arial"/>
                      <w:sz w:val="18"/>
                      <w:lang w:eastAsia="zh-CN"/>
                    </w:rPr>
                  </w:rPrChange>
                </w:rPr>
                <w:t>l-FR2-2-SCS-480kHz-r17</w:t>
              </w:r>
            </w:ins>
            <w:ins w:id="212" w:author="Pierpaolo Vallese - R4#106" w:date="2023-03-01T16:26:00Z">
              <w:r w:rsidRPr="00E238CD">
                <w:rPr>
                  <w:rFonts w:ascii="Arial" w:eastAsia="等线" w:hAnsi="Arial"/>
                  <w:i/>
                  <w:iCs/>
                  <w:sz w:val="18"/>
                  <w:lang w:eastAsia="zh-CN"/>
                </w:rPr>
                <w:t xml:space="preserve"> </w:t>
              </w:r>
              <w:r w:rsidRPr="00E238CD">
                <w:rPr>
                  <w:rFonts w:ascii="Arial" w:eastAsia="等线" w:hAnsi="Arial"/>
                  <w:sz w:val="18"/>
                  <w:lang w:eastAsia="zh-CN"/>
                  <w:rPrChange w:id="213" w:author="Pierpaolo Vallese - R4#106" w:date="2023-03-01T16:26:00Z">
                    <w:rPr>
                      <w:rFonts w:ascii="Arial" w:eastAsia="等线" w:hAnsi="Arial"/>
                      <w:i/>
                      <w:iCs/>
                      <w:sz w:val="18"/>
                      <w:lang w:eastAsia="zh-CN"/>
                    </w:rPr>
                  </w:rPrChange>
                </w:rPr>
                <w:t>and</w:t>
              </w:r>
              <w:r w:rsidRPr="00E238CD">
                <w:rPr>
                  <w:rFonts w:ascii="Arial" w:eastAsia="等线" w:hAnsi="Arial"/>
                  <w:i/>
                  <w:iCs/>
                  <w:sz w:val="18"/>
                  <w:lang w:eastAsia="zh-CN"/>
                </w:rPr>
                <w:t xml:space="preserve"> initialAccessSSB-</w:t>
              </w:r>
            </w:ins>
            <w:ins w:id="214" w:author="Pierpaolo Vallese - R4#106" w:date="2023-03-01T16:30:00Z">
              <w:r w:rsidRPr="00E238CD">
                <w:rPr>
                  <w:rFonts w:ascii="Arial" w:eastAsia="等线" w:hAnsi="Arial"/>
                  <w:i/>
                  <w:iCs/>
                  <w:sz w:val="18"/>
                  <w:lang w:eastAsia="zh-CN"/>
                </w:rPr>
                <w:t>48</w:t>
              </w:r>
            </w:ins>
            <w:ins w:id="215" w:author="Pierpaolo Vallese - R4#106" w:date="2023-03-01T16:26:00Z">
              <w:r w:rsidRPr="00E238CD">
                <w:rPr>
                  <w:rFonts w:ascii="Arial" w:eastAsia="等线" w:hAnsi="Arial"/>
                  <w:i/>
                  <w:iCs/>
                  <w:sz w:val="18"/>
                  <w:lang w:eastAsia="zh-CN"/>
                </w:rPr>
                <w:t>0kHz-r17</w:t>
              </w:r>
            </w:ins>
            <w:ins w:id="216" w:author="Pierpaolo Vallese" w:date="2022-11-18T10:19:00Z">
              <w:r w:rsidRPr="00E238CD">
                <w:rPr>
                  <w:rFonts w:ascii="Arial" w:eastAsia="等线" w:hAnsi="Arial"/>
                  <w:i/>
                  <w:iCs/>
                  <w:sz w:val="18"/>
                  <w:lang w:eastAsia="zh-CN"/>
                </w:rPr>
                <w:t>)</w:t>
              </w:r>
            </w:ins>
          </w:p>
        </w:tc>
        <w:tc>
          <w:tcPr>
            <w:tcW w:w="498" w:type="pct"/>
            <w:vMerge w:val="restart"/>
            <w:tcBorders>
              <w:top w:val="single" w:sz="4" w:space="0" w:color="auto"/>
              <w:left w:val="single" w:sz="4" w:space="0" w:color="auto"/>
              <w:right w:val="single" w:sz="4" w:space="0" w:color="auto"/>
            </w:tcBorders>
            <w:vAlign w:val="center"/>
            <w:tcPrChange w:id="217" w:author="Pierpaolo Vallese" w:date="2022-11-18T10:30:00Z">
              <w:tcPr>
                <w:tcW w:w="498" w:type="pct"/>
                <w:vMerge w:val="restart"/>
                <w:tcBorders>
                  <w:top w:val="single" w:sz="4" w:space="0" w:color="auto"/>
                  <w:left w:val="single" w:sz="4" w:space="0" w:color="auto"/>
                  <w:right w:val="single" w:sz="4" w:space="0" w:color="auto"/>
                </w:tcBorders>
              </w:tcPr>
            </w:tcPrChange>
          </w:tcPr>
          <w:p w14:paraId="1B89A0F5" w14:textId="77777777" w:rsidR="00E238CD" w:rsidRPr="00E238CD" w:rsidRDefault="00E238CD" w:rsidP="00E238CD">
            <w:pPr>
              <w:keepNext/>
              <w:keepLines/>
              <w:spacing w:after="0"/>
              <w:rPr>
                <w:ins w:id="218" w:author="Pierpaolo Vallese" w:date="2022-11-18T10:16:00Z"/>
                <w:rFonts w:ascii="Arial" w:eastAsia="宋体" w:hAnsi="Arial"/>
                <w:sz w:val="18"/>
                <w:lang w:val="en-US" w:eastAsia="zh-CN"/>
              </w:rPr>
            </w:pPr>
            <w:ins w:id="219" w:author="Pierpaolo Vallese" w:date="2022-11-18T10:16:00Z">
              <w:r w:rsidRPr="00E238CD">
                <w:rPr>
                  <w:rFonts w:ascii="Arial" w:eastAsia="宋体" w:hAnsi="Arial"/>
                  <w:sz w:val="18"/>
                  <w:lang w:val="en-US" w:eastAsia="zh-CN"/>
                </w:rPr>
                <w:t>FR2-2 TDD</w:t>
              </w:r>
            </w:ins>
          </w:p>
        </w:tc>
        <w:tc>
          <w:tcPr>
            <w:tcW w:w="446" w:type="pct"/>
            <w:tcBorders>
              <w:top w:val="single" w:sz="4" w:space="0" w:color="auto"/>
              <w:left w:val="single" w:sz="4" w:space="0" w:color="auto"/>
              <w:bottom w:val="single" w:sz="4" w:space="0" w:color="auto"/>
              <w:right w:val="single" w:sz="4" w:space="0" w:color="auto"/>
            </w:tcBorders>
            <w:vAlign w:val="center"/>
            <w:tcPrChange w:id="220" w:author="Pierpaolo Vallese" w:date="2022-11-18T10:30:00Z">
              <w:tcPr>
                <w:tcW w:w="446" w:type="pct"/>
                <w:tcBorders>
                  <w:top w:val="single" w:sz="4" w:space="0" w:color="auto"/>
                  <w:left w:val="single" w:sz="4" w:space="0" w:color="auto"/>
                  <w:bottom w:val="single" w:sz="4" w:space="0" w:color="auto"/>
                  <w:right w:val="single" w:sz="4" w:space="0" w:color="auto"/>
                </w:tcBorders>
              </w:tcPr>
            </w:tcPrChange>
          </w:tcPr>
          <w:p w14:paraId="09F0AAB4" w14:textId="77777777" w:rsidR="00E238CD" w:rsidRPr="00E238CD" w:rsidRDefault="00E238CD">
            <w:pPr>
              <w:keepNext/>
              <w:keepLines/>
              <w:spacing w:after="0"/>
              <w:jc w:val="center"/>
              <w:rPr>
                <w:ins w:id="221" w:author="Pierpaolo Vallese" w:date="2022-11-18T10:16:00Z"/>
                <w:rFonts w:ascii="Arial" w:eastAsia="宋体" w:hAnsi="Arial"/>
                <w:sz w:val="18"/>
                <w:lang w:val="en-US" w:eastAsia="zh-CN"/>
              </w:rPr>
              <w:pPrChange w:id="222" w:author="Pierpaolo Vallese" w:date="2022-11-18T10:22:00Z">
                <w:pPr>
                  <w:keepNext/>
                  <w:keepLines/>
                  <w:spacing w:after="0"/>
                </w:pPr>
              </w:pPrChange>
            </w:pPr>
            <w:ins w:id="223" w:author="Pierpaolo Vallese" w:date="2022-11-18T10:16:00Z">
              <w:r w:rsidRPr="00E238CD">
                <w:rPr>
                  <w:rFonts w:ascii="Arial" w:eastAsia="宋体" w:hAnsi="Arial"/>
                  <w:sz w:val="18"/>
                  <w:lang w:val="en-US" w:eastAsia="zh-CN"/>
                </w:rPr>
                <w:t>P</w:t>
              </w:r>
            </w:ins>
            <w:ins w:id="224" w:author="Pierpaolo Vallese" w:date="2022-11-18T10:19:00Z">
              <w:r w:rsidRPr="00E238CD">
                <w:rPr>
                  <w:rFonts w:ascii="Arial" w:eastAsia="宋体" w:hAnsi="Arial"/>
                  <w:sz w:val="18"/>
                  <w:lang w:val="en-US" w:eastAsia="zh-CN"/>
                </w:rPr>
                <w:t>DSCH</w:t>
              </w:r>
            </w:ins>
          </w:p>
        </w:tc>
        <w:tc>
          <w:tcPr>
            <w:tcW w:w="1204" w:type="pct"/>
            <w:tcBorders>
              <w:top w:val="single" w:sz="4" w:space="0" w:color="auto"/>
              <w:left w:val="single" w:sz="4" w:space="0" w:color="auto"/>
              <w:bottom w:val="single" w:sz="4" w:space="0" w:color="auto"/>
              <w:right w:val="single" w:sz="4" w:space="0" w:color="auto"/>
            </w:tcBorders>
            <w:vAlign w:val="center"/>
            <w:tcPrChange w:id="225" w:author="Pierpaolo Vallese" w:date="2022-11-18T10:30:00Z">
              <w:tcPr>
                <w:tcW w:w="1204" w:type="pct"/>
                <w:tcBorders>
                  <w:top w:val="single" w:sz="4" w:space="0" w:color="auto"/>
                  <w:left w:val="single" w:sz="4" w:space="0" w:color="auto"/>
                  <w:bottom w:val="single" w:sz="4" w:space="0" w:color="auto"/>
                  <w:right w:val="single" w:sz="4" w:space="0" w:color="auto"/>
                </w:tcBorders>
              </w:tcPr>
            </w:tcPrChange>
          </w:tcPr>
          <w:p w14:paraId="70D16ABE" w14:textId="77777777" w:rsidR="00E238CD" w:rsidRPr="00E238CD" w:rsidRDefault="00E238CD">
            <w:pPr>
              <w:keepNext/>
              <w:keepLines/>
              <w:spacing w:after="0"/>
              <w:rPr>
                <w:ins w:id="226" w:author="Pierpaolo Vallese" w:date="2022-11-18T10:20:00Z"/>
                <w:rFonts w:ascii="Arial" w:hAnsi="Arial"/>
                <w:sz w:val="18"/>
              </w:rPr>
              <w:pPrChange w:id="227" w:author="Pierpaolo Vallese" w:date="2022-11-18T10:30:00Z">
                <w:pPr>
                  <w:keepNext/>
                  <w:keepLines/>
                  <w:spacing w:after="0"/>
                  <w:jc w:val="center"/>
                </w:pPr>
              </w:pPrChange>
            </w:pPr>
            <w:ins w:id="228" w:author="Pierpaolo Vallese" w:date="2022-11-18T10:20:00Z">
              <w:r w:rsidRPr="00E238CD">
                <w:rPr>
                  <w:rFonts w:ascii="Arial" w:hAnsi="Arial"/>
                  <w:sz w:val="18"/>
                  <w:lang w:val="en-US" w:eastAsia="zh-CN"/>
                </w:rPr>
                <w:t xml:space="preserve">Clause </w:t>
              </w:r>
              <w:r w:rsidRPr="00E238CD">
                <w:rPr>
                  <w:rFonts w:ascii="Arial" w:hAnsi="Arial"/>
                  <w:sz w:val="18"/>
                </w:rPr>
                <w:t>7.2.2.2.1</w:t>
              </w:r>
            </w:ins>
          </w:p>
          <w:p w14:paraId="2CF8F36F" w14:textId="77777777" w:rsidR="00E238CD" w:rsidRPr="00E238CD" w:rsidRDefault="00E238CD" w:rsidP="00E238CD">
            <w:pPr>
              <w:keepNext/>
              <w:keepLines/>
              <w:spacing w:after="0"/>
              <w:rPr>
                <w:ins w:id="229" w:author="Pierpaolo Vallese" w:date="2022-11-18T10:16:00Z"/>
                <w:rFonts w:ascii="Arial" w:eastAsia="宋体" w:hAnsi="Arial"/>
                <w:sz w:val="18"/>
                <w:lang w:eastAsia="zh-CN"/>
              </w:rPr>
            </w:pPr>
            <w:ins w:id="230" w:author="Pierpaolo Vallese" w:date="2022-11-18T10:16:00Z">
              <w:r w:rsidRPr="00E238CD">
                <w:rPr>
                  <w:rFonts w:ascii="Arial" w:hAnsi="Arial"/>
                  <w:sz w:val="18"/>
                </w:rPr>
                <w:t>(</w:t>
              </w:r>
            </w:ins>
            <w:ins w:id="231" w:author="Pierpaolo Vallese" w:date="2022-11-18T10:21:00Z">
              <w:r w:rsidRPr="00E238CD">
                <w:rPr>
                  <w:rFonts w:ascii="Arial" w:hAnsi="Arial"/>
                  <w:sz w:val="18"/>
                </w:rPr>
                <w:t>Table 7.2.2.2.1-6</w:t>
              </w:r>
            </w:ins>
            <w:ins w:id="232" w:author="Pierpaolo Vallese" w:date="2022-11-18T10:29:00Z">
              <w:r w:rsidRPr="00E238CD">
                <w:rPr>
                  <w:rFonts w:ascii="Arial" w:hAnsi="Arial"/>
                  <w:sz w:val="18"/>
                </w:rPr>
                <w:t>:</w:t>
              </w:r>
            </w:ins>
            <w:ins w:id="233" w:author="Pierpaolo Vallese" w:date="2022-11-18T10:21:00Z">
              <w:r w:rsidRPr="00E238CD">
                <w:rPr>
                  <w:rFonts w:ascii="Arial" w:hAnsi="Arial"/>
                  <w:sz w:val="18"/>
                </w:rPr>
                <w:t xml:space="preserve"> </w:t>
              </w:r>
              <w:r w:rsidRPr="00E238CD">
                <w:rPr>
                  <w:rFonts w:ascii="Arial" w:hAnsi="Arial"/>
                  <w:sz w:val="18"/>
                  <w:lang w:val="en-US" w:eastAsia="zh-CN"/>
                </w:rPr>
                <w:t>Test 4</w:t>
              </w:r>
            </w:ins>
            <w:ins w:id="234" w:author="Pierpaolo Vallese" w:date="2022-11-18T10:22:00Z">
              <w:r w:rsidRPr="00E238CD">
                <w:rPr>
                  <w:rFonts w:ascii="Arial" w:hAnsi="Arial"/>
                  <w:sz w:val="18"/>
                  <w:lang w:val="en-US" w:eastAsia="zh-CN"/>
                </w:rPr>
                <w:t>-</w:t>
              </w:r>
            </w:ins>
            <w:ins w:id="235" w:author="Pierpaolo Vallese - R4#106" w:date="2023-03-01T16:13:00Z">
              <w:r w:rsidRPr="00E238CD">
                <w:rPr>
                  <w:rFonts w:ascii="Arial" w:hAnsi="Arial"/>
                  <w:sz w:val="18"/>
                  <w:lang w:val="en-US" w:eastAsia="zh-CN"/>
                </w:rPr>
                <w:t>5</w:t>
              </w:r>
            </w:ins>
            <w:ins w:id="236" w:author="Pierpaolo Vallese" w:date="2022-11-18T10:22:00Z">
              <w:del w:id="237" w:author="Pierpaolo Vallese - R4#106" w:date="2023-03-01T16:13:00Z">
                <w:r w:rsidRPr="00E238CD" w:rsidDel="00700301">
                  <w:rPr>
                    <w:rFonts w:ascii="Arial" w:hAnsi="Arial"/>
                    <w:sz w:val="18"/>
                    <w:lang w:val="en-US" w:eastAsia="zh-CN"/>
                  </w:rPr>
                  <w:delText>6</w:delText>
                </w:r>
              </w:del>
              <w:r w:rsidRPr="00E238CD">
                <w:rPr>
                  <w:rFonts w:ascii="Arial" w:hAnsi="Arial"/>
                  <w:sz w:val="18"/>
                  <w:lang w:val="en-US" w:eastAsia="zh-CN"/>
                </w:rPr>
                <w:t>, 4-</w:t>
              </w:r>
              <w:del w:id="238" w:author="Pierpaolo Vallese - R4#106" w:date="2023-03-01T16:13:00Z">
                <w:r w:rsidRPr="00E238CD" w:rsidDel="00700301">
                  <w:rPr>
                    <w:rFonts w:ascii="Arial" w:hAnsi="Arial"/>
                    <w:sz w:val="18"/>
                    <w:lang w:val="en-US" w:eastAsia="zh-CN"/>
                  </w:rPr>
                  <w:delText>7</w:delText>
                </w:r>
              </w:del>
            </w:ins>
            <w:ins w:id="239" w:author="Pierpaolo Vallese - R4#106" w:date="2023-03-01T16:13:00Z">
              <w:r w:rsidRPr="00E238CD">
                <w:rPr>
                  <w:rFonts w:ascii="Arial" w:hAnsi="Arial"/>
                  <w:sz w:val="18"/>
                  <w:lang w:val="en-US" w:eastAsia="zh-CN"/>
                </w:rPr>
                <w:t>6</w:t>
              </w:r>
            </w:ins>
            <w:ins w:id="240" w:author="Pierpaolo Vallese" w:date="2022-11-18T10:20:00Z">
              <w:r w:rsidRPr="00E238CD">
                <w:rPr>
                  <w:rFonts w:ascii="Arial" w:hAnsi="Arial"/>
                  <w:sz w:val="18"/>
                </w:rPr>
                <w:t>)</w:t>
              </w:r>
            </w:ins>
          </w:p>
        </w:tc>
        <w:tc>
          <w:tcPr>
            <w:tcW w:w="1372" w:type="pct"/>
            <w:tcBorders>
              <w:top w:val="single" w:sz="4" w:space="0" w:color="auto"/>
              <w:left w:val="single" w:sz="4" w:space="0" w:color="auto"/>
              <w:bottom w:val="single" w:sz="4" w:space="0" w:color="auto"/>
              <w:right w:val="single" w:sz="4" w:space="0" w:color="auto"/>
            </w:tcBorders>
            <w:vAlign w:val="center"/>
            <w:tcPrChange w:id="241" w:author="Pierpaolo Vallese" w:date="2022-11-18T10:30:00Z">
              <w:tcPr>
                <w:tcW w:w="1372" w:type="pct"/>
                <w:tcBorders>
                  <w:top w:val="single" w:sz="4" w:space="0" w:color="auto"/>
                  <w:left w:val="single" w:sz="4" w:space="0" w:color="auto"/>
                  <w:bottom w:val="single" w:sz="4" w:space="0" w:color="auto"/>
                  <w:right w:val="single" w:sz="4" w:space="0" w:color="auto"/>
                </w:tcBorders>
              </w:tcPr>
            </w:tcPrChange>
          </w:tcPr>
          <w:p w14:paraId="659FBF44" w14:textId="77777777" w:rsidR="00E238CD" w:rsidRPr="00E238CD" w:rsidRDefault="00E238CD">
            <w:pPr>
              <w:keepNext/>
              <w:keepLines/>
              <w:spacing w:after="0"/>
              <w:jc w:val="center"/>
              <w:rPr>
                <w:ins w:id="242" w:author="Pierpaolo Vallese" w:date="2022-11-18T10:16:00Z"/>
                <w:rFonts w:ascii="Arial" w:hAnsi="Arial"/>
                <w:sz w:val="18"/>
                <w:lang w:val="en-US" w:eastAsia="zh-CN"/>
              </w:rPr>
              <w:pPrChange w:id="243" w:author="Pierpaolo Vallese" w:date="2022-11-18T10:22:00Z">
                <w:pPr>
                  <w:keepNext/>
                  <w:keepLines/>
                  <w:spacing w:after="0"/>
                </w:pPr>
              </w:pPrChange>
            </w:pPr>
          </w:p>
        </w:tc>
      </w:tr>
      <w:tr w:rsidR="00E238CD" w:rsidRPr="00E238CD" w14:paraId="7D781821" w14:textId="77777777" w:rsidTr="00E238C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4" w:author="Pierpaolo Vallese" w:date="2022-11-18T10:30: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53"/>
          <w:ins w:id="245" w:author="Pierpaolo Vallese" w:date="2022-11-18T10:20:00Z"/>
          <w:trPrChange w:id="246" w:author="Pierpaolo Vallese" w:date="2022-11-18T10:30:00Z">
            <w:trPr>
              <w:trHeight w:val="153"/>
            </w:trPr>
          </w:trPrChange>
        </w:trPr>
        <w:tc>
          <w:tcPr>
            <w:tcW w:w="1480" w:type="pct"/>
            <w:vMerge/>
            <w:tcBorders>
              <w:left w:val="single" w:sz="4" w:space="0" w:color="auto"/>
              <w:right w:val="single" w:sz="4" w:space="0" w:color="auto"/>
            </w:tcBorders>
            <w:vAlign w:val="center"/>
            <w:tcPrChange w:id="247" w:author="Pierpaolo Vallese" w:date="2022-11-18T10:30:00Z">
              <w:tcPr>
                <w:tcW w:w="1480" w:type="pct"/>
                <w:vMerge/>
                <w:tcBorders>
                  <w:left w:val="single" w:sz="4" w:space="0" w:color="auto"/>
                  <w:right w:val="single" w:sz="4" w:space="0" w:color="auto"/>
                </w:tcBorders>
              </w:tcPr>
            </w:tcPrChange>
          </w:tcPr>
          <w:p w14:paraId="1B63488A" w14:textId="77777777" w:rsidR="00E238CD" w:rsidRPr="00E238CD" w:rsidRDefault="00E238CD">
            <w:pPr>
              <w:keepNext/>
              <w:keepLines/>
              <w:spacing w:after="0"/>
              <w:jc w:val="center"/>
              <w:rPr>
                <w:ins w:id="248" w:author="Pierpaolo Vallese" w:date="2022-11-18T10:20:00Z"/>
                <w:rFonts w:ascii="Arial" w:eastAsia="等线" w:hAnsi="Arial"/>
                <w:sz w:val="18"/>
                <w:lang w:eastAsia="zh-CN"/>
              </w:rPr>
              <w:pPrChange w:id="249" w:author="Pierpaolo Vallese" w:date="2022-11-18T10:22:00Z">
                <w:pPr>
                  <w:keepNext/>
                  <w:keepLines/>
                  <w:spacing w:after="0"/>
                </w:pPr>
              </w:pPrChange>
            </w:pPr>
          </w:p>
        </w:tc>
        <w:tc>
          <w:tcPr>
            <w:tcW w:w="498" w:type="pct"/>
            <w:vMerge/>
            <w:tcBorders>
              <w:left w:val="single" w:sz="4" w:space="0" w:color="auto"/>
              <w:right w:val="single" w:sz="4" w:space="0" w:color="auto"/>
            </w:tcBorders>
            <w:vAlign w:val="center"/>
            <w:tcPrChange w:id="250" w:author="Pierpaolo Vallese" w:date="2022-11-18T10:30:00Z">
              <w:tcPr>
                <w:tcW w:w="498" w:type="pct"/>
                <w:vMerge/>
                <w:tcBorders>
                  <w:left w:val="single" w:sz="4" w:space="0" w:color="auto"/>
                  <w:right w:val="single" w:sz="4" w:space="0" w:color="auto"/>
                </w:tcBorders>
              </w:tcPr>
            </w:tcPrChange>
          </w:tcPr>
          <w:p w14:paraId="4AE290E0" w14:textId="77777777" w:rsidR="00E238CD" w:rsidRPr="00E238CD" w:rsidRDefault="00E238CD">
            <w:pPr>
              <w:keepNext/>
              <w:keepLines/>
              <w:spacing w:after="0"/>
              <w:jc w:val="center"/>
              <w:rPr>
                <w:ins w:id="251" w:author="Pierpaolo Vallese" w:date="2022-11-18T10:20:00Z"/>
                <w:rFonts w:ascii="Arial" w:eastAsia="宋体" w:hAnsi="Arial"/>
                <w:sz w:val="18"/>
                <w:lang w:val="en-US" w:eastAsia="zh-CN"/>
              </w:rPr>
              <w:pPrChange w:id="252" w:author="Pierpaolo Vallese" w:date="2022-11-18T10:22:00Z">
                <w:pPr>
                  <w:keepNext/>
                  <w:keepLines/>
                  <w:spacing w:after="0"/>
                </w:pPr>
              </w:pPrChange>
            </w:pPr>
          </w:p>
        </w:tc>
        <w:tc>
          <w:tcPr>
            <w:tcW w:w="446" w:type="pct"/>
            <w:tcBorders>
              <w:top w:val="single" w:sz="4" w:space="0" w:color="auto"/>
              <w:left w:val="single" w:sz="4" w:space="0" w:color="auto"/>
              <w:bottom w:val="single" w:sz="4" w:space="0" w:color="auto"/>
              <w:right w:val="single" w:sz="4" w:space="0" w:color="auto"/>
            </w:tcBorders>
            <w:vAlign w:val="center"/>
            <w:tcPrChange w:id="253" w:author="Pierpaolo Vallese" w:date="2022-11-18T10:30:00Z">
              <w:tcPr>
                <w:tcW w:w="446" w:type="pct"/>
                <w:tcBorders>
                  <w:top w:val="single" w:sz="4" w:space="0" w:color="auto"/>
                  <w:left w:val="single" w:sz="4" w:space="0" w:color="auto"/>
                  <w:bottom w:val="single" w:sz="4" w:space="0" w:color="auto"/>
                  <w:right w:val="single" w:sz="4" w:space="0" w:color="auto"/>
                </w:tcBorders>
              </w:tcPr>
            </w:tcPrChange>
          </w:tcPr>
          <w:p w14:paraId="70DCCACC" w14:textId="77777777" w:rsidR="00E238CD" w:rsidRPr="00E238CD" w:rsidRDefault="00E238CD">
            <w:pPr>
              <w:keepNext/>
              <w:keepLines/>
              <w:spacing w:after="0"/>
              <w:jc w:val="center"/>
              <w:rPr>
                <w:ins w:id="254" w:author="Pierpaolo Vallese" w:date="2022-11-18T10:20:00Z"/>
                <w:rFonts w:ascii="Arial" w:eastAsia="宋体" w:hAnsi="Arial"/>
                <w:sz w:val="18"/>
                <w:lang w:val="en-US" w:eastAsia="zh-CN"/>
              </w:rPr>
              <w:pPrChange w:id="255" w:author="Pierpaolo Vallese" w:date="2022-11-18T10:22:00Z">
                <w:pPr>
                  <w:keepNext/>
                  <w:keepLines/>
                  <w:spacing w:after="0"/>
                </w:pPr>
              </w:pPrChange>
            </w:pPr>
            <w:ins w:id="256" w:author="Pierpaolo Vallese" w:date="2022-11-18T10:20:00Z">
              <w:r w:rsidRPr="00E238CD">
                <w:rPr>
                  <w:rFonts w:ascii="Arial" w:eastAsia="宋体" w:hAnsi="Arial"/>
                  <w:sz w:val="18"/>
                  <w:lang w:val="en-US" w:eastAsia="zh-CN"/>
                </w:rPr>
                <w:t>PDCCH</w:t>
              </w:r>
            </w:ins>
          </w:p>
        </w:tc>
        <w:tc>
          <w:tcPr>
            <w:tcW w:w="1204" w:type="pct"/>
            <w:tcBorders>
              <w:top w:val="single" w:sz="4" w:space="0" w:color="auto"/>
              <w:left w:val="single" w:sz="4" w:space="0" w:color="auto"/>
              <w:bottom w:val="single" w:sz="4" w:space="0" w:color="auto"/>
              <w:right w:val="single" w:sz="4" w:space="0" w:color="auto"/>
            </w:tcBorders>
            <w:vAlign w:val="center"/>
            <w:tcPrChange w:id="257" w:author="Pierpaolo Vallese" w:date="2022-11-18T10:30:00Z">
              <w:tcPr>
                <w:tcW w:w="1204" w:type="pct"/>
                <w:tcBorders>
                  <w:top w:val="single" w:sz="4" w:space="0" w:color="auto"/>
                  <w:left w:val="single" w:sz="4" w:space="0" w:color="auto"/>
                  <w:bottom w:val="single" w:sz="4" w:space="0" w:color="auto"/>
                  <w:right w:val="single" w:sz="4" w:space="0" w:color="auto"/>
                </w:tcBorders>
              </w:tcPr>
            </w:tcPrChange>
          </w:tcPr>
          <w:p w14:paraId="615CE3C0" w14:textId="77777777" w:rsidR="00E238CD" w:rsidRPr="00E238CD" w:rsidRDefault="00E238CD">
            <w:pPr>
              <w:keepNext/>
              <w:keepLines/>
              <w:spacing w:after="0"/>
              <w:rPr>
                <w:ins w:id="258" w:author="Pierpaolo Vallese" w:date="2022-11-18T10:25:00Z"/>
                <w:rFonts w:ascii="Arial" w:hAnsi="Arial"/>
                <w:sz w:val="18"/>
                <w:lang w:val="en-US" w:eastAsia="zh-CN"/>
              </w:rPr>
              <w:pPrChange w:id="259" w:author="Pierpaolo Vallese" w:date="2022-11-18T10:30:00Z">
                <w:pPr>
                  <w:keepNext/>
                  <w:keepLines/>
                  <w:spacing w:after="0"/>
                  <w:jc w:val="center"/>
                </w:pPr>
              </w:pPrChange>
            </w:pPr>
            <w:ins w:id="260" w:author="Pierpaolo Vallese" w:date="2022-11-18T10:25:00Z">
              <w:r w:rsidRPr="00E238CD">
                <w:rPr>
                  <w:rFonts w:ascii="Arial" w:hAnsi="Arial"/>
                  <w:sz w:val="18"/>
                  <w:lang w:val="en-US" w:eastAsia="zh-CN"/>
                </w:rPr>
                <w:t>Clause 7.3.2.2</w:t>
              </w:r>
            </w:ins>
          </w:p>
          <w:p w14:paraId="439A2F77" w14:textId="77777777" w:rsidR="00E238CD" w:rsidRPr="00E238CD" w:rsidRDefault="00E238CD" w:rsidP="00E238CD">
            <w:pPr>
              <w:keepNext/>
              <w:keepLines/>
              <w:spacing w:after="0"/>
              <w:rPr>
                <w:ins w:id="261" w:author="Pierpaolo Vallese" w:date="2022-11-18T10:20:00Z"/>
                <w:rFonts w:ascii="Arial" w:eastAsia="宋体" w:hAnsi="Arial"/>
                <w:sz w:val="18"/>
                <w:lang w:eastAsia="zh-CN"/>
              </w:rPr>
            </w:pPr>
            <w:ins w:id="262" w:author="Pierpaolo Vallese" w:date="2022-11-18T10:20:00Z">
              <w:r w:rsidRPr="00E238CD">
                <w:rPr>
                  <w:rFonts w:ascii="Arial" w:hAnsi="Arial"/>
                  <w:sz w:val="18"/>
                </w:rPr>
                <w:t>(</w:t>
              </w:r>
            </w:ins>
            <w:ins w:id="263" w:author="Pierpaolo Vallese" w:date="2022-11-18T10:25:00Z">
              <w:r w:rsidRPr="00E238CD">
                <w:rPr>
                  <w:rFonts w:ascii="Arial" w:hAnsi="Arial"/>
                  <w:sz w:val="18"/>
                </w:rPr>
                <w:t>Table 7.3.2.2.1-2</w:t>
              </w:r>
            </w:ins>
            <w:ins w:id="264" w:author="Pierpaolo Vallese" w:date="2022-11-18T10:27:00Z">
              <w:r w:rsidRPr="00E238CD">
                <w:rPr>
                  <w:rFonts w:ascii="Arial" w:hAnsi="Arial"/>
                  <w:sz w:val="18"/>
                </w:rPr>
                <w:t>:</w:t>
              </w:r>
            </w:ins>
            <w:ins w:id="265" w:author="Pierpaolo Vallese" w:date="2022-11-18T10:25:00Z">
              <w:r w:rsidRPr="00E238CD">
                <w:rPr>
                  <w:rFonts w:ascii="Arial" w:hAnsi="Arial"/>
                  <w:sz w:val="18"/>
                </w:rPr>
                <w:t xml:space="preserve"> Test 1a</w:t>
              </w:r>
            </w:ins>
            <w:ins w:id="266" w:author="Pierpaolo Vallese" w:date="2022-11-18T10:27:00Z">
              <w:r w:rsidRPr="00E238CD">
                <w:rPr>
                  <w:rFonts w:ascii="Arial" w:hAnsi="Arial"/>
                  <w:sz w:val="18"/>
                </w:rPr>
                <w:t>-4)</w:t>
              </w:r>
            </w:ins>
            <w:ins w:id="267" w:author="Pierpaolo Vallese" w:date="2022-11-18T10:25:00Z">
              <w:r w:rsidRPr="00E238CD">
                <w:rPr>
                  <w:rFonts w:ascii="Arial" w:hAnsi="Arial"/>
                  <w:sz w:val="18"/>
                </w:rPr>
                <w:br/>
                <w:t>(Table 7.3.2.2.2-2</w:t>
              </w:r>
            </w:ins>
            <w:ins w:id="268" w:author="Pierpaolo Vallese" w:date="2022-11-18T10:27:00Z">
              <w:r w:rsidRPr="00E238CD">
                <w:rPr>
                  <w:rFonts w:ascii="Arial" w:hAnsi="Arial"/>
                  <w:sz w:val="18"/>
                </w:rPr>
                <w:t xml:space="preserve">, Test </w:t>
              </w:r>
            </w:ins>
            <w:ins w:id="269" w:author="Pierpaolo Vallese" w:date="2022-11-18T10:29:00Z">
              <w:r w:rsidRPr="00E238CD">
                <w:rPr>
                  <w:rFonts w:ascii="Arial" w:hAnsi="Arial"/>
                  <w:sz w:val="18"/>
                </w:rPr>
                <w:t>3-3</w:t>
              </w:r>
            </w:ins>
            <w:ins w:id="270" w:author="Pierpaolo Vallese" w:date="2022-11-18T10:25:00Z">
              <w:r w:rsidRPr="00E238CD">
                <w:rPr>
                  <w:rFonts w:ascii="Arial" w:hAnsi="Arial"/>
                  <w:sz w:val="18"/>
                </w:rPr>
                <w:t>)</w:t>
              </w:r>
            </w:ins>
          </w:p>
        </w:tc>
        <w:tc>
          <w:tcPr>
            <w:tcW w:w="1372" w:type="pct"/>
            <w:tcBorders>
              <w:top w:val="single" w:sz="4" w:space="0" w:color="auto"/>
              <w:left w:val="single" w:sz="4" w:space="0" w:color="auto"/>
              <w:bottom w:val="single" w:sz="4" w:space="0" w:color="auto"/>
              <w:right w:val="single" w:sz="4" w:space="0" w:color="auto"/>
            </w:tcBorders>
            <w:vAlign w:val="center"/>
            <w:tcPrChange w:id="271" w:author="Pierpaolo Vallese" w:date="2022-11-18T10:30:00Z">
              <w:tcPr>
                <w:tcW w:w="1372" w:type="pct"/>
                <w:tcBorders>
                  <w:top w:val="single" w:sz="4" w:space="0" w:color="auto"/>
                  <w:left w:val="single" w:sz="4" w:space="0" w:color="auto"/>
                  <w:bottom w:val="single" w:sz="4" w:space="0" w:color="auto"/>
                  <w:right w:val="single" w:sz="4" w:space="0" w:color="auto"/>
                </w:tcBorders>
              </w:tcPr>
            </w:tcPrChange>
          </w:tcPr>
          <w:p w14:paraId="0D1BC598" w14:textId="77777777" w:rsidR="00E238CD" w:rsidRPr="00E238CD" w:rsidRDefault="00E238CD">
            <w:pPr>
              <w:keepNext/>
              <w:keepLines/>
              <w:spacing w:after="0"/>
              <w:jc w:val="center"/>
              <w:rPr>
                <w:ins w:id="272" w:author="Pierpaolo Vallese" w:date="2022-11-18T10:20:00Z"/>
                <w:rFonts w:ascii="Arial" w:hAnsi="Arial"/>
                <w:sz w:val="18"/>
                <w:lang w:val="en-US" w:eastAsia="zh-CN"/>
              </w:rPr>
              <w:pPrChange w:id="273" w:author="Pierpaolo Vallese" w:date="2022-11-18T10:22:00Z">
                <w:pPr>
                  <w:keepNext/>
                  <w:keepLines/>
                  <w:spacing w:after="0"/>
                </w:pPr>
              </w:pPrChange>
            </w:pPr>
          </w:p>
        </w:tc>
      </w:tr>
      <w:tr w:rsidR="00E238CD" w:rsidRPr="00E238CD" w14:paraId="7E69982A" w14:textId="77777777" w:rsidTr="00E238C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4" w:author="Pierpaolo Vallese" w:date="2022-11-18T10:30: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53"/>
          <w:ins w:id="275" w:author="Pierpaolo Vallese" w:date="2022-11-18T10:20:00Z"/>
          <w:trPrChange w:id="276" w:author="Pierpaolo Vallese" w:date="2022-11-18T10:30:00Z">
            <w:trPr>
              <w:trHeight w:val="153"/>
            </w:trPr>
          </w:trPrChange>
        </w:trPr>
        <w:tc>
          <w:tcPr>
            <w:tcW w:w="1480" w:type="pct"/>
            <w:vMerge/>
            <w:tcBorders>
              <w:left w:val="single" w:sz="4" w:space="0" w:color="auto"/>
              <w:bottom w:val="single" w:sz="4" w:space="0" w:color="auto"/>
              <w:right w:val="single" w:sz="4" w:space="0" w:color="auto"/>
            </w:tcBorders>
            <w:vAlign w:val="center"/>
            <w:tcPrChange w:id="277" w:author="Pierpaolo Vallese" w:date="2022-11-18T10:30:00Z">
              <w:tcPr>
                <w:tcW w:w="1480" w:type="pct"/>
                <w:vMerge/>
                <w:tcBorders>
                  <w:left w:val="single" w:sz="4" w:space="0" w:color="auto"/>
                  <w:bottom w:val="single" w:sz="4" w:space="0" w:color="auto"/>
                  <w:right w:val="single" w:sz="4" w:space="0" w:color="auto"/>
                </w:tcBorders>
              </w:tcPr>
            </w:tcPrChange>
          </w:tcPr>
          <w:p w14:paraId="0342A7DF" w14:textId="77777777" w:rsidR="00E238CD" w:rsidRPr="00E238CD" w:rsidRDefault="00E238CD">
            <w:pPr>
              <w:keepNext/>
              <w:keepLines/>
              <w:spacing w:after="0"/>
              <w:jc w:val="center"/>
              <w:rPr>
                <w:ins w:id="278" w:author="Pierpaolo Vallese" w:date="2022-11-18T10:20:00Z"/>
                <w:rFonts w:ascii="Arial" w:eastAsia="等线" w:hAnsi="Arial"/>
                <w:sz w:val="18"/>
                <w:lang w:eastAsia="zh-CN"/>
              </w:rPr>
              <w:pPrChange w:id="279" w:author="Pierpaolo Vallese" w:date="2022-11-18T10:22:00Z">
                <w:pPr>
                  <w:keepNext/>
                  <w:keepLines/>
                  <w:spacing w:after="0"/>
                </w:pPr>
              </w:pPrChange>
            </w:pPr>
          </w:p>
        </w:tc>
        <w:tc>
          <w:tcPr>
            <w:tcW w:w="498" w:type="pct"/>
            <w:vMerge/>
            <w:tcBorders>
              <w:left w:val="single" w:sz="4" w:space="0" w:color="auto"/>
              <w:bottom w:val="single" w:sz="4" w:space="0" w:color="auto"/>
              <w:right w:val="single" w:sz="4" w:space="0" w:color="auto"/>
            </w:tcBorders>
            <w:vAlign w:val="center"/>
            <w:tcPrChange w:id="280" w:author="Pierpaolo Vallese" w:date="2022-11-18T10:30:00Z">
              <w:tcPr>
                <w:tcW w:w="498" w:type="pct"/>
                <w:vMerge/>
                <w:tcBorders>
                  <w:left w:val="single" w:sz="4" w:space="0" w:color="auto"/>
                  <w:bottom w:val="single" w:sz="4" w:space="0" w:color="auto"/>
                  <w:right w:val="single" w:sz="4" w:space="0" w:color="auto"/>
                </w:tcBorders>
              </w:tcPr>
            </w:tcPrChange>
          </w:tcPr>
          <w:p w14:paraId="2F2ECF7C" w14:textId="77777777" w:rsidR="00E238CD" w:rsidRPr="00E238CD" w:rsidRDefault="00E238CD">
            <w:pPr>
              <w:keepNext/>
              <w:keepLines/>
              <w:spacing w:after="0"/>
              <w:jc w:val="center"/>
              <w:rPr>
                <w:ins w:id="281" w:author="Pierpaolo Vallese" w:date="2022-11-18T10:20:00Z"/>
                <w:rFonts w:ascii="Arial" w:eastAsia="宋体" w:hAnsi="Arial"/>
                <w:sz w:val="18"/>
                <w:lang w:val="en-US" w:eastAsia="zh-CN"/>
              </w:rPr>
              <w:pPrChange w:id="282" w:author="Pierpaolo Vallese" w:date="2022-11-18T10:22:00Z">
                <w:pPr>
                  <w:keepNext/>
                  <w:keepLines/>
                  <w:spacing w:after="0"/>
                </w:pPr>
              </w:pPrChange>
            </w:pPr>
          </w:p>
        </w:tc>
        <w:tc>
          <w:tcPr>
            <w:tcW w:w="446" w:type="pct"/>
            <w:tcBorders>
              <w:top w:val="single" w:sz="4" w:space="0" w:color="auto"/>
              <w:left w:val="single" w:sz="4" w:space="0" w:color="auto"/>
              <w:bottom w:val="single" w:sz="4" w:space="0" w:color="auto"/>
              <w:right w:val="single" w:sz="4" w:space="0" w:color="auto"/>
            </w:tcBorders>
            <w:vAlign w:val="center"/>
            <w:tcPrChange w:id="283" w:author="Pierpaolo Vallese" w:date="2022-11-18T10:30:00Z">
              <w:tcPr>
                <w:tcW w:w="446" w:type="pct"/>
                <w:tcBorders>
                  <w:top w:val="single" w:sz="4" w:space="0" w:color="auto"/>
                  <w:left w:val="single" w:sz="4" w:space="0" w:color="auto"/>
                  <w:bottom w:val="single" w:sz="4" w:space="0" w:color="auto"/>
                  <w:right w:val="single" w:sz="4" w:space="0" w:color="auto"/>
                </w:tcBorders>
              </w:tcPr>
            </w:tcPrChange>
          </w:tcPr>
          <w:p w14:paraId="31DA87BD" w14:textId="77777777" w:rsidR="00E238CD" w:rsidRPr="00E238CD" w:rsidRDefault="00E238CD">
            <w:pPr>
              <w:keepNext/>
              <w:keepLines/>
              <w:spacing w:after="0"/>
              <w:jc w:val="center"/>
              <w:rPr>
                <w:ins w:id="284" w:author="Pierpaolo Vallese" w:date="2022-11-18T10:20:00Z"/>
                <w:rFonts w:ascii="Arial" w:eastAsia="宋体" w:hAnsi="Arial"/>
                <w:sz w:val="18"/>
                <w:lang w:val="en-US" w:eastAsia="zh-CN"/>
              </w:rPr>
              <w:pPrChange w:id="285" w:author="Pierpaolo Vallese" w:date="2022-11-18T10:22:00Z">
                <w:pPr>
                  <w:keepNext/>
                  <w:keepLines/>
                  <w:spacing w:after="0"/>
                </w:pPr>
              </w:pPrChange>
            </w:pPr>
            <w:ins w:id="286" w:author="Pierpaolo Vallese" w:date="2022-11-18T10:20:00Z">
              <w:r w:rsidRPr="00E238CD">
                <w:rPr>
                  <w:rFonts w:ascii="Arial" w:eastAsia="宋体" w:hAnsi="Arial"/>
                  <w:sz w:val="18"/>
                  <w:lang w:val="en-US" w:eastAsia="zh-CN"/>
                </w:rPr>
                <w:t>PBCH</w:t>
              </w:r>
            </w:ins>
          </w:p>
        </w:tc>
        <w:tc>
          <w:tcPr>
            <w:tcW w:w="1204" w:type="pct"/>
            <w:tcBorders>
              <w:top w:val="single" w:sz="4" w:space="0" w:color="auto"/>
              <w:left w:val="single" w:sz="4" w:space="0" w:color="auto"/>
              <w:bottom w:val="single" w:sz="4" w:space="0" w:color="auto"/>
              <w:right w:val="single" w:sz="4" w:space="0" w:color="auto"/>
            </w:tcBorders>
            <w:vAlign w:val="center"/>
            <w:tcPrChange w:id="287" w:author="Pierpaolo Vallese" w:date="2022-11-18T10:30:00Z">
              <w:tcPr>
                <w:tcW w:w="1204" w:type="pct"/>
                <w:tcBorders>
                  <w:top w:val="single" w:sz="4" w:space="0" w:color="auto"/>
                  <w:left w:val="single" w:sz="4" w:space="0" w:color="auto"/>
                  <w:bottom w:val="single" w:sz="4" w:space="0" w:color="auto"/>
                  <w:right w:val="single" w:sz="4" w:space="0" w:color="auto"/>
                </w:tcBorders>
              </w:tcPr>
            </w:tcPrChange>
          </w:tcPr>
          <w:p w14:paraId="27963747" w14:textId="77777777" w:rsidR="00E238CD" w:rsidRPr="00E238CD" w:rsidRDefault="00E238CD">
            <w:pPr>
              <w:keepNext/>
              <w:keepLines/>
              <w:spacing w:after="0"/>
              <w:rPr>
                <w:ins w:id="288" w:author="Pierpaolo Vallese" w:date="2022-11-18T10:25:00Z"/>
                <w:rFonts w:ascii="Arial" w:hAnsi="Arial"/>
                <w:sz w:val="18"/>
              </w:rPr>
              <w:pPrChange w:id="289" w:author="Pierpaolo Vallese" w:date="2022-11-18T10:30:00Z">
                <w:pPr>
                  <w:keepNext/>
                  <w:keepLines/>
                  <w:spacing w:after="0"/>
                  <w:jc w:val="center"/>
                </w:pPr>
              </w:pPrChange>
            </w:pPr>
            <w:ins w:id="290" w:author="Pierpaolo Vallese" w:date="2022-11-18T10:25:00Z">
              <w:r w:rsidRPr="00E238CD">
                <w:rPr>
                  <w:rFonts w:ascii="Arial" w:hAnsi="Arial"/>
                  <w:sz w:val="18"/>
                  <w:lang w:val="en-US" w:eastAsia="zh-CN"/>
                </w:rPr>
                <w:t xml:space="preserve">Clause </w:t>
              </w:r>
              <w:r w:rsidRPr="00E238CD">
                <w:rPr>
                  <w:rFonts w:ascii="Arial" w:hAnsi="Arial"/>
                  <w:sz w:val="18"/>
                </w:rPr>
                <w:t>7.4.2.2</w:t>
              </w:r>
            </w:ins>
          </w:p>
          <w:p w14:paraId="48D35B8F" w14:textId="77777777" w:rsidR="00E238CD" w:rsidRPr="00E238CD" w:rsidRDefault="00E238CD">
            <w:pPr>
              <w:keepNext/>
              <w:keepLines/>
              <w:spacing w:after="0"/>
              <w:rPr>
                <w:ins w:id="291" w:author="Pierpaolo Vallese" w:date="2022-11-18T10:25:00Z"/>
                <w:rFonts w:ascii="Arial" w:hAnsi="Arial"/>
                <w:sz w:val="18"/>
              </w:rPr>
              <w:pPrChange w:id="292" w:author="Pierpaolo Vallese" w:date="2022-11-18T10:30:00Z">
                <w:pPr>
                  <w:keepNext/>
                  <w:keepLines/>
                  <w:spacing w:after="0"/>
                  <w:jc w:val="center"/>
                </w:pPr>
              </w:pPrChange>
            </w:pPr>
            <w:ins w:id="293" w:author="Pierpaolo Vallese" w:date="2022-11-18T10:25:00Z">
              <w:r w:rsidRPr="00E238CD">
                <w:rPr>
                  <w:rFonts w:ascii="Arial" w:hAnsi="Arial"/>
                  <w:sz w:val="18"/>
                </w:rPr>
                <w:t>(Table 7.4.2.2-2</w:t>
              </w:r>
            </w:ins>
            <w:ins w:id="294" w:author="Pierpaolo Vallese" w:date="2022-11-18T10:29:00Z">
              <w:r w:rsidRPr="00E238CD">
                <w:rPr>
                  <w:rFonts w:ascii="Arial" w:hAnsi="Arial"/>
                  <w:sz w:val="18"/>
                </w:rPr>
                <w:t>: Test 4</w:t>
              </w:r>
            </w:ins>
            <w:ins w:id="295" w:author="Pierpaolo Vallese" w:date="2022-11-18T10:25:00Z">
              <w:r w:rsidRPr="00E238CD">
                <w:rPr>
                  <w:rFonts w:ascii="Arial" w:hAnsi="Arial"/>
                  <w:sz w:val="18"/>
                </w:rPr>
                <w:t>)</w:t>
              </w:r>
            </w:ins>
          </w:p>
          <w:p w14:paraId="6F6C62B3" w14:textId="77777777" w:rsidR="00E238CD" w:rsidRPr="00E238CD" w:rsidRDefault="00E238CD" w:rsidP="00E238CD">
            <w:pPr>
              <w:keepNext/>
              <w:keepLines/>
              <w:spacing w:after="0"/>
              <w:rPr>
                <w:ins w:id="296" w:author="Pierpaolo Vallese" w:date="2022-11-18T10:20:00Z"/>
                <w:rFonts w:ascii="Arial" w:eastAsia="宋体" w:hAnsi="Arial"/>
                <w:sz w:val="18"/>
                <w:lang w:eastAsia="zh-CN"/>
              </w:rPr>
            </w:pPr>
          </w:p>
        </w:tc>
        <w:tc>
          <w:tcPr>
            <w:tcW w:w="1372" w:type="pct"/>
            <w:tcBorders>
              <w:top w:val="single" w:sz="4" w:space="0" w:color="auto"/>
              <w:left w:val="single" w:sz="4" w:space="0" w:color="auto"/>
              <w:bottom w:val="single" w:sz="4" w:space="0" w:color="auto"/>
              <w:right w:val="single" w:sz="4" w:space="0" w:color="auto"/>
            </w:tcBorders>
            <w:vAlign w:val="center"/>
            <w:tcPrChange w:id="297" w:author="Pierpaolo Vallese" w:date="2022-11-18T10:30:00Z">
              <w:tcPr>
                <w:tcW w:w="1372" w:type="pct"/>
                <w:tcBorders>
                  <w:top w:val="single" w:sz="4" w:space="0" w:color="auto"/>
                  <w:left w:val="single" w:sz="4" w:space="0" w:color="auto"/>
                  <w:bottom w:val="single" w:sz="4" w:space="0" w:color="auto"/>
                  <w:right w:val="single" w:sz="4" w:space="0" w:color="auto"/>
                </w:tcBorders>
              </w:tcPr>
            </w:tcPrChange>
          </w:tcPr>
          <w:p w14:paraId="2C13607E" w14:textId="77777777" w:rsidR="00E238CD" w:rsidRPr="00E238CD" w:rsidRDefault="00E238CD">
            <w:pPr>
              <w:keepNext/>
              <w:keepLines/>
              <w:spacing w:after="0"/>
              <w:jc w:val="center"/>
              <w:rPr>
                <w:ins w:id="298" w:author="Pierpaolo Vallese" w:date="2022-11-18T10:20:00Z"/>
                <w:rFonts w:ascii="Arial" w:hAnsi="Arial"/>
                <w:sz w:val="18"/>
                <w:lang w:val="en-US" w:eastAsia="zh-CN"/>
              </w:rPr>
              <w:pPrChange w:id="299" w:author="Pierpaolo Vallese" w:date="2022-11-18T10:22:00Z">
                <w:pPr>
                  <w:keepNext/>
                  <w:keepLines/>
                  <w:spacing w:after="0"/>
                </w:pPr>
              </w:pPrChange>
            </w:pPr>
          </w:p>
        </w:tc>
      </w:tr>
    </w:tbl>
    <w:p w14:paraId="33FF6DA8" w14:textId="77777777" w:rsidR="00E238CD" w:rsidRDefault="00E238CD" w:rsidP="00E238CD"/>
    <w:p w14:paraId="53E684AC" w14:textId="77777777" w:rsidR="00326AE8" w:rsidRPr="00326AE8" w:rsidRDefault="00326AE8" w:rsidP="00326AE8">
      <w:pPr>
        <w:rPr>
          <w:i/>
          <w:color w:val="FF0000"/>
          <w:lang w:eastAsia="zh-CN"/>
        </w:rPr>
      </w:pPr>
      <w:r w:rsidRPr="00326AE8">
        <w:rPr>
          <w:rFonts w:hint="eastAsia"/>
          <w:i/>
          <w:color w:val="FF0000"/>
          <w:highlight w:val="yellow"/>
          <w:lang w:eastAsia="zh-CN"/>
        </w:rPr>
        <w:t>&lt;</w:t>
      </w:r>
      <w:r w:rsidRPr="00326AE8">
        <w:rPr>
          <w:i/>
          <w:color w:val="FF0000"/>
          <w:highlight w:val="yellow"/>
          <w:lang w:eastAsia="zh-CN"/>
        </w:rPr>
        <w:t>Unchanged skipped&gt;</w:t>
      </w:r>
    </w:p>
    <w:p w14:paraId="0AD9354A" w14:textId="77777777" w:rsidR="00326AE8" w:rsidRPr="00326AE8" w:rsidRDefault="00326AE8" w:rsidP="00E238CD"/>
    <w:p w14:paraId="12BE4BA9" w14:textId="77777777" w:rsidR="00E238CD" w:rsidRPr="00E238CD" w:rsidRDefault="00E238CD" w:rsidP="00E238CD">
      <w:pPr>
        <w:keepNext/>
        <w:keepLines/>
        <w:spacing w:before="120"/>
        <w:ind w:left="1418" w:hanging="1418"/>
        <w:outlineLvl w:val="3"/>
        <w:rPr>
          <w:rFonts w:ascii="Arial" w:hAnsi="Arial"/>
          <w:sz w:val="24"/>
        </w:rPr>
      </w:pPr>
      <w:bookmarkStart w:id="300" w:name="_Toc83742246"/>
      <w:bookmarkStart w:id="301" w:name="_Toc91440736"/>
      <w:bookmarkStart w:id="302" w:name="_Toc98849526"/>
      <w:bookmarkStart w:id="303" w:name="_Toc106543379"/>
      <w:bookmarkStart w:id="304" w:name="_Toc106737477"/>
      <w:bookmarkStart w:id="305" w:name="_Toc107233244"/>
      <w:bookmarkStart w:id="306" w:name="_Toc107234859"/>
      <w:bookmarkStart w:id="307" w:name="_Toc107419829"/>
      <w:bookmarkStart w:id="308" w:name="_Toc107477125"/>
      <w:bookmarkStart w:id="309" w:name="_Toc114565981"/>
      <w:bookmarkStart w:id="310" w:name="_Toc115268071"/>
      <w:bookmarkStart w:id="311" w:name="_Hlk71138278"/>
      <w:bookmarkStart w:id="312" w:name="_Toc114565982"/>
      <w:bookmarkStart w:id="313" w:name="_Toc115268072"/>
      <w:bookmarkEnd w:id="103"/>
      <w:bookmarkEnd w:id="104"/>
      <w:bookmarkEnd w:id="105"/>
      <w:bookmarkEnd w:id="106"/>
      <w:bookmarkEnd w:id="107"/>
      <w:bookmarkEnd w:id="108"/>
      <w:bookmarkEnd w:id="109"/>
      <w:bookmarkEnd w:id="110"/>
      <w:bookmarkEnd w:id="111"/>
      <w:bookmarkEnd w:id="112"/>
      <w:bookmarkEnd w:id="113"/>
      <w:r w:rsidRPr="00E238CD">
        <w:rPr>
          <w:rFonts w:ascii="Arial" w:hAnsi="Arial"/>
          <w:sz w:val="24"/>
        </w:rPr>
        <w:t>7.1.1.6</w:t>
      </w:r>
      <w:r w:rsidRPr="00E238CD">
        <w:rPr>
          <w:rFonts w:ascii="Arial" w:hAnsi="Arial" w:hint="eastAsia"/>
          <w:sz w:val="24"/>
        </w:rPr>
        <w:tab/>
      </w:r>
      <w:r w:rsidRPr="00E238CD">
        <w:rPr>
          <w:rFonts w:ascii="Arial" w:hAnsi="Arial"/>
          <w:sz w:val="24"/>
        </w:rPr>
        <w:t>Applicability of requirements for operating bands</w:t>
      </w:r>
      <w:bookmarkEnd w:id="300"/>
      <w:bookmarkEnd w:id="301"/>
      <w:bookmarkEnd w:id="302"/>
      <w:bookmarkEnd w:id="303"/>
      <w:bookmarkEnd w:id="304"/>
      <w:bookmarkEnd w:id="305"/>
      <w:bookmarkEnd w:id="306"/>
      <w:bookmarkEnd w:id="307"/>
      <w:bookmarkEnd w:id="308"/>
      <w:bookmarkEnd w:id="309"/>
      <w:bookmarkEnd w:id="310"/>
      <w:ins w:id="314" w:author="Pierpaolo Vallese" w:date="2022-11-17T19:52:00Z">
        <w:r w:rsidRPr="00E238CD">
          <w:rPr>
            <w:rFonts w:ascii="Arial" w:hAnsi="Arial"/>
            <w:sz w:val="24"/>
          </w:rPr>
          <w:t xml:space="preserve"> </w:t>
        </w:r>
        <w:r w:rsidRPr="00E238CD">
          <w:rPr>
            <w:rFonts w:ascii="Arial" w:hAnsi="Arial"/>
            <w:sz w:val="24"/>
            <w:highlight w:val="yellow"/>
            <w:rPrChange w:id="315" w:author="Pierpaolo Vallese" w:date="2022-11-17T21:00:00Z">
              <w:rPr>
                <w:rFonts w:ascii="Arial" w:hAnsi="Arial"/>
                <w:sz w:val="24"/>
              </w:rPr>
            </w:rPrChange>
          </w:rPr>
          <w:t>in FR2-1</w:t>
        </w:r>
      </w:ins>
    </w:p>
    <w:p w14:paraId="29694379" w14:textId="77777777" w:rsidR="00E238CD" w:rsidRPr="00E238CD" w:rsidRDefault="00E238CD" w:rsidP="00E238CD">
      <w:pPr>
        <w:rPr>
          <w:ins w:id="316" w:author="Pierpaolo Vallese" w:date="2022-11-16T17:37:00Z"/>
        </w:rPr>
      </w:pPr>
      <w:bookmarkStart w:id="317" w:name="_Hlk71138765"/>
      <w:ins w:id="318" w:author="Pierpaolo Vallese" w:date="2022-11-16T17:37:00Z">
        <w:r w:rsidRPr="00E238CD">
          <w:t>T</w:t>
        </w:r>
      </w:ins>
      <w:r w:rsidRPr="00E238CD">
        <w:t xml:space="preserve">he applicability rules for FR2 operating bands are specified in Table 7.1.1.6-1. </w:t>
      </w:r>
    </w:p>
    <w:p w14:paraId="464E51D2" w14:textId="77777777" w:rsidR="00E238CD" w:rsidRPr="00E238CD" w:rsidDel="00C71B03" w:rsidRDefault="00E238CD" w:rsidP="00E238CD">
      <w:pPr>
        <w:keepNext/>
        <w:keepLines/>
        <w:spacing w:before="60"/>
        <w:jc w:val="center"/>
        <w:rPr>
          <w:del w:id="319" w:author="Pierpaolo Vallese" w:date="2022-11-16T17:57:00Z"/>
        </w:rPr>
      </w:pPr>
    </w:p>
    <w:bookmarkEnd w:id="317"/>
    <w:p w14:paraId="45A5CF76" w14:textId="77777777" w:rsidR="00E238CD" w:rsidRPr="00E238CD" w:rsidRDefault="00E238CD" w:rsidP="00E238CD">
      <w:pPr>
        <w:keepNext/>
        <w:keepLines/>
        <w:spacing w:before="60"/>
        <w:jc w:val="center"/>
        <w:rPr>
          <w:rFonts w:ascii="Arial" w:hAnsi="Arial"/>
          <w:b/>
          <w:lang w:eastAsia="zh-CN"/>
        </w:rPr>
      </w:pPr>
      <w:r w:rsidRPr="00E238CD">
        <w:rPr>
          <w:rFonts w:ascii="Arial" w:hAnsi="Arial"/>
          <w:b/>
        </w:rPr>
        <w:t>Table 7.1.1.6-1</w:t>
      </w:r>
      <w:r w:rsidRPr="00E238CD">
        <w:rPr>
          <w:rFonts w:ascii="Arial" w:hAnsi="Arial" w:hint="eastAsia"/>
          <w:b/>
          <w:lang w:eastAsia="zh-CN"/>
        </w:rPr>
        <w:t>:</w:t>
      </w:r>
      <w:r w:rsidRPr="00E238CD">
        <w:rPr>
          <w:rFonts w:ascii="Arial" w:hAnsi="Arial"/>
          <w:b/>
        </w:rPr>
        <w:t xml:space="preserve"> Requirements applicability for operating bands</w:t>
      </w:r>
      <w:ins w:id="320" w:author="Pierpaolo Vallese" w:date="2022-11-17T20:33:00Z">
        <w:r w:rsidRPr="00E238CD">
          <w:rPr>
            <w:rFonts w:ascii="Arial" w:hAnsi="Arial"/>
            <w:b/>
          </w:rPr>
          <w:t xml:space="preserve"> </w:t>
        </w:r>
        <w:r w:rsidRPr="00E238CD">
          <w:rPr>
            <w:rFonts w:ascii="Arial" w:hAnsi="Arial"/>
            <w:b/>
            <w:highlight w:val="yellow"/>
            <w:rPrChange w:id="321" w:author="Pierpaolo Vallese" w:date="2022-11-17T21:00:00Z">
              <w:rPr>
                <w:rFonts w:ascii="Arial" w:hAnsi="Arial"/>
                <w:b/>
              </w:rPr>
            </w:rPrChange>
          </w:rPr>
          <w:t>in FR2-</w:t>
        </w:r>
      </w:ins>
      <w:ins w:id="322" w:author="Pierpaolo Vallese" w:date="2022-11-17T20:34:00Z">
        <w:r w:rsidRPr="00E238CD">
          <w:rPr>
            <w:rFonts w:ascii="Arial" w:hAnsi="Arial"/>
            <w:b/>
            <w:highlight w:val="yellow"/>
            <w:rPrChange w:id="323" w:author="Pierpaolo Vallese" w:date="2022-11-17T21:00:00Z">
              <w:rPr>
                <w:rFonts w:ascii="Arial" w:hAnsi="Arial"/>
                <w:b/>
              </w:rPr>
            </w:rPrChange>
          </w:rPr>
          <w:t>1</w:t>
        </w:r>
      </w:ins>
    </w:p>
    <w:tbl>
      <w:tblPr>
        <w:tblStyle w:val="TableGrid22"/>
        <w:tblW w:w="9629" w:type="dxa"/>
        <w:tblLook w:val="04A0" w:firstRow="1" w:lastRow="0" w:firstColumn="1" w:lastColumn="0" w:noHBand="0" w:noVBand="1"/>
        <w:tblPrChange w:id="324" w:author="Pierpaolo Vallese" w:date="2022-10-14T19:15:00Z">
          <w:tblPr>
            <w:tblStyle w:val="TableGrid22"/>
            <w:tblW w:w="0" w:type="auto"/>
            <w:tblLook w:val="04A0" w:firstRow="1" w:lastRow="0" w:firstColumn="1" w:lastColumn="0" w:noHBand="0" w:noVBand="1"/>
          </w:tblPr>
        </w:tblPrChange>
      </w:tblPr>
      <w:tblGrid>
        <w:gridCol w:w="1604"/>
        <w:gridCol w:w="1901"/>
        <w:gridCol w:w="2880"/>
        <w:gridCol w:w="3244"/>
        <w:tblGridChange w:id="325">
          <w:tblGrid>
            <w:gridCol w:w="1604"/>
            <w:gridCol w:w="1605"/>
            <w:gridCol w:w="2882"/>
            <w:gridCol w:w="3538"/>
          </w:tblGrid>
        </w:tblGridChange>
      </w:tblGrid>
      <w:tr w:rsidR="00E238CD" w:rsidRPr="00E238CD" w14:paraId="5E230614" w14:textId="77777777" w:rsidTr="00E238CD">
        <w:tc>
          <w:tcPr>
            <w:tcW w:w="3505" w:type="dxa"/>
            <w:gridSpan w:val="2"/>
            <w:tcPrChange w:id="326" w:author="Pierpaolo Vallese" w:date="2022-10-14T19:15:00Z">
              <w:tcPr>
                <w:tcW w:w="3209" w:type="dxa"/>
                <w:gridSpan w:val="2"/>
              </w:tcPr>
            </w:tcPrChange>
          </w:tcPr>
          <w:bookmarkEnd w:id="311"/>
          <w:p w14:paraId="0514CA79" w14:textId="77777777" w:rsidR="00E238CD" w:rsidRPr="00E238CD" w:rsidRDefault="00E238CD" w:rsidP="00E238CD">
            <w:pPr>
              <w:keepNext/>
              <w:keepLines/>
              <w:spacing w:after="0"/>
              <w:jc w:val="center"/>
              <w:rPr>
                <w:rFonts w:ascii="Arial" w:hAnsi="Arial"/>
                <w:b/>
                <w:sz w:val="18"/>
              </w:rPr>
            </w:pPr>
            <w:r w:rsidRPr="00E238CD">
              <w:rPr>
                <w:rFonts w:ascii="Arial" w:hAnsi="Arial"/>
                <w:b/>
                <w:sz w:val="18"/>
              </w:rPr>
              <w:t>Test type</w:t>
            </w:r>
          </w:p>
        </w:tc>
        <w:tc>
          <w:tcPr>
            <w:tcW w:w="2880" w:type="dxa"/>
            <w:tcPrChange w:id="327" w:author="Pierpaolo Vallese" w:date="2022-10-14T19:15:00Z">
              <w:tcPr>
                <w:tcW w:w="2882" w:type="dxa"/>
              </w:tcPr>
            </w:tcPrChange>
          </w:tcPr>
          <w:p w14:paraId="09A826F4" w14:textId="77777777" w:rsidR="00E238CD" w:rsidRPr="00E238CD" w:rsidRDefault="00E238CD" w:rsidP="00E238CD">
            <w:pPr>
              <w:keepNext/>
              <w:keepLines/>
              <w:spacing w:after="0"/>
              <w:jc w:val="center"/>
              <w:rPr>
                <w:rFonts w:ascii="Arial" w:hAnsi="Arial"/>
                <w:b/>
                <w:sz w:val="18"/>
              </w:rPr>
            </w:pPr>
            <w:r w:rsidRPr="00E238CD">
              <w:rPr>
                <w:rFonts w:ascii="Arial" w:hAnsi="Arial"/>
                <w:b/>
                <w:sz w:val="18"/>
              </w:rPr>
              <w:t>Test list</w:t>
            </w:r>
          </w:p>
        </w:tc>
        <w:tc>
          <w:tcPr>
            <w:tcW w:w="3244" w:type="dxa"/>
            <w:tcPrChange w:id="328" w:author="Pierpaolo Vallese" w:date="2022-10-14T19:15:00Z">
              <w:tcPr>
                <w:tcW w:w="3538" w:type="dxa"/>
              </w:tcPr>
            </w:tcPrChange>
          </w:tcPr>
          <w:p w14:paraId="12EB0B73" w14:textId="77777777" w:rsidR="00E238CD" w:rsidRPr="00E238CD" w:rsidRDefault="00E238CD" w:rsidP="00E238CD">
            <w:pPr>
              <w:keepNext/>
              <w:keepLines/>
              <w:spacing w:after="0"/>
              <w:jc w:val="center"/>
              <w:rPr>
                <w:rFonts w:ascii="Arial" w:hAnsi="Arial"/>
                <w:b/>
                <w:sz w:val="18"/>
              </w:rPr>
            </w:pPr>
            <w:r w:rsidRPr="00E238CD">
              <w:rPr>
                <w:rFonts w:ascii="Arial" w:hAnsi="Arial"/>
                <w:b/>
                <w:sz w:val="18"/>
              </w:rPr>
              <w:t>Applicability notes</w:t>
            </w:r>
          </w:p>
        </w:tc>
      </w:tr>
      <w:tr w:rsidR="00E238CD" w:rsidRPr="00E238CD" w14:paraId="55999BBB" w14:textId="77777777" w:rsidTr="00E238CD">
        <w:tc>
          <w:tcPr>
            <w:tcW w:w="1604" w:type="dxa"/>
            <w:vMerge w:val="restart"/>
            <w:vAlign w:val="center"/>
            <w:tcPrChange w:id="329" w:author="Pierpaolo Vallese" w:date="2022-10-14T19:18:00Z">
              <w:tcPr>
                <w:tcW w:w="1604" w:type="dxa"/>
                <w:vMerge w:val="restart"/>
              </w:tcPr>
            </w:tcPrChange>
          </w:tcPr>
          <w:p w14:paraId="00AD1C2A" w14:textId="77777777" w:rsidR="00E238CD" w:rsidRPr="00E238CD" w:rsidRDefault="00E238CD" w:rsidP="00E238CD">
            <w:pPr>
              <w:keepNext/>
              <w:keepLines/>
              <w:spacing w:after="0"/>
              <w:jc w:val="center"/>
              <w:rPr>
                <w:rFonts w:ascii="Arial" w:hAnsi="Arial"/>
                <w:sz w:val="18"/>
              </w:rPr>
            </w:pPr>
            <w:r w:rsidRPr="00E238CD">
              <w:rPr>
                <w:rFonts w:ascii="Arial" w:hAnsi="Arial"/>
                <w:sz w:val="18"/>
              </w:rPr>
              <w:t>FR2</w:t>
            </w:r>
            <w:ins w:id="330" w:author="Pierpaolo Vallese" w:date="2022-10-14T19:13:00Z">
              <w:r w:rsidRPr="00E238CD">
                <w:rPr>
                  <w:rFonts w:ascii="Arial" w:hAnsi="Arial"/>
                  <w:sz w:val="18"/>
                </w:rPr>
                <w:t>-1</w:t>
              </w:r>
            </w:ins>
            <w:r w:rsidRPr="00E238CD">
              <w:rPr>
                <w:rFonts w:ascii="Arial" w:hAnsi="Arial"/>
                <w:sz w:val="18"/>
              </w:rPr>
              <w:t xml:space="preserve"> TDD</w:t>
            </w:r>
          </w:p>
          <w:p w14:paraId="0C1E2425" w14:textId="77777777" w:rsidR="00E238CD" w:rsidRPr="00E238CD" w:rsidRDefault="00E238CD" w:rsidP="00E238CD">
            <w:pPr>
              <w:keepNext/>
              <w:keepLines/>
              <w:spacing w:after="0"/>
              <w:jc w:val="center"/>
              <w:rPr>
                <w:rFonts w:ascii="Arial" w:hAnsi="Arial"/>
                <w:sz w:val="18"/>
              </w:rPr>
            </w:pPr>
          </w:p>
        </w:tc>
        <w:tc>
          <w:tcPr>
            <w:tcW w:w="1901" w:type="dxa"/>
            <w:tcPrChange w:id="331" w:author="Pierpaolo Vallese" w:date="2022-10-14T19:18:00Z">
              <w:tcPr>
                <w:tcW w:w="1605" w:type="dxa"/>
              </w:tcPr>
            </w:tcPrChange>
          </w:tcPr>
          <w:p w14:paraId="7B5D4B59" w14:textId="77777777" w:rsidR="00E238CD" w:rsidRPr="00E238CD" w:rsidRDefault="00E238CD" w:rsidP="00E238CD">
            <w:pPr>
              <w:keepNext/>
              <w:keepLines/>
              <w:spacing w:after="0"/>
              <w:jc w:val="center"/>
              <w:rPr>
                <w:rFonts w:ascii="Arial" w:hAnsi="Arial"/>
                <w:sz w:val="18"/>
              </w:rPr>
            </w:pPr>
            <w:r w:rsidRPr="00E238CD">
              <w:rPr>
                <w:rFonts w:ascii="Arial" w:hAnsi="Arial"/>
                <w:sz w:val="18"/>
              </w:rPr>
              <w:t>PDSCH</w:t>
            </w:r>
          </w:p>
        </w:tc>
        <w:tc>
          <w:tcPr>
            <w:tcW w:w="2880" w:type="dxa"/>
            <w:tcPrChange w:id="332" w:author="Pierpaolo Vallese" w:date="2022-10-14T19:18:00Z">
              <w:tcPr>
                <w:tcW w:w="2882" w:type="dxa"/>
              </w:tcPr>
            </w:tcPrChange>
          </w:tcPr>
          <w:p w14:paraId="45208B9B" w14:textId="77777777" w:rsidR="00E238CD" w:rsidRPr="00E238CD" w:rsidRDefault="00E238CD" w:rsidP="00E238CD">
            <w:pPr>
              <w:keepNext/>
              <w:keepLines/>
              <w:spacing w:after="0"/>
              <w:jc w:val="center"/>
              <w:rPr>
                <w:rFonts w:ascii="Arial" w:hAnsi="Arial"/>
                <w:sz w:val="18"/>
              </w:rPr>
            </w:pPr>
            <w:r w:rsidRPr="00E238CD">
              <w:rPr>
                <w:rFonts w:ascii="Arial" w:hAnsi="Arial"/>
                <w:sz w:val="18"/>
              </w:rPr>
              <w:t>Clause 7.2.2.2.1 (Test 1-4)</w:t>
            </w:r>
          </w:p>
        </w:tc>
        <w:tc>
          <w:tcPr>
            <w:tcW w:w="3244" w:type="dxa"/>
            <w:tcPrChange w:id="333" w:author="Pierpaolo Vallese" w:date="2022-10-14T19:18:00Z">
              <w:tcPr>
                <w:tcW w:w="3538" w:type="dxa"/>
              </w:tcPr>
            </w:tcPrChange>
          </w:tcPr>
          <w:p w14:paraId="0C989BB1" w14:textId="77777777" w:rsidR="00E238CD" w:rsidRPr="00E238CD" w:rsidRDefault="00E238CD" w:rsidP="00E238CD">
            <w:pPr>
              <w:keepNext/>
              <w:keepLines/>
              <w:spacing w:after="0"/>
              <w:jc w:val="center"/>
              <w:rPr>
                <w:rFonts w:ascii="Arial" w:hAnsi="Arial"/>
                <w:sz w:val="18"/>
              </w:rPr>
            </w:pPr>
            <w:r w:rsidRPr="00E238CD">
              <w:rPr>
                <w:rFonts w:ascii="Arial" w:hAnsi="Arial"/>
                <w:sz w:val="18"/>
              </w:rPr>
              <w:t>The requirements are applicable for bands with F</w:t>
            </w:r>
            <w:r w:rsidRPr="00E238CD">
              <w:rPr>
                <w:rFonts w:ascii="Arial" w:hAnsi="Arial"/>
                <w:sz w:val="18"/>
                <w:vertAlign w:val="subscript"/>
              </w:rPr>
              <w:t>DL_high</w:t>
            </w:r>
            <w:r w:rsidRPr="00E238CD">
              <w:rPr>
                <w:rFonts w:ascii="Arial" w:hAnsi="Arial"/>
                <w:sz w:val="18"/>
              </w:rPr>
              <w:t xml:space="preserve"> higher than 40000 MHz and lower than 48200 MHz with additional margin as 1.5 dB.</w:t>
            </w:r>
          </w:p>
        </w:tc>
      </w:tr>
      <w:tr w:rsidR="00E238CD" w:rsidRPr="00E238CD" w14:paraId="75ED4406" w14:textId="77777777" w:rsidTr="00E238CD">
        <w:tc>
          <w:tcPr>
            <w:tcW w:w="1604" w:type="dxa"/>
            <w:vMerge/>
            <w:vAlign w:val="center"/>
            <w:tcPrChange w:id="334" w:author="Pierpaolo Vallese" w:date="2022-10-14T19:18:00Z">
              <w:tcPr>
                <w:tcW w:w="1604" w:type="dxa"/>
                <w:vMerge/>
              </w:tcPr>
            </w:tcPrChange>
          </w:tcPr>
          <w:p w14:paraId="00F84B40" w14:textId="77777777" w:rsidR="00E238CD" w:rsidRPr="00E238CD" w:rsidRDefault="00E238CD" w:rsidP="00E238CD">
            <w:pPr>
              <w:keepNext/>
              <w:keepLines/>
              <w:spacing w:after="0"/>
              <w:jc w:val="center"/>
              <w:rPr>
                <w:rFonts w:ascii="Arial" w:hAnsi="Arial"/>
                <w:sz w:val="18"/>
              </w:rPr>
            </w:pPr>
          </w:p>
        </w:tc>
        <w:tc>
          <w:tcPr>
            <w:tcW w:w="1901" w:type="dxa"/>
            <w:tcPrChange w:id="335" w:author="Pierpaolo Vallese" w:date="2022-10-14T19:18:00Z">
              <w:tcPr>
                <w:tcW w:w="1605" w:type="dxa"/>
              </w:tcPr>
            </w:tcPrChange>
          </w:tcPr>
          <w:p w14:paraId="506B8275" w14:textId="77777777" w:rsidR="00E238CD" w:rsidRPr="00E238CD" w:rsidRDefault="00E238CD" w:rsidP="00E238CD">
            <w:pPr>
              <w:keepNext/>
              <w:keepLines/>
              <w:spacing w:after="0"/>
              <w:jc w:val="center"/>
              <w:rPr>
                <w:rFonts w:ascii="Arial" w:hAnsi="Arial"/>
                <w:sz w:val="18"/>
              </w:rPr>
            </w:pPr>
            <w:r w:rsidRPr="00E238CD">
              <w:rPr>
                <w:rFonts w:ascii="Arial" w:hAnsi="Arial"/>
                <w:sz w:val="18"/>
              </w:rPr>
              <w:t>PDSCH</w:t>
            </w:r>
          </w:p>
        </w:tc>
        <w:tc>
          <w:tcPr>
            <w:tcW w:w="2880" w:type="dxa"/>
            <w:tcPrChange w:id="336" w:author="Pierpaolo Vallese" w:date="2022-10-14T19:18:00Z">
              <w:tcPr>
                <w:tcW w:w="2882" w:type="dxa"/>
              </w:tcPr>
            </w:tcPrChange>
          </w:tcPr>
          <w:p w14:paraId="4778A2CA" w14:textId="77777777" w:rsidR="00E238CD" w:rsidRPr="00E238CD" w:rsidRDefault="00E238CD" w:rsidP="00E238CD">
            <w:pPr>
              <w:keepNext/>
              <w:keepLines/>
              <w:spacing w:after="0"/>
              <w:jc w:val="center"/>
              <w:rPr>
                <w:rFonts w:ascii="Arial" w:hAnsi="Arial"/>
                <w:sz w:val="18"/>
              </w:rPr>
            </w:pPr>
            <w:r w:rsidRPr="00E238CD">
              <w:rPr>
                <w:rFonts w:ascii="Arial" w:hAnsi="Arial"/>
                <w:sz w:val="18"/>
              </w:rPr>
              <w:t>Clause 7.2.2.2.1 (Test 2-6)</w:t>
            </w:r>
          </w:p>
          <w:p w14:paraId="7A09EDFB" w14:textId="77777777" w:rsidR="00E238CD" w:rsidRPr="00E238CD" w:rsidRDefault="00E238CD" w:rsidP="00E238CD">
            <w:pPr>
              <w:keepNext/>
              <w:keepLines/>
              <w:spacing w:after="0"/>
              <w:jc w:val="center"/>
              <w:rPr>
                <w:rFonts w:ascii="Arial" w:hAnsi="Arial"/>
                <w:sz w:val="18"/>
              </w:rPr>
            </w:pPr>
            <w:r w:rsidRPr="00E238CD">
              <w:rPr>
                <w:rFonts w:ascii="Arial" w:hAnsi="Arial"/>
                <w:sz w:val="18"/>
              </w:rPr>
              <w:t>Clause 7.2.2.2.1 (Test 3-1)</w:t>
            </w:r>
          </w:p>
        </w:tc>
        <w:tc>
          <w:tcPr>
            <w:tcW w:w="3244" w:type="dxa"/>
            <w:tcPrChange w:id="337" w:author="Pierpaolo Vallese" w:date="2022-10-14T19:18:00Z">
              <w:tcPr>
                <w:tcW w:w="3538" w:type="dxa"/>
              </w:tcPr>
            </w:tcPrChange>
          </w:tcPr>
          <w:p w14:paraId="69FBA4C7" w14:textId="77777777" w:rsidR="00E238CD" w:rsidRPr="00E238CD" w:rsidRDefault="00E238CD" w:rsidP="00E238CD">
            <w:pPr>
              <w:keepNext/>
              <w:keepLines/>
              <w:spacing w:after="0"/>
              <w:jc w:val="center"/>
              <w:rPr>
                <w:rFonts w:ascii="Arial" w:hAnsi="Arial"/>
                <w:sz w:val="18"/>
              </w:rPr>
            </w:pPr>
            <w:r w:rsidRPr="00E238CD">
              <w:rPr>
                <w:rFonts w:ascii="Arial" w:hAnsi="Arial"/>
                <w:sz w:val="18"/>
              </w:rPr>
              <w:t>The requirements are applicable for bands with F</w:t>
            </w:r>
            <w:r w:rsidRPr="00E238CD">
              <w:rPr>
                <w:rFonts w:ascii="Arial" w:hAnsi="Arial"/>
                <w:sz w:val="18"/>
                <w:vertAlign w:val="subscript"/>
              </w:rPr>
              <w:t>DL_high</w:t>
            </w:r>
            <w:r w:rsidRPr="00E238CD">
              <w:rPr>
                <w:rFonts w:ascii="Arial" w:hAnsi="Arial"/>
                <w:sz w:val="18"/>
              </w:rPr>
              <w:t xml:space="preserve"> higher than 40000 MHz and lower than 48200 MHz with additional margin as 0.5 dB.</w:t>
            </w:r>
          </w:p>
        </w:tc>
      </w:tr>
      <w:bookmarkEnd w:id="312"/>
      <w:bookmarkEnd w:id="313"/>
    </w:tbl>
    <w:p w14:paraId="1EB90BFD" w14:textId="77777777" w:rsidR="00E238CD" w:rsidRDefault="00E238CD" w:rsidP="00E238CD">
      <w:pPr>
        <w:overflowPunct w:val="0"/>
        <w:autoSpaceDE w:val="0"/>
        <w:autoSpaceDN w:val="0"/>
        <w:adjustRightInd w:val="0"/>
        <w:jc w:val="center"/>
        <w:textAlignment w:val="baseline"/>
        <w:rPr>
          <w:rFonts w:eastAsia="宋体"/>
          <w:noProof/>
          <w:sz w:val="28"/>
          <w:szCs w:val="28"/>
          <w:highlight w:val="yellow"/>
          <w:lang w:eastAsia="zh-CN"/>
        </w:rPr>
      </w:pPr>
    </w:p>
    <w:p w14:paraId="340BEEBC" w14:textId="77777777" w:rsidR="00326AE8" w:rsidRPr="00326AE8" w:rsidRDefault="00326AE8" w:rsidP="00326AE8">
      <w:pPr>
        <w:rPr>
          <w:i/>
          <w:color w:val="FF0000"/>
          <w:lang w:eastAsia="zh-CN"/>
        </w:rPr>
      </w:pPr>
      <w:r w:rsidRPr="00326AE8">
        <w:rPr>
          <w:rFonts w:hint="eastAsia"/>
          <w:i/>
          <w:color w:val="FF0000"/>
          <w:highlight w:val="yellow"/>
          <w:lang w:eastAsia="zh-CN"/>
        </w:rPr>
        <w:t>&lt;</w:t>
      </w:r>
      <w:r w:rsidRPr="00326AE8">
        <w:rPr>
          <w:i/>
          <w:color w:val="FF0000"/>
          <w:highlight w:val="yellow"/>
          <w:lang w:eastAsia="zh-CN"/>
        </w:rPr>
        <w:t>Unchanged skipped&gt;</w:t>
      </w:r>
    </w:p>
    <w:p w14:paraId="4D7CA22F" w14:textId="77777777" w:rsidR="00326AE8" w:rsidRPr="00326AE8" w:rsidRDefault="00326AE8" w:rsidP="00326AE8">
      <w:pPr>
        <w:overflowPunct w:val="0"/>
        <w:autoSpaceDE w:val="0"/>
        <w:autoSpaceDN w:val="0"/>
        <w:adjustRightInd w:val="0"/>
        <w:textAlignment w:val="baseline"/>
        <w:rPr>
          <w:ins w:id="338" w:author="Pierpaolo Vallese" w:date="2022-09-30T21:37:00Z"/>
          <w:rFonts w:eastAsia="宋体"/>
          <w:noProof/>
          <w:sz w:val="28"/>
          <w:szCs w:val="28"/>
          <w:highlight w:val="yellow"/>
          <w:lang w:eastAsia="zh-CN"/>
        </w:rPr>
      </w:pPr>
    </w:p>
    <w:p w14:paraId="283F3930" w14:textId="77777777" w:rsidR="00E238CD" w:rsidRPr="00E238CD" w:rsidRDefault="00E238CD" w:rsidP="00E238CD">
      <w:pPr>
        <w:keepNext/>
        <w:keepLines/>
        <w:spacing w:before="120"/>
        <w:ind w:left="1418" w:hanging="1418"/>
        <w:outlineLvl w:val="3"/>
        <w:rPr>
          <w:ins w:id="339" w:author="Pierpaolo Vallese" w:date="2022-11-17T20:32:00Z"/>
          <w:rFonts w:ascii="Arial" w:hAnsi="Arial"/>
          <w:sz w:val="24"/>
        </w:rPr>
      </w:pPr>
      <w:ins w:id="340" w:author="Pierpaolo Vallese" w:date="2022-11-17T20:32:00Z">
        <w:r w:rsidRPr="00E238CD">
          <w:rPr>
            <w:rFonts w:ascii="Arial" w:hAnsi="Arial"/>
            <w:sz w:val="24"/>
          </w:rPr>
          <w:t>7.1.1.8</w:t>
        </w:r>
        <w:r w:rsidRPr="00E238CD">
          <w:rPr>
            <w:rFonts w:ascii="Arial" w:hAnsi="Arial" w:hint="eastAsia"/>
            <w:sz w:val="24"/>
          </w:rPr>
          <w:tab/>
        </w:r>
        <w:r w:rsidRPr="00E238CD">
          <w:rPr>
            <w:rFonts w:ascii="Arial" w:hAnsi="Arial"/>
            <w:sz w:val="24"/>
          </w:rPr>
          <w:t>Applicability of requirements for operating bands in FR2-2</w:t>
        </w:r>
      </w:ins>
    </w:p>
    <w:p w14:paraId="1C81B0EB" w14:textId="77777777" w:rsidR="00E238CD" w:rsidRPr="00E238CD" w:rsidRDefault="00E238CD" w:rsidP="00E238CD">
      <w:pPr>
        <w:rPr>
          <w:ins w:id="341" w:author="Pierpaolo Vallese" w:date="2022-11-17T20:35:00Z"/>
          <w:rFonts w:ascii="Arial" w:hAnsi="Arial"/>
          <w:sz w:val="18"/>
          <w:lang w:val="en-US" w:eastAsia="zh-CN"/>
        </w:rPr>
      </w:pPr>
      <w:ins w:id="342" w:author="Pierpaolo Vallese" w:date="2022-11-17T20:35:00Z">
        <w:r w:rsidRPr="00E238CD">
          <w:rPr>
            <w:rFonts w:ascii="Arial" w:hAnsi="Arial"/>
            <w:sz w:val="18"/>
            <w:lang w:val="en-US" w:eastAsia="zh-CN"/>
          </w:rPr>
          <w:t>T</w:t>
        </w:r>
      </w:ins>
      <w:ins w:id="343" w:author="Pierpaolo Vallese" w:date="2022-11-17T20:32:00Z">
        <w:r w:rsidRPr="00E238CD">
          <w:rPr>
            <w:rFonts w:ascii="Arial" w:hAnsi="Arial"/>
            <w:sz w:val="18"/>
            <w:lang w:val="en-US" w:eastAsia="zh-CN"/>
          </w:rPr>
          <w:t xml:space="preserve">he requirements </w:t>
        </w:r>
      </w:ins>
      <w:ins w:id="344" w:author="Pierpaolo Vallese" w:date="2022-11-17T20:34:00Z">
        <w:r w:rsidRPr="00E238CD">
          <w:rPr>
            <w:rFonts w:ascii="Arial" w:hAnsi="Arial"/>
            <w:sz w:val="18"/>
            <w:lang w:val="en-US" w:eastAsia="zh-CN"/>
          </w:rPr>
          <w:t xml:space="preserve">in </w:t>
        </w:r>
      </w:ins>
      <w:ins w:id="345" w:author="Pierpaolo Vallese" w:date="2022-11-17T20:35:00Z">
        <w:r w:rsidRPr="00E238CD">
          <w:rPr>
            <w:rFonts w:ascii="Arial" w:hAnsi="Arial"/>
            <w:sz w:val="18"/>
            <w:lang w:val="en-US" w:eastAsia="zh-CN"/>
          </w:rPr>
          <w:t>Table 7.1.1.8-1</w:t>
        </w:r>
      </w:ins>
      <w:ins w:id="346" w:author="Pierpaolo Vallese" w:date="2022-11-17T20:32:00Z">
        <w:r w:rsidRPr="00E238CD">
          <w:rPr>
            <w:rFonts w:ascii="Arial" w:hAnsi="Arial"/>
            <w:sz w:val="18"/>
            <w:lang w:val="en-US" w:eastAsia="zh-CN"/>
          </w:rPr>
          <w:t xml:space="preserve"> </w:t>
        </w:r>
      </w:ins>
      <w:ins w:id="347" w:author="Pierpaolo Vallese" w:date="2022-11-17T20:35:00Z">
        <w:r w:rsidRPr="00E238CD">
          <w:rPr>
            <w:rFonts w:ascii="Arial" w:hAnsi="Arial"/>
            <w:sz w:val="18"/>
            <w:lang w:val="en-US" w:eastAsia="zh-CN"/>
          </w:rPr>
          <w:t xml:space="preserve">are </w:t>
        </w:r>
      </w:ins>
      <w:ins w:id="348" w:author="Pierpaolo Vallese" w:date="2022-11-17T20:32:00Z">
        <w:r w:rsidRPr="00E238CD">
          <w:rPr>
            <w:rFonts w:ascii="Arial" w:hAnsi="Arial"/>
            <w:sz w:val="18"/>
            <w:lang w:val="en-US" w:eastAsia="zh-CN"/>
          </w:rPr>
          <w:t>applicable for bands with F</w:t>
        </w:r>
        <w:r w:rsidRPr="00E238CD">
          <w:rPr>
            <w:rFonts w:ascii="Arial" w:hAnsi="Arial"/>
            <w:sz w:val="18"/>
            <w:vertAlign w:val="subscript"/>
            <w:lang w:val="en-US" w:eastAsia="zh-CN"/>
          </w:rPr>
          <w:t>DL_high</w:t>
        </w:r>
        <w:r w:rsidRPr="00E238CD">
          <w:rPr>
            <w:rFonts w:ascii="Arial" w:hAnsi="Arial"/>
            <w:sz w:val="18"/>
            <w:lang w:val="en-US" w:eastAsia="zh-CN"/>
          </w:rPr>
          <w:t xml:space="preserve"> higher than 52600 MHz and lower than 71000 MHz</w:t>
        </w:r>
      </w:ins>
      <w:ins w:id="349" w:author="Pierpaolo Vallese" w:date="2022-11-17T20:35:00Z">
        <w:r w:rsidRPr="00E238CD">
          <w:rPr>
            <w:rFonts w:ascii="Arial" w:hAnsi="Arial"/>
            <w:sz w:val="18"/>
            <w:lang w:val="en-US" w:eastAsia="zh-CN"/>
          </w:rPr>
          <w:t xml:space="preserve">; </w:t>
        </w:r>
      </w:ins>
    </w:p>
    <w:p w14:paraId="366CEFFA" w14:textId="77777777" w:rsidR="00E238CD" w:rsidRPr="00E238CD" w:rsidRDefault="00E238CD" w:rsidP="00E238CD">
      <w:pPr>
        <w:rPr>
          <w:ins w:id="350" w:author="Pierpaolo Vallese" w:date="2022-11-17T17:16:00Z"/>
        </w:rPr>
      </w:pPr>
      <w:ins w:id="351" w:author="Pierpaolo Vallese" w:date="2022-11-17T17:16:00Z">
        <w:r w:rsidRPr="00E238CD">
          <w:rPr>
            <w:rFonts w:ascii="Arial" w:hAnsi="Arial"/>
            <w:sz w:val="18"/>
            <w:lang w:val="en-US" w:eastAsia="zh-CN"/>
          </w:rPr>
          <w:t>O</w:t>
        </w:r>
      </w:ins>
      <w:ins w:id="352" w:author="Pierpaolo Vallese" w:date="2022-11-17T20:33:00Z">
        <w:r w:rsidRPr="00E238CD">
          <w:rPr>
            <w:rFonts w:ascii="Arial" w:hAnsi="Arial"/>
            <w:sz w:val="18"/>
            <w:lang w:val="en-US" w:eastAsia="zh-CN"/>
          </w:rPr>
          <w:t xml:space="preserve">ther performance requirements mandatory for UE supporting NR operation defined in Section 7 but not included in </w:t>
        </w:r>
      </w:ins>
      <w:ins w:id="353" w:author="Pierpaolo Vallese" w:date="2022-11-17T20:35:00Z">
        <w:r w:rsidRPr="00E238CD">
          <w:rPr>
            <w:rFonts w:ascii="Arial" w:hAnsi="Arial"/>
            <w:sz w:val="18"/>
            <w:lang w:val="en-US" w:eastAsia="zh-CN"/>
          </w:rPr>
          <w:t>T</w:t>
        </w:r>
      </w:ins>
      <w:ins w:id="354" w:author="Pierpaolo Vallese" w:date="2022-11-17T20:33:00Z">
        <w:r w:rsidRPr="00E238CD">
          <w:rPr>
            <w:rFonts w:ascii="Arial" w:hAnsi="Arial"/>
            <w:sz w:val="18"/>
            <w:lang w:val="en-US" w:eastAsia="zh-CN"/>
          </w:rPr>
          <w:t xml:space="preserve">able </w:t>
        </w:r>
      </w:ins>
      <w:ins w:id="355" w:author="Pierpaolo Vallese" w:date="2022-11-17T20:34:00Z">
        <w:r w:rsidRPr="00E238CD">
          <w:rPr>
            <w:rFonts w:ascii="Arial" w:hAnsi="Arial"/>
            <w:sz w:val="18"/>
            <w:lang w:val="en-US" w:eastAsia="zh-CN"/>
          </w:rPr>
          <w:t>7</w:t>
        </w:r>
      </w:ins>
      <w:ins w:id="356" w:author="Pierpaolo Vallese" w:date="2022-11-17T20:33:00Z">
        <w:r w:rsidRPr="00E238CD">
          <w:rPr>
            <w:rFonts w:ascii="Arial" w:hAnsi="Arial"/>
            <w:sz w:val="18"/>
            <w:lang w:val="en-US" w:eastAsia="zh-CN"/>
          </w:rPr>
          <w:t>.1.1.</w:t>
        </w:r>
      </w:ins>
      <w:ins w:id="357" w:author="Pierpaolo Vallese" w:date="2022-11-17T20:34:00Z">
        <w:r w:rsidRPr="00E238CD">
          <w:rPr>
            <w:rFonts w:ascii="Arial" w:hAnsi="Arial"/>
            <w:sz w:val="18"/>
            <w:lang w:val="en-US" w:eastAsia="zh-CN"/>
          </w:rPr>
          <w:t>8-1</w:t>
        </w:r>
      </w:ins>
      <w:ins w:id="358" w:author="Pierpaolo Vallese" w:date="2022-11-17T20:33:00Z">
        <w:r w:rsidRPr="00E238CD">
          <w:rPr>
            <w:rFonts w:ascii="Arial" w:hAnsi="Arial"/>
            <w:sz w:val="18"/>
            <w:lang w:val="en-US" w:eastAsia="zh-CN"/>
          </w:rPr>
          <w:t xml:space="preserve"> should not be considered applicable to </w:t>
        </w:r>
      </w:ins>
      <w:ins w:id="359" w:author="Pierpaolo Vallese" w:date="2022-11-17T20:34:00Z">
        <w:r w:rsidRPr="00E238CD">
          <w:rPr>
            <w:rFonts w:ascii="Arial" w:hAnsi="Arial"/>
            <w:sz w:val="18"/>
            <w:lang w:val="en-US" w:eastAsia="zh-CN"/>
          </w:rPr>
          <w:t>FR2-2 bands</w:t>
        </w:r>
      </w:ins>
      <w:ins w:id="360" w:author="Pierpaolo Vallese" w:date="2022-11-17T20:33:00Z">
        <w:r w:rsidRPr="00E238CD">
          <w:rPr>
            <w:rFonts w:ascii="Arial" w:hAnsi="Arial"/>
            <w:sz w:val="18"/>
            <w:lang w:val="en-US" w:eastAsia="zh-CN"/>
          </w:rPr>
          <w:t>;</w:t>
        </w:r>
      </w:ins>
    </w:p>
    <w:p w14:paraId="0C3F240A" w14:textId="77777777" w:rsidR="00E238CD" w:rsidRPr="00E238CD" w:rsidRDefault="00E238CD">
      <w:pPr>
        <w:keepNext/>
        <w:keepLines/>
        <w:spacing w:before="60"/>
        <w:jc w:val="center"/>
        <w:rPr>
          <w:ins w:id="361" w:author="Pierpaolo Vallese" w:date="2022-11-17T17:16:00Z"/>
          <w:rFonts w:ascii="Arial" w:hAnsi="Arial"/>
          <w:b/>
          <w:lang w:eastAsia="zh-CN"/>
          <w:rPrChange w:id="362" w:author="Pierpaolo Vallese" w:date="2022-11-17T20:34:00Z">
            <w:rPr>
              <w:ins w:id="363" w:author="Pierpaolo Vallese" w:date="2022-11-17T17:16:00Z"/>
            </w:rPr>
          </w:rPrChange>
        </w:rPr>
        <w:pPrChange w:id="364" w:author="Pierpaolo Vallese" w:date="2022-11-17T20:34:00Z">
          <w:pPr/>
        </w:pPrChange>
      </w:pPr>
      <w:ins w:id="365" w:author="Pierpaolo Vallese" w:date="2022-11-17T17:16:00Z">
        <w:r w:rsidRPr="00E238CD">
          <w:rPr>
            <w:rFonts w:ascii="Arial" w:hAnsi="Arial"/>
            <w:b/>
          </w:rPr>
          <w:t>T</w:t>
        </w:r>
      </w:ins>
      <w:ins w:id="366" w:author="Pierpaolo Vallese" w:date="2022-11-17T20:34:00Z">
        <w:r w:rsidRPr="00E238CD">
          <w:rPr>
            <w:rFonts w:ascii="Arial" w:hAnsi="Arial"/>
            <w:b/>
          </w:rPr>
          <w:t>able 7.1.1.8-1</w:t>
        </w:r>
        <w:r w:rsidRPr="00E238CD">
          <w:rPr>
            <w:rFonts w:ascii="Arial" w:hAnsi="Arial" w:hint="eastAsia"/>
            <w:b/>
            <w:lang w:eastAsia="zh-CN"/>
          </w:rPr>
          <w:t>:</w:t>
        </w:r>
        <w:r w:rsidRPr="00E238CD">
          <w:rPr>
            <w:rFonts w:ascii="Arial" w:hAnsi="Arial"/>
            <w:b/>
          </w:rPr>
          <w:t xml:space="preserve"> Requirements applicability for operating bands in FR2-2</w:t>
        </w:r>
      </w:ins>
    </w:p>
    <w:tbl>
      <w:tblPr>
        <w:tblStyle w:val="TableGrid22"/>
        <w:tblW w:w="9629" w:type="dxa"/>
        <w:tblLook w:val="04A0" w:firstRow="1" w:lastRow="0" w:firstColumn="1" w:lastColumn="0" w:noHBand="0" w:noVBand="1"/>
        <w:tblPrChange w:id="367" w:author="Pierpaolo Vallese" w:date="2022-11-18T10:25:00Z">
          <w:tblPr>
            <w:tblStyle w:val="TableGrid22"/>
            <w:tblW w:w="9629" w:type="dxa"/>
            <w:tblLook w:val="04A0" w:firstRow="1" w:lastRow="0" w:firstColumn="1" w:lastColumn="0" w:noHBand="0" w:noVBand="1"/>
          </w:tblPr>
        </w:tblPrChange>
      </w:tblPr>
      <w:tblGrid>
        <w:gridCol w:w="1604"/>
        <w:gridCol w:w="1721"/>
        <w:gridCol w:w="2700"/>
        <w:gridCol w:w="1620"/>
        <w:gridCol w:w="1984"/>
        <w:tblGridChange w:id="368">
          <w:tblGrid>
            <w:gridCol w:w="1604"/>
            <w:gridCol w:w="1901"/>
            <w:gridCol w:w="2520"/>
            <w:gridCol w:w="360"/>
            <w:gridCol w:w="1260"/>
            <w:gridCol w:w="1984"/>
          </w:tblGrid>
        </w:tblGridChange>
      </w:tblGrid>
      <w:tr w:rsidR="00E238CD" w:rsidRPr="00E238CD" w14:paraId="4A035F42" w14:textId="77777777" w:rsidTr="00E238CD">
        <w:trPr>
          <w:ins w:id="369" w:author="Pierpaolo Vallese" w:date="2022-11-17T20:32:00Z"/>
        </w:trPr>
        <w:tc>
          <w:tcPr>
            <w:tcW w:w="3325" w:type="dxa"/>
            <w:gridSpan w:val="2"/>
            <w:vAlign w:val="center"/>
            <w:tcPrChange w:id="370" w:author="Pierpaolo Vallese" w:date="2022-11-18T10:25:00Z">
              <w:tcPr>
                <w:tcW w:w="3505" w:type="dxa"/>
                <w:gridSpan w:val="2"/>
              </w:tcPr>
            </w:tcPrChange>
          </w:tcPr>
          <w:p w14:paraId="6D563B6B" w14:textId="77777777" w:rsidR="00E238CD" w:rsidRPr="00E238CD" w:rsidRDefault="00E238CD" w:rsidP="00E238CD">
            <w:pPr>
              <w:keepNext/>
              <w:keepLines/>
              <w:spacing w:after="0"/>
              <w:jc w:val="center"/>
              <w:rPr>
                <w:ins w:id="371" w:author="Pierpaolo Vallese" w:date="2022-11-17T20:32:00Z"/>
                <w:rFonts w:ascii="Arial" w:hAnsi="Arial"/>
                <w:b/>
                <w:sz w:val="18"/>
              </w:rPr>
            </w:pPr>
            <w:ins w:id="372" w:author="Pierpaolo Vallese" w:date="2022-11-17T20:32:00Z">
              <w:r w:rsidRPr="00E238CD">
                <w:rPr>
                  <w:rFonts w:ascii="Arial" w:hAnsi="Arial"/>
                  <w:b/>
                  <w:sz w:val="18"/>
                </w:rPr>
                <w:t>Test type</w:t>
              </w:r>
            </w:ins>
          </w:p>
        </w:tc>
        <w:tc>
          <w:tcPr>
            <w:tcW w:w="2700" w:type="dxa"/>
            <w:vAlign w:val="center"/>
            <w:tcPrChange w:id="373" w:author="Pierpaolo Vallese" w:date="2022-11-18T10:25:00Z">
              <w:tcPr>
                <w:tcW w:w="2880" w:type="dxa"/>
                <w:gridSpan w:val="2"/>
              </w:tcPr>
            </w:tcPrChange>
          </w:tcPr>
          <w:p w14:paraId="20326305" w14:textId="77777777" w:rsidR="00E238CD" w:rsidRPr="00E238CD" w:rsidRDefault="00E238CD" w:rsidP="00E238CD">
            <w:pPr>
              <w:keepNext/>
              <w:keepLines/>
              <w:spacing w:after="0"/>
              <w:jc w:val="center"/>
              <w:rPr>
                <w:ins w:id="374" w:author="Pierpaolo Vallese" w:date="2022-11-17T20:32:00Z"/>
                <w:rFonts w:ascii="Arial" w:hAnsi="Arial"/>
                <w:b/>
                <w:sz w:val="18"/>
              </w:rPr>
            </w:pPr>
            <w:ins w:id="375" w:author="Pierpaolo Vallese" w:date="2022-11-17T20:32:00Z">
              <w:r w:rsidRPr="00E238CD">
                <w:rPr>
                  <w:rFonts w:ascii="Arial" w:hAnsi="Arial"/>
                  <w:b/>
                  <w:sz w:val="18"/>
                </w:rPr>
                <w:t>Test list</w:t>
              </w:r>
            </w:ins>
          </w:p>
        </w:tc>
        <w:tc>
          <w:tcPr>
            <w:tcW w:w="3604" w:type="dxa"/>
            <w:gridSpan w:val="2"/>
            <w:vAlign w:val="center"/>
            <w:tcPrChange w:id="376" w:author="Pierpaolo Vallese" w:date="2022-11-18T10:25:00Z">
              <w:tcPr>
                <w:tcW w:w="3244" w:type="dxa"/>
                <w:gridSpan w:val="2"/>
              </w:tcPr>
            </w:tcPrChange>
          </w:tcPr>
          <w:p w14:paraId="480D8710" w14:textId="77777777" w:rsidR="00E238CD" w:rsidRPr="00E238CD" w:rsidRDefault="00E238CD" w:rsidP="00E238CD">
            <w:pPr>
              <w:keepNext/>
              <w:keepLines/>
              <w:spacing w:after="0"/>
              <w:jc w:val="center"/>
              <w:rPr>
                <w:ins w:id="377" w:author="Pierpaolo Vallese" w:date="2022-11-17T20:32:00Z"/>
                <w:rFonts w:ascii="Arial" w:hAnsi="Arial"/>
                <w:b/>
                <w:sz w:val="18"/>
              </w:rPr>
            </w:pPr>
            <w:ins w:id="378" w:author="Pierpaolo Vallese" w:date="2022-11-17T20:32:00Z">
              <w:r w:rsidRPr="00E238CD">
                <w:rPr>
                  <w:rFonts w:ascii="Arial" w:hAnsi="Arial"/>
                  <w:b/>
                  <w:sz w:val="18"/>
                </w:rPr>
                <w:t>Applicability notes</w:t>
              </w:r>
            </w:ins>
          </w:p>
        </w:tc>
      </w:tr>
      <w:tr w:rsidR="00E238CD" w:rsidRPr="00E238CD" w14:paraId="19F379DB" w14:textId="77777777" w:rsidTr="00E238CD">
        <w:trPr>
          <w:trHeight w:val="1700"/>
          <w:ins w:id="379" w:author="Pierpaolo Vallese" w:date="2022-11-17T20:32:00Z"/>
          <w:trPrChange w:id="380" w:author="Pierpaolo Vallese" w:date="2022-11-18T10:25:00Z">
            <w:trPr>
              <w:trHeight w:val="1700"/>
            </w:trPr>
          </w:trPrChange>
        </w:trPr>
        <w:tc>
          <w:tcPr>
            <w:tcW w:w="1604" w:type="dxa"/>
            <w:vMerge w:val="restart"/>
            <w:vAlign w:val="center"/>
            <w:tcPrChange w:id="381" w:author="Pierpaolo Vallese" w:date="2022-11-18T10:25:00Z">
              <w:tcPr>
                <w:tcW w:w="1604" w:type="dxa"/>
                <w:vMerge w:val="restart"/>
                <w:vAlign w:val="center"/>
              </w:tcPr>
            </w:tcPrChange>
          </w:tcPr>
          <w:p w14:paraId="7E6A36C6" w14:textId="77777777" w:rsidR="00E238CD" w:rsidRPr="00E238CD" w:rsidRDefault="00E238CD" w:rsidP="00E238CD">
            <w:pPr>
              <w:keepNext/>
              <w:keepLines/>
              <w:spacing w:after="0"/>
              <w:jc w:val="center"/>
              <w:rPr>
                <w:ins w:id="382" w:author="Pierpaolo Vallese" w:date="2022-11-17T20:38:00Z"/>
                <w:rFonts w:ascii="Arial" w:hAnsi="Arial"/>
                <w:sz w:val="18"/>
              </w:rPr>
            </w:pPr>
            <w:ins w:id="383" w:author="Pierpaolo Vallese" w:date="2022-11-17T20:38:00Z">
              <w:r w:rsidRPr="00E238CD">
                <w:rPr>
                  <w:rFonts w:ascii="Arial" w:hAnsi="Arial"/>
                  <w:sz w:val="18"/>
                </w:rPr>
                <w:t>FR2-2 TDD</w:t>
              </w:r>
            </w:ins>
          </w:p>
          <w:p w14:paraId="4BC434ED" w14:textId="77777777" w:rsidR="00E238CD" w:rsidRPr="00E238CD" w:rsidRDefault="00E238CD" w:rsidP="00E238CD">
            <w:pPr>
              <w:keepNext/>
              <w:keepLines/>
              <w:spacing w:after="0"/>
              <w:jc w:val="center"/>
              <w:rPr>
                <w:ins w:id="384" w:author="Pierpaolo Vallese" w:date="2022-11-17T20:32:00Z"/>
                <w:rFonts w:ascii="Arial" w:hAnsi="Arial"/>
                <w:sz w:val="18"/>
              </w:rPr>
            </w:pPr>
          </w:p>
        </w:tc>
        <w:tc>
          <w:tcPr>
            <w:tcW w:w="1721" w:type="dxa"/>
            <w:vMerge w:val="restart"/>
            <w:vAlign w:val="center"/>
            <w:tcPrChange w:id="385" w:author="Pierpaolo Vallese" w:date="2022-11-18T10:25:00Z">
              <w:tcPr>
                <w:tcW w:w="1901" w:type="dxa"/>
                <w:vMerge w:val="restart"/>
                <w:vAlign w:val="center"/>
              </w:tcPr>
            </w:tcPrChange>
          </w:tcPr>
          <w:p w14:paraId="412F509F" w14:textId="77777777" w:rsidR="00E238CD" w:rsidRPr="00E238CD" w:rsidRDefault="00E238CD" w:rsidP="00E238CD">
            <w:pPr>
              <w:keepNext/>
              <w:keepLines/>
              <w:spacing w:after="0"/>
              <w:jc w:val="center"/>
              <w:rPr>
                <w:ins w:id="386" w:author="Pierpaolo Vallese" w:date="2022-11-17T20:32:00Z"/>
                <w:rFonts w:ascii="Arial" w:hAnsi="Arial"/>
                <w:sz w:val="18"/>
                <w:lang w:val="en-US" w:eastAsia="zh-CN"/>
              </w:rPr>
            </w:pPr>
            <w:ins w:id="387" w:author="Pierpaolo Vallese" w:date="2022-11-17T20:32:00Z">
              <w:r w:rsidRPr="00E238CD">
                <w:rPr>
                  <w:rFonts w:ascii="Arial" w:hAnsi="Arial"/>
                  <w:sz w:val="18"/>
                  <w:lang w:val="en-US" w:eastAsia="zh-CN"/>
                </w:rPr>
                <w:t>P</w:t>
              </w:r>
            </w:ins>
            <w:ins w:id="388" w:author="Pierpaolo Vallese" w:date="2022-11-17T21:11:00Z">
              <w:r w:rsidRPr="00E238CD">
                <w:rPr>
                  <w:rFonts w:ascii="Arial" w:hAnsi="Arial"/>
                  <w:sz w:val="18"/>
                  <w:lang w:val="en-US" w:eastAsia="zh-CN"/>
                </w:rPr>
                <w:t>DSCH</w:t>
              </w:r>
            </w:ins>
          </w:p>
        </w:tc>
        <w:tc>
          <w:tcPr>
            <w:tcW w:w="2700" w:type="dxa"/>
            <w:vAlign w:val="center"/>
            <w:tcPrChange w:id="389" w:author="Pierpaolo Vallese" w:date="2022-11-18T10:25:00Z">
              <w:tcPr>
                <w:tcW w:w="2520" w:type="dxa"/>
                <w:vAlign w:val="center"/>
              </w:tcPr>
            </w:tcPrChange>
          </w:tcPr>
          <w:p w14:paraId="4F34CC83" w14:textId="77777777" w:rsidR="00E238CD" w:rsidRPr="00E238CD" w:rsidRDefault="00E238CD" w:rsidP="00E238CD">
            <w:pPr>
              <w:keepNext/>
              <w:keepLines/>
              <w:spacing w:after="0"/>
              <w:jc w:val="center"/>
              <w:rPr>
                <w:ins w:id="390" w:author="Pierpaolo Vallese" w:date="2022-11-17T21:11:00Z"/>
                <w:rFonts w:ascii="Arial" w:hAnsi="Arial"/>
                <w:sz w:val="18"/>
              </w:rPr>
            </w:pPr>
            <w:ins w:id="391" w:author="Pierpaolo Vallese" w:date="2022-11-17T21:11:00Z">
              <w:r w:rsidRPr="00E238CD">
                <w:rPr>
                  <w:rFonts w:ascii="Arial" w:hAnsi="Arial"/>
                  <w:sz w:val="18"/>
                  <w:lang w:val="en-US" w:eastAsia="zh-CN"/>
                </w:rPr>
                <w:t xml:space="preserve">Clause </w:t>
              </w:r>
              <w:r w:rsidRPr="00E238CD">
                <w:rPr>
                  <w:rFonts w:ascii="Arial" w:hAnsi="Arial"/>
                  <w:sz w:val="18"/>
                </w:rPr>
                <w:t>7.2.2.2.1</w:t>
              </w:r>
            </w:ins>
          </w:p>
          <w:p w14:paraId="379694E2" w14:textId="77777777" w:rsidR="00E238CD" w:rsidRPr="00E238CD" w:rsidRDefault="00E238CD" w:rsidP="00E238CD">
            <w:pPr>
              <w:keepNext/>
              <w:keepLines/>
              <w:spacing w:after="0"/>
              <w:jc w:val="center"/>
              <w:rPr>
                <w:ins w:id="392" w:author="Pierpaolo Vallese" w:date="2022-11-17T20:32:00Z"/>
                <w:rFonts w:ascii="Arial" w:hAnsi="Arial"/>
                <w:sz w:val="18"/>
                <w:lang w:val="en-US" w:eastAsia="zh-CN"/>
              </w:rPr>
            </w:pPr>
            <w:ins w:id="393" w:author="Pierpaolo Vallese" w:date="2022-11-17T20:32:00Z">
              <w:r w:rsidRPr="00E238CD">
                <w:rPr>
                  <w:rFonts w:ascii="Arial" w:hAnsi="Arial"/>
                  <w:sz w:val="18"/>
                  <w:rPrChange w:id="394" w:author="Pierpaolo Vallese" w:date="2022-11-17T20:59:00Z">
                    <w:rPr>
                      <w:rFonts w:ascii="Arial" w:hAnsi="Arial"/>
                      <w:sz w:val="18"/>
                      <w:highlight w:val="yellow"/>
                    </w:rPr>
                  </w:rPrChange>
                </w:rPr>
                <w:t>(</w:t>
              </w:r>
            </w:ins>
            <w:ins w:id="395" w:author="Pierpaolo Vallese" w:date="2022-11-17T21:11:00Z">
              <w:r w:rsidRPr="00E238CD">
                <w:rPr>
                  <w:rFonts w:ascii="Arial" w:hAnsi="Arial"/>
                  <w:sz w:val="18"/>
                  <w:rPrChange w:id="396" w:author="Pierpaolo Vallese" w:date="2022-11-17T20:59:00Z">
                    <w:rPr>
                      <w:rFonts w:ascii="Arial" w:hAnsi="Arial"/>
                      <w:sz w:val="18"/>
                      <w:highlight w:val="yellow"/>
                    </w:rPr>
                  </w:rPrChange>
                </w:rPr>
                <w:t>All Tests in Table 7.2.2.2.1-6</w:t>
              </w:r>
              <w:del w:id="397" w:author="Pierpaolo Vallese - R4#106" w:date="2023-03-01T16:06:00Z">
                <w:r w:rsidRPr="00E238CD" w:rsidDel="0074445C">
                  <w:rPr>
                    <w:rFonts w:ascii="Arial" w:hAnsi="Arial"/>
                    <w:sz w:val="18"/>
                    <w:rPrChange w:id="398" w:author="Pierpaolo Vallese" w:date="2022-11-17T20:59:00Z">
                      <w:rPr>
                        <w:rFonts w:ascii="Arial" w:hAnsi="Arial"/>
                        <w:sz w:val="18"/>
                        <w:highlight w:val="yellow"/>
                      </w:rPr>
                    </w:rPrChange>
                  </w:rPr>
                  <w:delText>, except for Test 4-</w:delText>
                </w:r>
              </w:del>
              <w:del w:id="399" w:author="Pierpaolo Vallese - R4#106" w:date="2023-03-01T16:05:00Z">
                <w:r w:rsidRPr="00E238CD" w:rsidDel="0074445C">
                  <w:rPr>
                    <w:rFonts w:ascii="Arial" w:hAnsi="Arial"/>
                    <w:sz w:val="18"/>
                    <w:rPrChange w:id="400" w:author="Pierpaolo Vallese" w:date="2022-11-17T20:59:00Z">
                      <w:rPr>
                        <w:rFonts w:ascii="Arial" w:hAnsi="Arial"/>
                        <w:sz w:val="18"/>
                        <w:highlight w:val="yellow"/>
                      </w:rPr>
                    </w:rPrChange>
                  </w:rPr>
                  <w:delText>4,</w:delText>
                </w:r>
              </w:del>
            </w:ins>
            <w:ins w:id="401" w:author="Pierpaolo Vallese" w:date="2022-11-18T10:31:00Z">
              <w:del w:id="402" w:author="Pierpaolo Vallese - R4#106" w:date="2023-03-01T16:05:00Z">
                <w:r w:rsidRPr="00E238CD" w:rsidDel="0074445C">
                  <w:rPr>
                    <w:rFonts w:ascii="Arial" w:hAnsi="Arial"/>
                    <w:sz w:val="18"/>
                  </w:rPr>
                  <w:delText xml:space="preserve"> </w:delText>
                </w:r>
              </w:del>
            </w:ins>
            <w:ins w:id="403" w:author="Pierpaolo Vallese" w:date="2022-11-17T21:11:00Z">
              <w:del w:id="404" w:author="Pierpaolo Vallese - R4#106" w:date="2023-03-01T16:05:00Z">
                <w:r w:rsidRPr="00E238CD" w:rsidDel="0074445C">
                  <w:rPr>
                    <w:rFonts w:ascii="Arial" w:hAnsi="Arial"/>
                    <w:sz w:val="18"/>
                    <w:rPrChange w:id="405" w:author="Pierpaolo Vallese" w:date="2022-11-17T20:59:00Z">
                      <w:rPr>
                        <w:rFonts w:ascii="Arial" w:hAnsi="Arial"/>
                        <w:sz w:val="18"/>
                        <w:highlight w:val="yellow"/>
                      </w:rPr>
                    </w:rPrChange>
                  </w:rPr>
                  <w:delText>4-5</w:delText>
                </w:r>
              </w:del>
              <w:r w:rsidRPr="00E238CD">
                <w:rPr>
                  <w:rFonts w:ascii="Arial" w:hAnsi="Arial"/>
                  <w:sz w:val="18"/>
                  <w:rPrChange w:id="406" w:author="Pierpaolo Vallese" w:date="2022-11-17T20:59:00Z">
                    <w:rPr>
                      <w:rFonts w:ascii="Arial" w:hAnsi="Arial"/>
                      <w:sz w:val="18"/>
                      <w:highlight w:val="yellow"/>
                    </w:rPr>
                  </w:rPrChange>
                </w:rPr>
                <w:t>)</w:t>
              </w:r>
            </w:ins>
          </w:p>
        </w:tc>
        <w:tc>
          <w:tcPr>
            <w:tcW w:w="1620" w:type="dxa"/>
            <w:vAlign w:val="center"/>
            <w:tcPrChange w:id="407" w:author="Pierpaolo Vallese" w:date="2022-11-18T10:25:00Z">
              <w:tcPr>
                <w:tcW w:w="1620" w:type="dxa"/>
                <w:gridSpan w:val="2"/>
              </w:tcPr>
            </w:tcPrChange>
          </w:tcPr>
          <w:p w14:paraId="26DA6D08" w14:textId="77777777" w:rsidR="00E238CD" w:rsidRPr="00E238CD" w:rsidRDefault="00E238CD" w:rsidP="00E238CD">
            <w:pPr>
              <w:keepNext/>
              <w:keepLines/>
              <w:spacing w:after="0"/>
              <w:jc w:val="center"/>
              <w:rPr>
                <w:ins w:id="408" w:author="Pierpaolo Vallese" w:date="2022-11-17T20:32:00Z"/>
                <w:rFonts w:ascii="Arial" w:hAnsi="Arial"/>
                <w:sz w:val="18"/>
                <w:lang w:val="en-US" w:eastAsia="zh-CN"/>
              </w:rPr>
            </w:pPr>
          </w:p>
        </w:tc>
        <w:tc>
          <w:tcPr>
            <w:tcW w:w="1984" w:type="dxa"/>
            <w:vMerge w:val="restart"/>
            <w:vAlign w:val="center"/>
            <w:tcPrChange w:id="409" w:author="Pierpaolo Vallese" w:date="2022-11-18T10:25:00Z">
              <w:tcPr>
                <w:tcW w:w="1984" w:type="dxa"/>
                <w:vMerge w:val="restart"/>
                <w:vAlign w:val="center"/>
              </w:tcPr>
            </w:tcPrChange>
          </w:tcPr>
          <w:p w14:paraId="249597F6" w14:textId="77777777" w:rsidR="00E238CD" w:rsidRPr="00E238CD" w:rsidRDefault="00E238CD" w:rsidP="00E238CD">
            <w:pPr>
              <w:keepNext/>
              <w:keepLines/>
              <w:spacing w:after="0"/>
              <w:jc w:val="center"/>
              <w:rPr>
                <w:ins w:id="410" w:author="Pierpaolo Vallese" w:date="2022-11-17T20:32:00Z"/>
                <w:rFonts w:ascii="Arial" w:hAnsi="Arial"/>
                <w:sz w:val="18"/>
                <w:lang w:val="en-US" w:eastAsia="zh-CN"/>
              </w:rPr>
            </w:pPr>
            <w:ins w:id="411" w:author="Pierpaolo Vallese" w:date="2022-11-17T20:32:00Z">
              <w:r w:rsidRPr="00E238CD">
                <w:rPr>
                  <w:rFonts w:ascii="Arial" w:hAnsi="Arial"/>
                  <w:sz w:val="18"/>
                  <w:lang w:val="en-US" w:eastAsia="zh-CN"/>
                </w:rPr>
                <w:t>T</w:t>
              </w:r>
            </w:ins>
            <w:ins w:id="412" w:author="Pierpaolo Vallese" w:date="2022-11-17T21:11:00Z">
              <w:r w:rsidRPr="00E238CD">
                <w:rPr>
                  <w:rFonts w:ascii="Arial" w:hAnsi="Arial"/>
                  <w:sz w:val="18"/>
                  <w:lang w:val="en-US" w:eastAsia="zh-CN"/>
                </w:rPr>
                <w:t xml:space="preserve">he requirements </w:t>
              </w:r>
            </w:ins>
            <w:ins w:id="413" w:author="Pierpaolo Vallese" w:date="2022-11-17T21:13:00Z">
              <w:r w:rsidRPr="00E238CD">
                <w:rPr>
                  <w:rFonts w:ascii="Arial" w:hAnsi="Arial"/>
                  <w:sz w:val="18"/>
                  <w:lang w:val="en-US" w:eastAsia="zh-CN"/>
                </w:rPr>
                <w:t>apply</w:t>
              </w:r>
            </w:ins>
            <w:ins w:id="414" w:author="Pierpaolo Vallese" w:date="2022-11-17T21:11:00Z">
              <w:r w:rsidRPr="00E238CD">
                <w:rPr>
                  <w:rFonts w:ascii="Arial" w:hAnsi="Arial"/>
                  <w:sz w:val="18"/>
                  <w:lang w:val="en-US" w:eastAsia="zh-CN"/>
                </w:rPr>
                <w:t xml:space="preserve"> if the device supports </w:t>
              </w:r>
            </w:ins>
            <w:ins w:id="415" w:author="Pierpaolo Vallese - R4#106" w:date="2023-03-01T16:26:00Z">
              <w:r w:rsidRPr="00E238CD">
                <w:rPr>
                  <w:rFonts w:ascii="Arial" w:hAnsi="Arial"/>
                  <w:sz w:val="18"/>
                  <w:lang w:val="en-US" w:eastAsia="zh-CN"/>
                </w:rPr>
                <w:t>initial</w:t>
              </w:r>
            </w:ins>
            <w:ins w:id="416" w:author="Pierpaolo Vallese - R4#106" w:date="2023-03-02T18:57:00Z">
              <w:r w:rsidRPr="00E238CD">
                <w:rPr>
                  <w:rFonts w:ascii="Arial" w:hAnsi="Arial"/>
                  <w:sz w:val="18"/>
                  <w:lang w:val="en-US" w:eastAsia="zh-CN"/>
                </w:rPr>
                <w:t xml:space="preserve"> access on </w:t>
              </w:r>
            </w:ins>
            <w:ins w:id="417" w:author="Pierpaolo Vallese" w:date="2022-11-17T21:11:00Z">
              <w:del w:id="418" w:author="Pierpaolo Vallese - R4#106" w:date="2023-03-01T16:26:00Z">
                <w:r w:rsidRPr="00E238CD" w:rsidDel="002D71C9">
                  <w:rPr>
                    <w:rFonts w:ascii="Arial" w:hAnsi="Arial"/>
                    <w:sz w:val="18"/>
                    <w:lang w:val="en-US" w:eastAsia="zh-CN"/>
                  </w:rPr>
                  <w:delText xml:space="preserve">Single Carrier operations </w:delText>
                </w:r>
              </w:del>
              <w:del w:id="419" w:author="Pierpaolo Vallese - R4#106" w:date="2023-03-02T18:57:00Z">
                <w:r w:rsidRPr="00E238CD" w:rsidDel="002C563C">
                  <w:rPr>
                    <w:rFonts w:ascii="Arial" w:hAnsi="Arial"/>
                    <w:sz w:val="18"/>
                    <w:lang w:val="en-US" w:eastAsia="zh-CN"/>
                  </w:rPr>
                  <w:delText xml:space="preserve">in </w:delText>
                </w:r>
              </w:del>
              <w:r w:rsidRPr="00E238CD">
                <w:rPr>
                  <w:rFonts w:ascii="Arial" w:hAnsi="Arial"/>
                  <w:sz w:val="18"/>
                  <w:lang w:val="en-US" w:eastAsia="zh-CN"/>
                </w:rPr>
                <w:t>FR2-2</w:t>
              </w:r>
            </w:ins>
            <w:ins w:id="420" w:author="Pierpaolo Vallese - R4#106" w:date="2023-03-02T18:57:00Z">
              <w:r w:rsidRPr="00E238CD">
                <w:rPr>
                  <w:rFonts w:ascii="Arial" w:hAnsi="Arial"/>
                  <w:sz w:val="18"/>
                  <w:lang w:val="en-US" w:eastAsia="zh-CN"/>
                </w:rPr>
                <w:t xml:space="preserve"> fre</w:t>
              </w:r>
            </w:ins>
            <w:ins w:id="421" w:author="Pierpaolo Vallese - R4#106" w:date="2023-03-02T18:58:00Z">
              <w:r w:rsidRPr="00E238CD">
                <w:rPr>
                  <w:rFonts w:ascii="Arial" w:hAnsi="Arial"/>
                  <w:sz w:val="18"/>
                  <w:lang w:val="en-US" w:eastAsia="zh-CN"/>
                </w:rPr>
                <w:t>quencies</w:t>
              </w:r>
            </w:ins>
            <w:ins w:id="422" w:author="Pierpaolo Vallese" w:date="2022-11-18T10:04:00Z">
              <w:r w:rsidRPr="00E238CD">
                <w:rPr>
                  <w:rFonts w:ascii="Arial" w:hAnsi="Arial"/>
                  <w:sz w:val="18"/>
                  <w:lang w:val="en-US" w:eastAsia="zh-CN"/>
                </w:rPr>
                <w:t>, or if it supports both Single Carrier and CA_AX (FR1+FR2-2) operations</w:t>
              </w:r>
            </w:ins>
            <w:ins w:id="423" w:author="Pierpaolo Vallese" w:date="2022-11-18T09:59:00Z">
              <w:r w:rsidRPr="00E238CD">
                <w:rPr>
                  <w:rFonts w:ascii="Arial" w:hAnsi="Arial"/>
                  <w:sz w:val="18"/>
                  <w:lang w:val="en-US" w:eastAsia="zh-CN"/>
                </w:rPr>
                <w:t>;</w:t>
              </w:r>
            </w:ins>
          </w:p>
        </w:tc>
      </w:tr>
      <w:tr w:rsidR="00E238CD" w:rsidRPr="00E238CD" w14:paraId="4E2FD287" w14:textId="77777777" w:rsidTr="00E238CD">
        <w:trPr>
          <w:trHeight w:val="1448"/>
          <w:ins w:id="424" w:author="Pierpaolo Vallese" w:date="2022-11-17T20:32:00Z"/>
          <w:trPrChange w:id="425" w:author="Pierpaolo Vallese" w:date="2022-11-18T10:25:00Z">
            <w:trPr>
              <w:trHeight w:val="890"/>
            </w:trPr>
          </w:trPrChange>
        </w:trPr>
        <w:tc>
          <w:tcPr>
            <w:tcW w:w="1604" w:type="dxa"/>
            <w:vMerge/>
            <w:vAlign w:val="center"/>
            <w:tcPrChange w:id="426" w:author="Pierpaolo Vallese" w:date="2022-11-18T10:25:00Z">
              <w:tcPr>
                <w:tcW w:w="1604" w:type="dxa"/>
                <w:vMerge/>
                <w:vAlign w:val="center"/>
              </w:tcPr>
            </w:tcPrChange>
          </w:tcPr>
          <w:p w14:paraId="2C9696F5" w14:textId="77777777" w:rsidR="00E238CD" w:rsidRPr="00E238CD" w:rsidRDefault="00E238CD" w:rsidP="00E238CD">
            <w:pPr>
              <w:keepNext/>
              <w:keepLines/>
              <w:spacing w:after="0"/>
              <w:jc w:val="center"/>
              <w:rPr>
                <w:ins w:id="427" w:author="Pierpaolo Vallese" w:date="2022-11-17T20:32:00Z"/>
                <w:rFonts w:ascii="Arial" w:hAnsi="Arial"/>
                <w:sz w:val="18"/>
              </w:rPr>
            </w:pPr>
          </w:p>
        </w:tc>
        <w:tc>
          <w:tcPr>
            <w:tcW w:w="1721" w:type="dxa"/>
            <w:vMerge/>
            <w:vAlign w:val="center"/>
            <w:tcPrChange w:id="428" w:author="Pierpaolo Vallese" w:date="2022-11-18T10:25:00Z">
              <w:tcPr>
                <w:tcW w:w="1901" w:type="dxa"/>
                <w:vMerge/>
                <w:vAlign w:val="center"/>
              </w:tcPr>
            </w:tcPrChange>
          </w:tcPr>
          <w:p w14:paraId="282A0B06" w14:textId="77777777" w:rsidR="00E238CD" w:rsidRPr="00E238CD" w:rsidRDefault="00E238CD" w:rsidP="00E238CD">
            <w:pPr>
              <w:keepNext/>
              <w:keepLines/>
              <w:spacing w:after="0"/>
              <w:jc w:val="center"/>
              <w:rPr>
                <w:ins w:id="429" w:author="Pierpaolo Vallese" w:date="2022-11-17T20:32:00Z"/>
                <w:rFonts w:ascii="Arial" w:hAnsi="Arial"/>
                <w:sz w:val="18"/>
              </w:rPr>
            </w:pPr>
          </w:p>
        </w:tc>
        <w:tc>
          <w:tcPr>
            <w:tcW w:w="2700" w:type="dxa"/>
            <w:vAlign w:val="center"/>
            <w:tcPrChange w:id="430" w:author="Pierpaolo Vallese" w:date="2022-11-18T10:25:00Z">
              <w:tcPr>
                <w:tcW w:w="2520" w:type="dxa"/>
                <w:vAlign w:val="center"/>
              </w:tcPr>
            </w:tcPrChange>
          </w:tcPr>
          <w:p w14:paraId="6FF5ACBC" w14:textId="77777777" w:rsidR="00E238CD" w:rsidRPr="00E238CD" w:rsidDel="0074445C" w:rsidRDefault="00E238CD" w:rsidP="00E238CD">
            <w:pPr>
              <w:keepNext/>
              <w:keepLines/>
              <w:spacing w:after="0"/>
              <w:jc w:val="center"/>
              <w:rPr>
                <w:ins w:id="431" w:author="Pierpaolo Vallese" w:date="2022-11-17T21:11:00Z"/>
                <w:del w:id="432" w:author="Pierpaolo Vallese - R4#106" w:date="2023-03-01T16:05:00Z"/>
                <w:rFonts w:ascii="Arial" w:hAnsi="Arial"/>
                <w:sz w:val="18"/>
                <w:rPrChange w:id="433" w:author="Pierpaolo Vallese" w:date="2022-11-17T20:59:00Z">
                  <w:rPr>
                    <w:ins w:id="434" w:author="Pierpaolo Vallese" w:date="2022-11-17T21:11:00Z"/>
                    <w:del w:id="435" w:author="Pierpaolo Vallese - R4#106" w:date="2023-03-01T16:05:00Z"/>
                    <w:rFonts w:ascii="Arial" w:hAnsi="Arial"/>
                    <w:sz w:val="18"/>
                    <w:highlight w:val="yellow"/>
                  </w:rPr>
                </w:rPrChange>
              </w:rPr>
            </w:pPr>
            <w:ins w:id="436" w:author="Pierpaolo Vallese" w:date="2022-11-17T21:11:00Z">
              <w:del w:id="437" w:author="Pierpaolo Vallese - R4#106" w:date="2023-03-01T16:05:00Z">
                <w:r w:rsidRPr="00E238CD" w:rsidDel="0074445C">
                  <w:rPr>
                    <w:rFonts w:ascii="Arial" w:hAnsi="Arial"/>
                    <w:sz w:val="18"/>
                    <w:lang w:val="en-US" w:eastAsia="zh-CN"/>
                    <w:rPrChange w:id="438" w:author="Pierpaolo Vallese" w:date="2022-11-17T20:59:00Z">
                      <w:rPr>
                        <w:rFonts w:ascii="Arial" w:hAnsi="Arial"/>
                        <w:sz w:val="18"/>
                        <w:highlight w:val="yellow"/>
                        <w:lang w:val="en-US" w:eastAsia="zh-CN"/>
                      </w:rPr>
                    </w:rPrChange>
                  </w:rPr>
                  <w:delText xml:space="preserve">Clause </w:delText>
                </w:r>
                <w:r w:rsidRPr="00E238CD" w:rsidDel="0074445C">
                  <w:rPr>
                    <w:rFonts w:ascii="Arial" w:hAnsi="Arial"/>
                    <w:sz w:val="18"/>
                    <w:rPrChange w:id="439" w:author="Pierpaolo Vallese" w:date="2022-11-17T20:59:00Z">
                      <w:rPr>
                        <w:rFonts w:ascii="Arial" w:hAnsi="Arial"/>
                        <w:sz w:val="18"/>
                        <w:highlight w:val="yellow"/>
                      </w:rPr>
                    </w:rPrChange>
                  </w:rPr>
                  <w:delText>7.2.2.2.1</w:delText>
                </w:r>
              </w:del>
            </w:ins>
          </w:p>
          <w:p w14:paraId="3EF0940B" w14:textId="77777777" w:rsidR="00E238CD" w:rsidRPr="00E238CD" w:rsidRDefault="00E238CD" w:rsidP="00E238CD">
            <w:pPr>
              <w:keepNext/>
              <w:keepLines/>
              <w:spacing w:after="0"/>
              <w:jc w:val="center"/>
              <w:rPr>
                <w:ins w:id="440" w:author="Pierpaolo Vallese" w:date="2022-11-17T20:32:00Z"/>
                <w:rFonts w:ascii="Arial" w:hAnsi="Arial"/>
                <w:sz w:val="18"/>
              </w:rPr>
            </w:pPr>
            <w:ins w:id="441" w:author="Pierpaolo Vallese" w:date="2022-11-17T20:32:00Z">
              <w:r w:rsidRPr="00E238CD" w:rsidDel="0074445C">
                <w:rPr>
                  <w:rFonts w:ascii="Arial" w:hAnsi="Arial"/>
                  <w:sz w:val="18"/>
                  <w:lang w:val="en-US" w:eastAsia="zh-CN"/>
                  <w:rPrChange w:id="442" w:author="Pierpaolo Vallese" w:date="2022-11-17T20:59:00Z">
                    <w:rPr>
                      <w:rFonts w:ascii="Arial" w:hAnsi="Arial"/>
                      <w:sz w:val="18"/>
                      <w:highlight w:val="yellow"/>
                      <w:lang w:val="en-US" w:eastAsia="zh-CN"/>
                    </w:rPr>
                  </w:rPrChange>
                </w:rPr>
                <w:t>(</w:t>
              </w:r>
            </w:ins>
            <w:ins w:id="443" w:author="Pierpaolo Vallese" w:date="2022-11-17T21:11:00Z">
              <w:del w:id="444" w:author="Pierpaolo Vallese - R4#106" w:date="2023-03-01T16:05:00Z">
                <w:r w:rsidRPr="00E238CD" w:rsidDel="0074445C">
                  <w:rPr>
                    <w:rFonts w:ascii="Arial" w:hAnsi="Arial"/>
                    <w:sz w:val="18"/>
                  </w:rPr>
                  <w:delText>Table 7.2.2.2.1-6</w:delText>
                </w:r>
              </w:del>
            </w:ins>
            <w:ins w:id="445" w:author="Pierpaolo Vallese" w:date="2022-11-18T10:31:00Z">
              <w:del w:id="446" w:author="Pierpaolo Vallese - R4#106" w:date="2023-03-01T16:05:00Z">
                <w:r w:rsidRPr="00E238CD" w:rsidDel="0074445C">
                  <w:rPr>
                    <w:rFonts w:ascii="Arial" w:hAnsi="Arial"/>
                    <w:sz w:val="18"/>
                  </w:rPr>
                  <w:delText>:</w:delText>
                </w:r>
              </w:del>
            </w:ins>
            <w:ins w:id="447" w:author="Pierpaolo Vallese" w:date="2022-11-17T21:11:00Z">
              <w:del w:id="448" w:author="Pierpaolo Vallese - R4#106" w:date="2023-03-01T16:05:00Z">
                <w:r w:rsidRPr="00E238CD" w:rsidDel="0074445C">
                  <w:rPr>
                    <w:rFonts w:ascii="Arial" w:hAnsi="Arial"/>
                    <w:sz w:val="18"/>
                  </w:rPr>
                  <w:delText xml:space="preserve"> </w:delText>
                </w:r>
                <w:r w:rsidRPr="00E238CD" w:rsidDel="0074445C">
                  <w:rPr>
                    <w:rFonts w:ascii="Arial" w:hAnsi="Arial"/>
                    <w:sz w:val="18"/>
                    <w:lang w:val="en-US" w:eastAsia="zh-CN"/>
                    <w:rPrChange w:id="449" w:author="Pierpaolo Vallese" w:date="2022-11-17T20:59:00Z">
                      <w:rPr>
                        <w:rFonts w:ascii="Arial" w:hAnsi="Arial"/>
                        <w:sz w:val="18"/>
                        <w:highlight w:val="yellow"/>
                        <w:lang w:val="en-US" w:eastAsia="zh-CN"/>
                      </w:rPr>
                    </w:rPrChange>
                  </w:rPr>
                  <w:delText>Test 4-4</w:delText>
                </w:r>
              </w:del>
            </w:ins>
            <w:ins w:id="450" w:author="Pierpaolo Vallese" w:date="2022-11-18T10:31:00Z">
              <w:del w:id="451" w:author="Pierpaolo Vallese - R4#106" w:date="2023-03-01T16:05:00Z">
                <w:r w:rsidRPr="00E238CD" w:rsidDel="0074445C">
                  <w:rPr>
                    <w:rFonts w:ascii="Arial" w:hAnsi="Arial"/>
                    <w:sz w:val="18"/>
                    <w:lang w:val="en-US" w:eastAsia="zh-CN"/>
                  </w:rPr>
                  <w:delText xml:space="preserve">, </w:delText>
                </w:r>
              </w:del>
            </w:ins>
            <w:ins w:id="452" w:author="Pierpaolo Vallese" w:date="2022-11-17T21:11:00Z">
              <w:del w:id="453" w:author="Pierpaolo Vallese - R4#106" w:date="2023-03-01T16:05:00Z">
                <w:r w:rsidRPr="00E238CD" w:rsidDel="0074445C">
                  <w:rPr>
                    <w:rFonts w:ascii="Arial" w:hAnsi="Arial"/>
                    <w:sz w:val="18"/>
                    <w:lang w:val="en-US" w:eastAsia="zh-CN"/>
                    <w:rPrChange w:id="454" w:author="Pierpaolo Vallese" w:date="2022-11-17T20:59:00Z">
                      <w:rPr>
                        <w:rFonts w:ascii="Arial" w:hAnsi="Arial"/>
                        <w:sz w:val="18"/>
                        <w:highlight w:val="yellow"/>
                        <w:lang w:val="en-US" w:eastAsia="zh-CN"/>
                      </w:rPr>
                    </w:rPrChange>
                  </w:rPr>
                  <w:delText>4-5)</w:delText>
                </w:r>
              </w:del>
            </w:ins>
          </w:p>
        </w:tc>
        <w:tc>
          <w:tcPr>
            <w:tcW w:w="1620" w:type="dxa"/>
            <w:vAlign w:val="center"/>
            <w:tcPrChange w:id="455" w:author="Pierpaolo Vallese" w:date="2022-11-18T10:25:00Z">
              <w:tcPr>
                <w:tcW w:w="1620" w:type="dxa"/>
                <w:gridSpan w:val="2"/>
              </w:tcPr>
            </w:tcPrChange>
          </w:tcPr>
          <w:p w14:paraId="2E6C4BA1" w14:textId="77777777" w:rsidR="00E238CD" w:rsidRPr="00E238CD" w:rsidRDefault="00E238CD" w:rsidP="00E238CD">
            <w:pPr>
              <w:keepNext/>
              <w:keepLines/>
              <w:spacing w:after="0"/>
              <w:jc w:val="center"/>
              <w:rPr>
                <w:ins w:id="456" w:author="Pierpaolo Vallese" w:date="2022-11-17T20:32:00Z"/>
                <w:rFonts w:ascii="Arial" w:hAnsi="Arial"/>
                <w:sz w:val="18"/>
              </w:rPr>
            </w:pPr>
            <w:ins w:id="457" w:author="Pierpaolo Vallese" w:date="2022-11-17T20:32:00Z">
              <w:r w:rsidRPr="00E238CD" w:rsidDel="0074445C">
                <w:rPr>
                  <w:rFonts w:ascii="Arial" w:hAnsi="Arial"/>
                  <w:sz w:val="18"/>
                  <w:lang w:val="en-US" w:eastAsia="zh-CN"/>
                </w:rPr>
                <w:t>T</w:t>
              </w:r>
            </w:ins>
            <w:ins w:id="458" w:author="Pierpaolo Vallese" w:date="2022-11-17T21:11:00Z">
              <w:del w:id="459" w:author="Pierpaolo Vallese - R4#106" w:date="2023-03-01T16:05:00Z">
                <w:r w:rsidRPr="00E238CD" w:rsidDel="0074445C">
                  <w:rPr>
                    <w:rFonts w:ascii="Arial" w:hAnsi="Arial"/>
                    <w:sz w:val="18"/>
                    <w:lang w:val="en-US" w:eastAsia="zh-CN"/>
                  </w:rPr>
                  <w:delText xml:space="preserve">est 4-5 is applicable only if the TE max </w:delText>
                </w:r>
              </w:del>
            </w:ins>
            <w:ins w:id="460" w:author="Pierpaolo Vallese" w:date="2022-11-18T11:47:00Z">
              <w:del w:id="461" w:author="Pierpaolo Vallese - R4#106" w:date="2023-03-01T16:05:00Z">
                <w:r w:rsidRPr="00E238CD" w:rsidDel="0074445C">
                  <w:rPr>
                    <w:rFonts w:ascii="Arial" w:hAnsi="Arial"/>
                    <w:sz w:val="18"/>
                    <w:lang w:val="en-US" w:eastAsia="zh-CN"/>
                  </w:rPr>
                  <w:delText xml:space="preserve">testable </w:delText>
                </w:r>
              </w:del>
            </w:ins>
            <w:ins w:id="462" w:author="Pierpaolo Vallese" w:date="2022-11-17T21:11:00Z">
              <w:del w:id="463" w:author="Pierpaolo Vallese - R4#106" w:date="2023-03-01T16:05:00Z">
                <w:r w:rsidRPr="00E238CD" w:rsidDel="0074445C">
                  <w:rPr>
                    <w:rFonts w:ascii="Arial" w:hAnsi="Arial"/>
                    <w:sz w:val="18"/>
                    <w:lang w:val="en-US" w:eastAsia="zh-CN"/>
                  </w:rPr>
                  <w:delText>SNR is not sufficient for Test 4-4</w:delText>
                </w:r>
              </w:del>
            </w:ins>
          </w:p>
        </w:tc>
        <w:tc>
          <w:tcPr>
            <w:tcW w:w="1984" w:type="dxa"/>
            <w:vMerge/>
            <w:vAlign w:val="center"/>
            <w:tcPrChange w:id="464" w:author="Pierpaolo Vallese" w:date="2022-11-18T10:25:00Z">
              <w:tcPr>
                <w:tcW w:w="1984" w:type="dxa"/>
                <w:vMerge/>
              </w:tcPr>
            </w:tcPrChange>
          </w:tcPr>
          <w:p w14:paraId="0B9E2CF8" w14:textId="77777777" w:rsidR="00E238CD" w:rsidRPr="00E238CD" w:rsidRDefault="00E238CD" w:rsidP="00E238CD">
            <w:pPr>
              <w:keepNext/>
              <w:keepLines/>
              <w:spacing w:after="0"/>
              <w:jc w:val="center"/>
              <w:rPr>
                <w:ins w:id="465" w:author="Pierpaolo Vallese" w:date="2022-11-17T20:32:00Z"/>
                <w:rFonts w:ascii="Arial" w:hAnsi="Arial"/>
                <w:sz w:val="18"/>
              </w:rPr>
            </w:pPr>
          </w:p>
        </w:tc>
      </w:tr>
      <w:tr w:rsidR="00E238CD" w:rsidRPr="00E238CD" w14:paraId="595B683F" w14:textId="77777777" w:rsidTr="00E238CD">
        <w:trPr>
          <w:trHeight w:val="1061"/>
          <w:ins w:id="466" w:author="Pierpaolo Vallese" w:date="2022-11-17T20:38:00Z"/>
          <w:trPrChange w:id="467" w:author="Pierpaolo Vallese" w:date="2022-11-18T10:25:00Z">
            <w:trPr>
              <w:trHeight w:val="1061"/>
            </w:trPr>
          </w:trPrChange>
        </w:trPr>
        <w:tc>
          <w:tcPr>
            <w:tcW w:w="1604" w:type="dxa"/>
            <w:vMerge/>
            <w:vAlign w:val="center"/>
            <w:tcPrChange w:id="468" w:author="Pierpaolo Vallese" w:date="2022-11-18T10:25:00Z">
              <w:tcPr>
                <w:tcW w:w="1604" w:type="dxa"/>
                <w:vMerge/>
                <w:vAlign w:val="center"/>
              </w:tcPr>
            </w:tcPrChange>
          </w:tcPr>
          <w:p w14:paraId="1BAC53DF" w14:textId="77777777" w:rsidR="00E238CD" w:rsidRPr="00E238CD" w:rsidRDefault="00E238CD" w:rsidP="00E238CD">
            <w:pPr>
              <w:keepNext/>
              <w:keepLines/>
              <w:spacing w:after="0"/>
              <w:jc w:val="center"/>
              <w:rPr>
                <w:ins w:id="469" w:author="Pierpaolo Vallese" w:date="2022-11-17T20:38:00Z"/>
                <w:rFonts w:ascii="Arial" w:hAnsi="Arial"/>
                <w:sz w:val="18"/>
              </w:rPr>
            </w:pPr>
          </w:p>
        </w:tc>
        <w:tc>
          <w:tcPr>
            <w:tcW w:w="1721" w:type="dxa"/>
            <w:vAlign w:val="center"/>
            <w:tcPrChange w:id="470" w:author="Pierpaolo Vallese" w:date="2022-11-18T10:25:00Z">
              <w:tcPr>
                <w:tcW w:w="1901" w:type="dxa"/>
                <w:vAlign w:val="center"/>
              </w:tcPr>
            </w:tcPrChange>
          </w:tcPr>
          <w:p w14:paraId="3D1A48C9" w14:textId="77777777" w:rsidR="00E238CD" w:rsidRPr="00E238CD" w:rsidRDefault="00E238CD" w:rsidP="00E238CD">
            <w:pPr>
              <w:keepNext/>
              <w:keepLines/>
              <w:spacing w:after="0"/>
              <w:jc w:val="center"/>
              <w:rPr>
                <w:ins w:id="471" w:author="Pierpaolo Vallese" w:date="2022-11-17T20:38:00Z"/>
                <w:rFonts w:ascii="Arial" w:hAnsi="Arial"/>
                <w:sz w:val="18"/>
              </w:rPr>
            </w:pPr>
            <w:ins w:id="472" w:author="Pierpaolo Vallese" w:date="2022-11-17T20:38:00Z">
              <w:r w:rsidRPr="00E238CD">
                <w:rPr>
                  <w:rFonts w:ascii="Arial" w:hAnsi="Arial"/>
                  <w:sz w:val="18"/>
                  <w:lang w:val="en-US" w:eastAsia="zh-CN"/>
                </w:rPr>
                <w:t>PDCCH</w:t>
              </w:r>
            </w:ins>
          </w:p>
          <w:p w14:paraId="34671865" w14:textId="77777777" w:rsidR="00E238CD" w:rsidRPr="00E238CD" w:rsidRDefault="00E238CD" w:rsidP="00E238CD">
            <w:pPr>
              <w:keepNext/>
              <w:keepLines/>
              <w:spacing w:after="0"/>
              <w:jc w:val="center"/>
              <w:rPr>
                <w:ins w:id="473" w:author="Pierpaolo Vallese" w:date="2022-11-17T20:38:00Z"/>
                <w:rFonts w:ascii="Arial" w:hAnsi="Arial"/>
                <w:sz w:val="18"/>
                <w:lang w:val="en-US" w:eastAsia="zh-CN"/>
              </w:rPr>
            </w:pPr>
          </w:p>
        </w:tc>
        <w:tc>
          <w:tcPr>
            <w:tcW w:w="2700" w:type="dxa"/>
            <w:vAlign w:val="center"/>
            <w:tcPrChange w:id="474" w:author="Pierpaolo Vallese" w:date="2022-11-18T10:25:00Z">
              <w:tcPr>
                <w:tcW w:w="2520" w:type="dxa"/>
                <w:vAlign w:val="center"/>
              </w:tcPr>
            </w:tcPrChange>
          </w:tcPr>
          <w:p w14:paraId="721F9834" w14:textId="77777777" w:rsidR="00E238CD" w:rsidRPr="00E238CD" w:rsidRDefault="00E238CD" w:rsidP="00E238CD">
            <w:pPr>
              <w:keepNext/>
              <w:keepLines/>
              <w:spacing w:after="0"/>
              <w:jc w:val="center"/>
              <w:rPr>
                <w:ins w:id="475" w:author="Pierpaolo Vallese" w:date="2022-11-17T21:14:00Z"/>
                <w:rFonts w:ascii="Arial" w:hAnsi="Arial"/>
                <w:sz w:val="18"/>
                <w:lang w:val="en-US" w:eastAsia="zh-CN"/>
              </w:rPr>
            </w:pPr>
            <w:ins w:id="476" w:author="Pierpaolo Vallese" w:date="2022-11-17T21:14:00Z">
              <w:r w:rsidRPr="00E238CD">
                <w:rPr>
                  <w:rFonts w:ascii="Arial" w:hAnsi="Arial"/>
                  <w:sz w:val="18"/>
                  <w:lang w:val="en-US" w:eastAsia="zh-CN"/>
                </w:rPr>
                <w:t>Clause 7.3.2.2</w:t>
              </w:r>
            </w:ins>
          </w:p>
          <w:p w14:paraId="411F07F7" w14:textId="77777777" w:rsidR="00E238CD" w:rsidRPr="00E238CD" w:rsidRDefault="00E238CD" w:rsidP="00E238CD">
            <w:pPr>
              <w:keepNext/>
              <w:keepLines/>
              <w:spacing w:after="0"/>
              <w:jc w:val="center"/>
              <w:rPr>
                <w:ins w:id="477" w:author="Pierpaolo Vallese" w:date="2022-11-17T20:38:00Z"/>
                <w:rFonts w:ascii="Arial" w:hAnsi="Arial"/>
                <w:sz w:val="18"/>
                <w:lang w:val="en-US" w:eastAsia="zh-CN"/>
                <w:rPrChange w:id="478" w:author="Pierpaolo Vallese" w:date="2022-11-17T20:59:00Z">
                  <w:rPr>
                    <w:ins w:id="479" w:author="Pierpaolo Vallese" w:date="2022-11-17T20:38:00Z"/>
                    <w:rFonts w:ascii="Arial" w:hAnsi="Arial"/>
                    <w:sz w:val="18"/>
                    <w:highlight w:val="yellow"/>
                    <w:lang w:val="en-US" w:eastAsia="zh-CN"/>
                  </w:rPr>
                </w:rPrChange>
              </w:rPr>
            </w:pPr>
            <w:ins w:id="480" w:author="Pierpaolo Vallese" w:date="2022-11-17T20:38:00Z">
              <w:r w:rsidRPr="00E238CD">
                <w:rPr>
                  <w:rFonts w:ascii="Arial" w:hAnsi="Arial"/>
                  <w:sz w:val="18"/>
                </w:rPr>
                <w:t>(</w:t>
              </w:r>
            </w:ins>
            <w:ins w:id="481" w:author="Pierpaolo Vallese" w:date="2022-11-17T21:14:00Z">
              <w:r w:rsidRPr="00E238CD">
                <w:rPr>
                  <w:rFonts w:ascii="Arial" w:hAnsi="Arial"/>
                  <w:sz w:val="18"/>
                </w:rPr>
                <w:t>All Tests in Table 7.3.2.2.1-2</w:t>
              </w:r>
            </w:ins>
            <w:ins w:id="482" w:author="Pierpaolo Vallese" w:date="2022-11-18T10:24:00Z">
              <w:r w:rsidRPr="00E238CD">
                <w:rPr>
                  <w:rFonts w:ascii="Arial" w:hAnsi="Arial"/>
                  <w:sz w:val="18"/>
                </w:rPr>
                <w:t>)</w:t>
              </w:r>
              <w:r w:rsidRPr="00E238CD">
                <w:rPr>
                  <w:rFonts w:ascii="Arial" w:hAnsi="Arial"/>
                  <w:sz w:val="18"/>
                </w:rPr>
                <w:br/>
                <w:t xml:space="preserve">(All </w:t>
              </w:r>
            </w:ins>
            <w:ins w:id="483" w:author="Pierpaolo Vallese" w:date="2022-11-18T10:23:00Z">
              <w:r w:rsidRPr="00E238CD">
                <w:rPr>
                  <w:rFonts w:ascii="Arial" w:hAnsi="Arial"/>
                  <w:sz w:val="18"/>
                </w:rPr>
                <w:t>test</w:t>
              </w:r>
            </w:ins>
            <w:ins w:id="484" w:author="Pierpaolo Vallese" w:date="2022-11-18T10:24:00Z">
              <w:r w:rsidRPr="00E238CD">
                <w:rPr>
                  <w:rFonts w:ascii="Arial" w:hAnsi="Arial"/>
                  <w:sz w:val="18"/>
                </w:rPr>
                <w:t xml:space="preserve">s in </w:t>
              </w:r>
            </w:ins>
            <w:ins w:id="485" w:author="Pierpaolo Vallese" w:date="2022-11-17T21:14:00Z">
              <w:r w:rsidRPr="00E238CD">
                <w:rPr>
                  <w:rFonts w:ascii="Arial" w:hAnsi="Arial"/>
                  <w:sz w:val="18"/>
                </w:rPr>
                <w:t>Table 7.3.2.2.2-2)</w:t>
              </w:r>
            </w:ins>
          </w:p>
        </w:tc>
        <w:tc>
          <w:tcPr>
            <w:tcW w:w="1620" w:type="dxa"/>
            <w:vAlign w:val="center"/>
            <w:tcPrChange w:id="486" w:author="Pierpaolo Vallese" w:date="2022-11-18T10:25:00Z">
              <w:tcPr>
                <w:tcW w:w="1620" w:type="dxa"/>
                <w:gridSpan w:val="2"/>
              </w:tcPr>
            </w:tcPrChange>
          </w:tcPr>
          <w:p w14:paraId="5E8158FC" w14:textId="77777777" w:rsidR="00E238CD" w:rsidRPr="00E238CD" w:rsidRDefault="00E238CD" w:rsidP="00E238CD">
            <w:pPr>
              <w:keepNext/>
              <w:keepLines/>
              <w:spacing w:after="0"/>
              <w:jc w:val="center"/>
              <w:rPr>
                <w:ins w:id="487" w:author="Pierpaolo Vallese" w:date="2022-11-17T20:38:00Z"/>
                <w:rFonts w:ascii="Arial" w:hAnsi="Arial"/>
                <w:sz w:val="18"/>
              </w:rPr>
            </w:pPr>
          </w:p>
        </w:tc>
        <w:tc>
          <w:tcPr>
            <w:tcW w:w="1984" w:type="dxa"/>
            <w:vMerge/>
            <w:vAlign w:val="center"/>
            <w:tcPrChange w:id="488" w:author="Pierpaolo Vallese" w:date="2022-11-18T10:25:00Z">
              <w:tcPr>
                <w:tcW w:w="1984" w:type="dxa"/>
                <w:vMerge/>
              </w:tcPr>
            </w:tcPrChange>
          </w:tcPr>
          <w:p w14:paraId="233F959D" w14:textId="77777777" w:rsidR="00E238CD" w:rsidRPr="00E238CD" w:rsidRDefault="00E238CD" w:rsidP="00E238CD">
            <w:pPr>
              <w:keepNext/>
              <w:keepLines/>
              <w:spacing w:after="0"/>
              <w:jc w:val="center"/>
              <w:rPr>
                <w:ins w:id="489" w:author="Pierpaolo Vallese" w:date="2022-11-17T20:38:00Z"/>
                <w:rFonts w:ascii="Arial" w:hAnsi="Arial"/>
                <w:sz w:val="18"/>
              </w:rPr>
            </w:pPr>
          </w:p>
        </w:tc>
      </w:tr>
      <w:tr w:rsidR="00E238CD" w:rsidRPr="00E238CD" w14:paraId="5CAA3A59" w14:textId="77777777" w:rsidTr="00E238CD">
        <w:trPr>
          <w:trHeight w:val="1061"/>
          <w:ins w:id="490" w:author="Pierpaolo Vallese" w:date="2022-11-17T20:38:00Z"/>
          <w:trPrChange w:id="491" w:author="Pierpaolo Vallese" w:date="2022-11-18T10:25:00Z">
            <w:trPr>
              <w:trHeight w:val="1061"/>
            </w:trPr>
          </w:trPrChange>
        </w:trPr>
        <w:tc>
          <w:tcPr>
            <w:tcW w:w="1604" w:type="dxa"/>
            <w:vMerge/>
            <w:vAlign w:val="center"/>
            <w:tcPrChange w:id="492" w:author="Pierpaolo Vallese" w:date="2022-11-18T10:25:00Z">
              <w:tcPr>
                <w:tcW w:w="1604" w:type="dxa"/>
                <w:vMerge/>
                <w:vAlign w:val="center"/>
              </w:tcPr>
            </w:tcPrChange>
          </w:tcPr>
          <w:p w14:paraId="22BB2C47" w14:textId="77777777" w:rsidR="00E238CD" w:rsidRPr="00E238CD" w:rsidRDefault="00E238CD" w:rsidP="00E238CD">
            <w:pPr>
              <w:keepNext/>
              <w:keepLines/>
              <w:spacing w:after="0"/>
              <w:jc w:val="center"/>
              <w:rPr>
                <w:ins w:id="493" w:author="Pierpaolo Vallese" w:date="2022-11-17T20:38:00Z"/>
                <w:rFonts w:ascii="Arial" w:hAnsi="Arial"/>
                <w:sz w:val="18"/>
              </w:rPr>
            </w:pPr>
          </w:p>
        </w:tc>
        <w:tc>
          <w:tcPr>
            <w:tcW w:w="1721" w:type="dxa"/>
            <w:vAlign w:val="center"/>
            <w:tcPrChange w:id="494" w:author="Pierpaolo Vallese" w:date="2022-11-18T10:25:00Z">
              <w:tcPr>
                <w:tcW w:w="1901" w:type="dxa"/>
                <w:vAlign w:val="center"/>
              </w:tcPr>
            </w:tcPrChange>
          </w:tcPr>
          <w:p w14:paraId="019E6F25" w14:textId="77777777" w:rsidR="00E238CD" w:rsidRPr="00E238CD" w:rsidRDefault="00E238CD" w:rsidP="00E238CD">
            <w:pPr>
              <w:keepNext/>
              <w:keepLines/>
              <w:spacing w:after="0"/>
              <w:jc w:val="center"/>
              <w:rPr>
                <w:ins w:id="495" w:author="Pierpaolo Vallese" w:date="2022-11-17T20:38:00Z"/>
                <w:rFonts w:ascii="Arial" w:hAnsi="Arial"/>
                <w:sz w:val="18"/>
                <w:lang w:val="en-US" w:eastAsia="zh-CN"/>
              </w:rPr>
            </w:pPr>
            <w:ins w:id="496" w:author="Pierpaolo Vallese" w:date="2022-11-17T20:38:00Z">
              <w:r w:rsidRPr="00E238CD">
                <w:rPr>
                  <w:rFonts w:ascii="Arial" w:hAnsi="Arial"/>
                  <w:sz w:val="18"/>
                  <w:lang w:val="en-US" w:eastAsia="zh-CN"/>
                </w:rPr>
                <w:t>PBCH</w:t>
              </w:r>
            </w:ins>
          </w:p>
        </w:tc>
        <w:tc>
          <w:tcPr>
            <w:tcW w:w="2700" w:type="dxa"/>
            <w:vAlign w:val="center"/>
            <w:tcPrChange w:id="497" w:author="Pierpaolo Vallese" w:date="2022-11-18T10:25:00Z">
              <w:tcPr>
                <w:tcW w:w="2520" w:type="dxa"/>
                <w:vAlign w:val="center"/>
              </w:tcPr>
            </w:tcPrChange>
          </w:tcPr>
          <w:p w14:paraId="361A9FA1" w14:textId="77777777" w:rsidR="00E238CD" w:rsidRPr="00E238CD" w:rsidRDefault="00E238CD" w:rsidP="00E238CD">
            <w:pPr>
              <w:keepNext/>
              <w:keepLines/>
              <w:spacing w:after="0"/>
              <w:jc w:val="center"/>
              <w:rPr>
                <w:ins w:id="498" w:author="Pierpaolo Vallese" w:date="2022-11-17T21:14:00Z"/>
                <w:rFonts w:ascii="Arial" w:hAnsi="Arial"/>
                <w:sz w:val="18"/>
              </w:rPr>
            </w:pPr>
            <w:ins w:id="499" w:author="Pierpaolo Vallese" w:date="2022-11-17T21:14:00Z">
              <w:r w:rsidRPr="00E238CD">
                <w:rPr>
                  <w:rFonts w:ascii="Arial" w:hAnsi="Arial"/>
                  <w:sz w:val="18"/>
                  <w:lang w:val="en-US" w:eastAsia="zh-CN"/>
                </w:rPr>
                <w:t xml:space="preserve">Clause </w:t>
              </w:r>
              <w:r w:rsidRPr="00E238CD">
                <w:rPr>
                  <w:rFonts w:ascii="Arial" w:hAnsi="Arial"/>
                  <w:sz w:val="18"/>
                </w:rPr>
                <w:t>7.4.2.2</w:t>
              </w:r>
            </w:ins>
          </w:p>
          <w:p w14:paraId="366ABE61" w14:textId="77777777" w:rsidR="00E238CD" w:rsidRPr="00E238CD" w:rsidRDefault="00E238CD" w:rsidP="00E238CD">
            <w:pPr>
              <w:keepNext/>
              <w:keepLines/>
              <w:spacing w:after="0"/>
              <w:jc w:val="center"/>
              <w:rPr>
                <w:ins w:id="500" w:author="Pierpaolo Vallese" w:date="2022-11-17T21:14:00Z"/>
                <w:rFonts w:ascii="Arial" w:eastAsia="Times New Roman" w:hAnsi="Arial"/>
                <w:sz w:val="18"/>
              </w:rPr>
            </w:pPr>
            <w:ins w:id="501" w:author="Pierpaolo Vallese" w:date="2022-11-17T21:14:00Z">
              <w:r w:rsidRPr="00E238CD">
                <w:rPr>
                  <w:rFonts w:ascii="Arial" w:hAnsi="Arial"/>
                  <w:sz w:val="18"/>
                </w:rPr>
                <w:t>(Table 7.4.2.2-2</w:t>
              </w:r>
            </w:ins>
            <w:ins w:id="502" w:author="Pierpaolo Vallese" w:date="2022-11-18T10:30:00Z">
              <w:r w:rsidRPr="00E238CD">
                <w:rPr>
                  <w:rFonts w:ascii="Arial" w:hAnsi="Arial"/>
                  <w:sz w:val="18"/>
                </w:rPr>
                <w:t>: Tests 3, 4</w:t>
              </w:r>
            </w:ins>
            <w:ins w:id="503" w:author="Pierpaolo Vallese" w:date="2022-11-17T21:14:00Z">
              <w:r w:rsidRPr="00E238CD">
                <w:rPr>
                  <w:rFonts w:ascii="Arial" w:hAnsi="Arial"/>
                  <w:sz w:val="18"/>
                </w:rPr>
                <w:t>)</w:t>
              </w:r>
            </w:ins>
          </w:p>
          <w:p w14:paraId="38165AD7" w14:textId="77777777" w:rsidR="00E238CD" w:rsidRPr="00E238CD" w:rsidRDefault="00E238CD" w:rsidP="00E238CD">
            <w:pPr>
              <w:keepNext/>
              <w:keepLines/>
              <w:spacing w:after="0"/>
              <w:jc w:val="center"/>
              <w:rPr>
                <w:ins w:id="504" w:author="Pierpaolo Vallese" w:date="2022-11-17T20:38:00Z"/>
                <w:rFonts w:ascii="Arial" w:hAnsi="Arial"/>
                <w:sz w:val="18"/>
                <w:lang w:val="en-US" w:eastAsia="zh-CN"/>
              </w:rPr>
            </w:pPr>
          </w:p>
        </w:tc>
        <w:tc>
          <w:tcPr>
            <w:tcW w:w="3604" w:type="dxa"/>
            <w:gridSpan w:val="2"/>
            <w:vAlign w:val="center"/>
            <w:tcPrChange w:id="505" w:author="Pierpaolo Vallese" w:date="2022-11-18T10:25:00Z">
              <w:tcPr>
                <w:tcW w:w="3604" w:type="dxa"/>
                <w:gridSpan w:val="3"/>
              </w:tcPr>
            </w:tcPrChange>
          </w:tcPr>
          <w:p w14:paraId="4CA7CE82" w14:textId="77777777" w:rsidR="00E238CD" w:rsidRPr="00E238CD" w:rsidRDefault="00E238CD" w:rsidP="00E238CD">
            <w:pPr>
              <w:keepNext/>
              <w:keepLines/>
              <w:spacing w:after="0"/>
              <w:jc w:val="center"/>
              <w:rPr>
                <w:ins w:id="506" w:author="Pierpaolo Vallese" w:date="2022-11-17T20:38:00Z"/>
                <w:rFonts w:ascii="Arial" w:hAnsi="Arial"/>
                <w:sz w:val="18"/>
              </w:rPr>
            </w:pPr>
          </w:p>
        </w:tc>
      </w:tr>
    </w:tbl>
    <w:p w14:paraId="4F923723" w14:textId="77777777" w:rsidR="00E238CD" w:rsidRDefault="00E238CD" w:rsidP="00724D3B"/>
    <w:p w14:paraId="4BE591C4" w14:textId="53DC278F" w:rsidR="00724D3B" w:rsidRPr="00724D3B" w:rsidRDefault="00724D3B" w:rsidP="00724D3B">
      <w:pPr>
        <w:pStyle w:val="af2"/>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R4-2302973</w:t>
      </w:r>
      <w:r>
        <w:rPr>
          <w:highlight w:val="yellow"/>
          <w:lang w:eastAsia="zh-CN"/>
        </w:rPr>
        <w:t xml:space="preserve"> Part1</w:t>
      </w:r>
      <w:r w:rsidRPr="00724D3B">
        <w:rPr>
          <w:highlight w:val="yellow"/>
          <w:lang w:eastAsia="zh-CN"/>
        </w:rPr>
        <w:t>&gt;</w:t>
      </w:r>
    </w:p>
    <w:p w14:paraId="793EB85D" w14:textId="77777777" w:rsidR="00724D3B" w:rsidRDefault="00724D3B" w:rsidP="00724D3B">
      <w:pPr>
        <w:overflowPunct w:val="0"/>
        <w:autoSpaceDE w:val="0"/>
        <w:autoSpaceDN w:val="0"/>
        <w:adjustRightInd w:val="0"/>
        <w:jc w:val="center"/>
        <w:textAlignment w:val="baseline"/>
        <w:rPr>
          <w:rFonts w:eastAsia="宋体"/>
          <w:noProof/>
          <w:sz w:val="28"/>
          <w:szCs w:val="28"/>
          <w:highlight w:val="yellow"/>
          <w:lang w:eastAsia="zh-CN"/>
        </w:rPr>
      </w:pPr>
    </w:p>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14:paraId="614778A8" w14:textId="338A3368" w:rsidR="00724D3B" w:rsidRDefault="00724D3B" w:rsidP="00724D3B">
      <w:pPr>
        <w:pStyle w:val="af2"/>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R4-230</w:t>
      </w:r>
      <w:r>
        <w:rPr>
          <w:highlight w:val="yellow"/>
          <w:lang w:eastAsia="zh-CN"/>
        </w:rPr>
        <w:t>2855</w:t>
      </w:r>
      <w:r w:rsidRPr="00724D3B">
        <w:rPr>
          <w:highlight w:val="yellow"/>
          <w:lang w:eastAsia="zh-CN"/>
        </w:rPr>
        <w:t>&gt;</w:t>
      </w:r>
    </w:p>
    <w:p w14:paraId="132AEDA9" w14:textId="77777777" w:rsidR="008B71D3" w:rsidRDefault="008B71D3" w:rsidP="008B71D3">
      <w:pPr>
        <w:pStyle w:val="2"/>
      </w:pPr>
      <w:bookmarkStart w:id="507" w:name="_Toc91440737"/>
      <w:bookmarkStart w:id="508" w:name="_Toc83742247"/>
      <w:r>
        <w:rPr>
          <w:lang w:eastAsia="zh-CN"/>
        </w:rPr>
        <w:t>7</w:t>
      </w:r>
      <w:r>
        <w:t>.2</w:t>
      </w:r>
      <w:r>
        <w:rPr>
          <w:lang w:eastAsia="zh-CN"/>
        </w:rPr>
        <w:tab/>
      </w:r>
      <w:r>
        <w:t>PDSCH demodulation requirements</w:t>
      </w:r>
      <w:bookmarkEnd w:id="507"/>
      <w:bookmarkEnd w:id="508"/>
    </w:p>
    <w:p w14:paraId="70EC330D" w14:textId="77777777" w:rsidR="008B71D3" w:rsidRDefault="008B71D3" w:rsidP="008B71D3">
      <w:pPr>
        <w:rPr>
          <w:rFonts w:eastAsia="宋体"/>
        </w:rPr>
      </w:pPr>
      <w:r>
        <w:rPr>
          <w:rFonts w:eastAsia="宋体"/>
        </w:rPr>
        <w:t>The parameters specified in Table 7.</w:t>
      </w:r>
      <w:r>
        <w:rPr>
          <w:rFonts w:eastAsia="宋体"/>
          <w:lang w:eastAsia="zh-CN"/>
        </w:rPr>
        <w:t>2</w:t>
      </w:r>
      <w:r>
        <w:rPr>
          <w:rFonts w:eastAsia="宋体"/>
        </w:rPr>
        <w:t>-1 are valid for all PDSCH demodulation tests unless otherwise stated.</w:t>
      </w:r>
    </w:p>
    <w:p w14:paraId="306F5E94" w14:textId="77777777" w:rsidR="008B71D3" w:rsidRDefault="008B71D3" w:rsidP="008B71D3">
      <w:pPr>
        <w:rPr>
          <w:noProof/>
        </w:rPr>
      </w:pPr>
    </w:p>
    <w:p w14:paraId="3B8C1A20" w14:textId="77777777" w:rsidR="008B71D3" w:rsidRDefault="008B71D3" w:rsidP="008B71D3">
      <w:pPr>
        <w:pStyle w:val="TH"/>
      </w:pPr>
    </w:p>
    <w:p w14:paraId="08D3069C" w14:textId="77777777" w:rsidR="008B71D3" w:rsidRDefault="008B71D3" w:rsidP="008B71D3">
      <w:pPr>
        <w:pStyle w:val="TH"/>
      </w:pPr>
      <w:r>
        <w:t>Table 7.</w:t>
      </w:r>
      <w:r>
        <w:rPr>
          <w:lang w:eastAsia="zh-CN"/>
        </w:rPr>
        <w:t>2</w:t>
      </w:r>
      <w:r>
        <w:t>-1: Common Test Parameters</w:t>
      </w:r>
    </w:p>
    <w:p w14:paraId="22B13F01" w14:textId="77777777" w:rsidR="008B71D3" w:rsidRDefault="008B71D3" w:rsidP="008B71D3">
      <w:pPr>
        <w:rPr>
          <w:noProof/>
        </w:rPr>
      </w:pPr>
    </w:p>
    <w:tbl>
      <w:tblPr>
        <w:tblW w:w="47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383"/>
        <w:gridCol w:w="2742"/>
        <w:gridCol w:w="1008"/>
        <w:gridCol w:w="2208"/>
      </w:tblGrid>
      <w:tr w:rsidR="008B71D3" w14:paraId="16054460" w14:textId="77777777" w:rsidTr="008B71D3">
        <w:trPr>
          <w:trHeight w:val="187"/>
          <w:jc w:val="center"/>
        </w:trPr>
        <w:tc>
          <w:tcPr>
            <w:tcW w:w="3249" w:type="pct"/>
            <w:gridSpan w:val="3"/>
            <w:tcBorders>
              <w:top w:val="single" w:sz="4" w:space="0" w:color="auto"/>
              <w:left w:val="single" w:sz="4" w:space="0" w:color="auto"/>
              <w:bottom w:val="single" w:sz="4" w:space="0" w:color="auto"/>
              <w:right w:val="single" w:sz="4" w:space="0" w:color="auto"/>
            </w:tcBorders>
            <w:hideMark/>
          </w:tcPr>
          <w:p w14:paraId="04CAC2EA" w14:textId="77777777" w:rsidR="008B71D3" w:rsidRDefault="008B71D3">
            <w:pPr>
              <w:pStyle w:val="TAH"/>
            </w:pPr>
            <w:r>
              <w:t>Parameter</w:t>
            </w:r>
          </w:p>
        </w:tc>
        <w:tc>
          <w:tcPr>
            <w:tcW w:w="549" w:type="pct"/>
            <w:tcBorders>
              <w:top w:val="single" w:sz="4" w:space="0" w:color="auto"/>
              <w:left w:val="single" w:sz="4" w:space="0" w:color="auto"/>
              <w:bottom w:val="single" w:sz="4" w:space="0" w:color="auto"/>
              <w:right w:val="single" w:sz="4" w:space="0" w:color="auto"/>
            </w:tcBorders>
            <w:hideMark/>
          </w:tcPr>
          <w:p w14:paraId="71A42B4D" w14:textId="77777777" w:rsidR="008B71D3" w:rsidRDefault="008B71D3">
            <w:pPr>
              <w:pStyle w:val="TAH"/>
            </w:pPr>
            <w:r>
              <w:t>Unit</w:t>
            </w:r>
          </w:p>
        </w:tc>
        <w:tc>
          <w:tcPr>
            <w:tcW w:w="1203" w:type="pct"/>
            <w:tcBorders>
              <w:top w:val="single" w:sz="4" w:space="0" w:color="auto"/>
              <w:left w:val="single" w:sz="4" w:space="0" w:color="auto"/>
              <w:bottom w:val="single" w:sz="4" w:space="0" w:color="auto"/>
              <w:right w:val="single" w:sz="4" w:space="0" w:color="auto"/>
            </w:tcBorders>
            <w:hideMark/>
          </w:tcPr>
          <w:p w14:paraId="421E0DD4" w14:textId="77777777" w:rsidR="008B71D3" w:rsidRDefault="008B71D3">
            <w:pPr>
              <w:pStyle w:val="TAH"/>
            </w:pPr>
            <w:r>
              <w:t>Value</w:t>
            </w:r>
          </w:p>
        </w:tc>
      </w:tr>
      <w:tr w:rsidR="008B71D3" w14:paraId="768F698D" w14:textId="77777777" w:rsidTr="008B71D3">
        <w:trPr>
          <w:trHeight w:val="187"/>
          <w:jc w:val="center"/>
        </w:trPr>
        <w:tc>
          <w:tcPr>
            <w:tcW w:w="3249" w:type="pct"/>
            <w:gridSpan w:val="3"/>
            <w:tcBorders>
              <w:top w:val="single" w:sz="4" w:space="0" w:color="auto"/>
              <w:left w:val="single" w:sz="4" w:space="0" w:color="auto"/>
              <w:bottom w:val="single" w:sz="4" w:space="0" w:color="auto"/>
              <w:right w:val="single" w:sz="4" w:space="0" w:color="auto"/>
            </w:tcBorders>
            <w:vAlign w:val="center"/>
            <w:hideMark/>
          </w:tcPr>
          <w:p w14:paraId="631CDFDA" w14:textId="77777777" w:rsidR="008B71D3" w:rsidRDefault="008B71D3">
            <w:pPr>
              <w:pStyle w:val="TAL"/>
            </w:pPr>
            <w:r>
              <w:t>PDSCH transmission scheme</w:t>
            </w:r>
          </w:p>
        </w:tc>
        <w:tc>
          <w:tcPr>
            <w:tcW w:w="549" w:type="pct"/>
            <w:tcBorders>
              <w:top w:val="single" w:sz="4" w:space="0" w:color="auto"/>
              <w:left w:val="single" w:sz="4" w:space="0" w:color="auto"/>
              <w:bottom w:val="single" w:sz="4" w:space="0" w:color="auto"/>
              <w:right w:val="single" w:sz="4" w:space="0" w:color="auto"/>
            </w:tcBorders>
            <w:vAlign w:val="center"/>
          </w:tcPr>
          <w:p w14:paraId="65C4AB40"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44EA9629" w14:textId="77777777" w:rsidR="008B71D3" w:rsidRDefault="008B71D3">
            <w:pPr>
              <w:pStyle w:val="TAC"/>
            </w:pPr>
            <w:r>
              <w:t>Transmission scheme 1</w:t>
            </w:r>
          </w:p>
        </w:tc>
      </w:tr>
      <w:tr w:rsidR="008B71D3" w14:paraId="77E11D5E" w14:textId="77777777" w:rsidTr="008B71D3">
        <w:trPr>
          <w:trHeight w:val="187"/>
          <w:jc w:val="center"/>
        </w:trPr>
        <w:tc>
          <w:tcPr>
            <w:tcW w:w="3249" w:type="pct"/>
            <w:gridSpan w:val="3"/>
            <w:tcBorders>
              <w:top w:val="single" w:sz="4" w:space="0" w:color="auto"/>
              <w:left w:val="single" w:sz="4" w:space="0" w:color="auto"/>
              <w:bottom w:val="single" w:sz="4" w:space="0" w:color="auto"/>
              <w:right w:val="single" w:sz="4" w:space="0" w:color="auto"/>
            </w:tcBorders>
            <w:vAlign w:val="center"/>
            <w:hideMark/>
          </w:tcPr>
          <w:p w14:paraId="76D12B13" w14:textId="77777777" w:rsidR="008B71D3" w:rsidRDefault="008B71D3">
            <w:pPr>
              <w:pStyle w:val="TAL"/>
              <w:rPr>
                <w:lang w:eastAsia="ja-JP"/>
              </w:rPr>
            </w:pPr>
            <w:r>
              <w:rPr>
                <w:lang w:eastAsia="ja-JP"/>
              </w:rPr>
              <w:t xml:space="preserve">PTRS </w:t>
            </w:r>
            <w:r>
              <w:rPr>
                <w:rFonts w:cs="Arial"/>
                <w:i/>
              </w:rPr>
              <w:t>epre-Ratio</w:t>
            </w:r>
          </w:p>
        </w:tc>
        <w:tc>
          <w:tcPr>
            <w:tcW w:w="549" w:type="pct"/>
            <w:tcBorders>
              <w:top w:val="single" w:sz="4" w:space="0" w:color="auto"/>
              <w:left w:val="single" w:sz="4" w:space="0" w:color="auto"/>
              <w:bottom w:val="single" w:sz="4" w:space="0" w:color="auto"/>
              <w:right w:val="single" w:sz="4" w:space="0" w:color="auto"/>
            </w:tcBorders>
            <w:vAlign w:val="center"/>
          </w:tcPr>
          <w:p w14:paraId="516E649F"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1317172F" w14:textId="77777777" w:rsidR="008B71D3" w:rsidRDefault="008B71D3">
            <w:pPr>
              <w:pStyle w:val="TAC"/>
            </w:pPr>
            <w:r>
              <w:t>0</w:t>
            </w:r>
          </w:p>
        </w:tc>
      </w:tr>
      <w:tr w:rsidR="008B71D3" w14:paraId="4205CCF9" w14:textId="77777777" w:rsidTr="008B71D3">
        <w:trPr>
          <w:trHeight w:val="187"/>
          <w:jc w:val="center"/>
        </w:trPr>
        <w:tc>
          <w:tcPr>
            <w:tcW w:w="1003" w:type="pct"/>
            <w:vMerge w:val="restart"/>
            <w:tcBorders>
              <w:top w:val="single" w:sz="4" w:space="0" w:color="auto"/>
              <w:left w:val="single" w:sz="4" w:space="0" w:color="auto"/>
              <w:bottom w:val="single" w:sz="4" w:space="0" w:color="auto"/>
              <w:right w:val="single" w:sz="4" w:space="0" w:color="auto"/>
            </w:tcBorders>
            <w:vAlign w:val="center"/>
            <w:hideMark/>
          </w:tcPr>
          <w:p w14:paraId="1230A14D" w14:textId="77777777" w:rsidR="008B71D3" w:rsidRDefault="008B71D3">
            <w:pPr>
              <w:pStyle w:val="TAL"/>
              <w:rPr>
                <w:lang w:eastAsia="ja-JP"/>
              </w:rPr>
            </w:pPr>
            <w:r>
              <w:rPr>
                <w:lang w:eastAsia="ja-JP"/>
              </w:rPr>
              <w:t>Actual carrier configuration</w:t>
            </w: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6EA8CE14" w14:textId="77777777" w:rsidR="008B71D3" w:rsidRDefault="008B71D3">
            <w:pPr>
              <w:pStyle w:val="TAL"/>
              <w:rPr>
                <w:lang w:eastAsia="ja-JP"/>
              </w:rPr>
            </w:pPr>
            <w:r>
              <w:t>Offset between Point A and the lowest usable subcarrier on this carrier (Note 2)</w:t>
            </w:r>
          </w:p>
        </w:tc>
        <w:tc>
          <w:tcPr>
            <w:tcW w:w="549" w:type="pct"/>
            <w:tcBorders>
              <w:top w:val="single" w:sz="4" w:space="0" w:color="auto"/>
              <w:left w:val="single" w:sz="4" w:space="0" w:color="auto"/>
              <w:bottom w:val="single" w:sz="4" w:space="0" w:color="auto"/>
              <w:right w:val="single" w:sz="4" w:space="0" w:color="auto"/>
            </w:tcBorders>
            <w:vAlign w:val="center"/>
            <w:hideMark/>
          </w:tcPr>
          <w:p w14:paraId="5CF6BD90" w14:textId="77777777" w:rsidR="008B71D3" w:rsidRDefault="008B71D3">
            <w:pPr>
              <w:pStyle w:val="TAC"/>
            </w:pPr>
            <w:r>
              <w:t>RBs</w:t>
            </w:r>
          </w:p>
        </w:tc>
        <w:tc>
          <w:tcPr>
            <w:tcW w:w="1203" w:type="pct"/>
            <w:tcBorders>
              <w:top w:val="single" w:sz="4" w:space="0" w:color="auto"/>
              <w:left w:val="single" w:sz="4" w:space="0" w:color="auto"/>
              <w:bottom w:val="single" w:sz="4" w:space="0" w:color="auto"/>
              <w:right w:val="single" w:sz="4" w:space="0" w:color="auto"/>
            </w:tcBorders>
            <w:vAlign w:val="center"/>
            <w:hideMark/>
          </w:tcPr>
          <w:p w14:paraId="00D33786" w14:textId="77777777" w:rsidR="008B71D3" w:rsidRDefault="008B71D3">
            <w:pPr>
              <w:pStyle w:val="TAC"/>
            </w:pPr>
            <w:r>
              <w:t>0</w:t>
            </w:r>
          </w:p>
        </w:tc>
      </w:tr>
      <w:tr w:rsidR="008B71D3" w14:paraId="786996B1"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953642" w14:textId="77777777" w:rsidR="008B71D3" w:rsidRDefault="008B71D3">
            <w:pPr>
              <w:spacing w:after="0"/>
              <w:rPr>
                <w:rFonts w:ascii="Arial" w:hAnsi="Arial"/>
                <w:sz w:val="18"/>
                <w:lang w:eastAsia="ja-JP"/>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3E4F8A6C" w14:textId="77777777" w:rsidR="008B71D3" w:rsidRDefault="008B71D3">
            <w:pPr>
              <w:pStyle w:val="TAL"/>
              <w:rPr>
                <w:lang w:eastAsia="ja-JP"/>
              </w:rPr>
            </w:pPr>
            <w:r>
              <w:t>Subcarrier spacing</w:t>
            </w:r>
          </w:p>
        </w:tc>
        <w:tc>
          <w:tcPr>
            <w:tcW w:w="549" w:type="pct"/>
            <w:tcBorders>
              <w:top w:val="single" w:sz="4" w:space="0" w:color="auto"/>
              <w:left w:val="single" w:sz="4" w:space="0" w:color="auto"/>
              <w:bottom w:val="single" w:sz="4" w:space="0" w:color="auto"/>
              <w:right w:val="single" w:sz="4" w:space="0" w:color="auto"/>
            </w:tcBorders>
            <w:vAlign w:val="center"/>
            <w:hideMark/>
          </w:tcPr>
          <w:p w14:paraId="0C7E223C" w14:textId="77777777" w:rsidR="008B71D3" w:rsidRDefault="008B71D3">
            <w:pPr>
              <w:pStyle w:val="TAC"/>
            </w:pPr>
            <w:r>
              <w:t>kHz</w:t>
            </w:r>
          </w:p>
        </w:tc>
        <w:tc>
          <w:tcPr>
            <w:tcW w:w="1203" w:type="pct"/>
            <w:tcBorders>
              <w:top w:val="single" w:sz="4" w:space="0" w:color="auto"/>
              <w:left w:val="single" w:sz="4" w:space="0" w:color="auto"/>
              <w:bottom w:val="single" w:sz="4" w:space="0" w:color="auto"/>
              <w:right w:val="single" w:sz="4" w:space="0" w:color="auto"/>
            </w:tcBorders>
            <w:vAlign w:val="center"/>
            <w:hideMark/>
          </w:tcPr>
          <w:p w14:paraId="5DF418D5" w14:textId="77777777" w:rsidR="008B71D3" w:rsidRDefault="008B71D3">
            <w:pPr>
              <w:pStyle w:val="TAC"/>
            </w:pPr>
            <w:r>
              <w:t>60 or 120</w:t>
            </w:r>
            <w:ins w:id="509" w:author="Kamel Tourki" w:date="2022-10-18T14:22:00Z">
              <w:r>
                <w:t xml:space="preserve"> or 480</w:t>
              </w:r>
            </w:ins>
          </w:p>
        </w:tc>
      </w:tr>
      <w:tr w:rsidR="008B71D3" w14:paraId="51737E71" w14:textId="77777777" w:rsidTr="008B71D3">
        <w:trPr>
          <w:trHeight w:val="187"/>
          <w:jc w:val="center"/>
        </w:trPr>
        <w:tc>
          <w:tcPr>
            <w:tcW w:w="1003" w:type="pct"/>
            <w:vMerge w:val="restart"/>
            <w:tcBorders>
              <w:top w:val="single" w:sz="4" w:space="0" w:color="auto"/>
              <w:left w:val="single" w:sz="4" w:space="0" w:color="auto"/>
              <w:bottom w:val="single" w:sz="4" w:space="0" w:color="auto"/>
              <w:right w:val="single" w:sz="4" w:space="0" w:color="auto"/>
            </w:tcBorders>
            <w:vAlign w:val="center"/>
            <w:hideMark/>
          </w:tcPr>
          <w:p w14:paraId="05C6F30C" w14:textId="77777777" w:rsidR="008B71D3" w:rsidRDefault="008B71D3">
            <w:pPr>
              <w:pStyle w:val="TAL"/>
              <w:rPr>
                <w:lang w:eastAsia="ja-JP"/>
              </w:rPr>
            </w:pPr>
            <w:r>
              <w:t>DL BWP configuration #1</w:t>
            </w: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3C66D8D2" w14:textId="77777777" w:rsidR="008B71D3" w:rsidRDefault="008B71D3">
            <w:pPr>
              <w:pStyle w:val="TAL"/>
              <w:rPr>
                <w:lang w:eastAsia="ja-JP"/>
              </w:rPr>
            </w:pPr>
            <w:r>
              <w:t>Cyclic prefix</w:t>
            </w:r>
          </w:p>
        </w:tc>
        <w:tc>
          <w:tcPr>
            <w:tcW w:w="549" w:type="pct"/>
            <w:tcBorders>
              <w:top w:val="single" w:sz="4" w:space="0" w:color="auto"/>
              <w:left w:val="single" w:sz="4" w:space="0" w:color="auto"/>
              <w:bottom w:val="single" w:sz="4" w:space="0" w:color="auto"/>
              <w:right w:val="single" w:sz="4" w:space="0" w:color="auto"/>
            </w:tcBorders>
            <w:vAlign w:val="center"/>
          </w:tcPr>
          <w:p w14:paraId="5098B260"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0CFFEEA9" w14:textId="77777777" w:rsidR="008B71D3" w:rsidRDefault="008B71D3">
            <w:pPr>
              <w:pStyle w:val="TAC"/>
            </w:pPr>
            <w:r>
              <w:t>Normal</w:t>
            </w:r>
          </w:p>
        </w:tc>
      </w:tr>
      <w:tr w:rsidR="008B71D3" w14:paraId="03EFD07E"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C6A5F7" w14:textId="77777777" w:rsidR="008B71D3" w:rsidRDefault="008B71D3">
            <w:pPr>
              <w:spacing w:after="0"/>
              <w:rPr>
                <w:rFonts w:ascii="Arial" w:hAnsi="Arial"/>
                <w:sz w:val="18"/>
                <w:lang w:eastAsia="ja-JP"/>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1DD9EAAC" w14:textId="77777777" w:rsidR="008B71D3" w:rsidRDefault="008B71D3">
            <w:pPr>
              <w:pStyle w:val="TAL"/>
            </w:pPr>
            <w:r>
              <w:t>RB offset</w:t>
            </w:r>
          </w:p>
        </w:tc>
        <w:tc>
          <w:tcPr>
            <w:tcW w:w="549" w:type="pct"/>
            <w:tcBorders>
              <w:top w:val="single" w:sz="4" w:space="0" w:color="auto"/>
              <w:left w:val="single" w:sz="4" w:space="0" w:color="auto"/>
              <w:bottom w:val="single" w:sz="4" w:space="0" w:color="auto"/>
              <w:right w:val="single" w:sz="4" w:space="0" w:color="auto"/>
            </w:tcBorders>
            <w:vAlign w:val="center"/>
            <w:hideMark/>
          </w:tcPr>
          <w:p w14:paraId="4C0C7837" w14:textId="77777777" w:rsidR="008B71D3" w:rsidRDefault="008B71D3">
            <w:pPr>
              <w:pStyle w:val="TAC"/>
            </w:pPr>
            <w:r>
              <w:t>RBs</w:t>
            </w:r>
          </w:p>
        </w:tc>
        <w:tc>
          <w:tcPr>
            <w:tcW w:w="1203" w:type="pct"/>
            <w:tcBorders>
              <w:top w:val="single" w:sz="4" w:space="0" w:color="auto"/>
              <w:left w:val="single" w:sz="4" w:space="0" w:color="auto"/>
              <w:bottom w:val="single" w:sz="4" w:space="0" w:color="auto"/>
              <w:right w:val="single" w:sz="4" w:space="0" w:color="auto"/>
            </w:tcBorders>
            <w:vAlign w:val="center"/>
            <w:hideMark/>
          </w:tcPr>
          <w:p w14:paraId="156CA482" w14:textId="77777777" w:rsidR="008B71D3" w:rsidRDefault="008B71D3">
            <w:pPr>
              <w:pStyle w:val="TAC"/>
            </w:pPr>
            <w:r>
              <w:t>0</w:t>
            </w:r>
          </w:p>
        </w:tc>
      </w:tr>
      <w:tr w:rsidR="008B71D3" w14:paraId="29277C6F"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1E2D45" w14:textId="77777777" w:rsidR="008B71D3" w:rsidRDefault="008B71D3">
            <w:pPr>
              <w:spacing w:after="0"/>
              <w:rPr>
                <w:rFonts w:ascii="Arial" w:hAnsi="Arial"/>
                <w:sz w:val="18"/>
                <w:lang w:eastAsia="ja-JP"/>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7ABB6C15" w14:textId="77777777" w:rsidR="008B71D3" w:rsidRDefault="008B71D3">
            <w:pPr>
              <w:pStyle w:val="TAL"/>
            </w:pPr>
            <w:r>
              <w:t>Number of contiguous PRB</w:t>
            </w:r>
          </w:p>
        </w:tc>
        <w:tc>
          <w:tcPr>
            <w:tcW w:w="549" w:type="pct"/>
            <w:tcBorders>
              <w:top w:val="single" w:sz="4" w:space="0" w:color="auto"/>
              <w:left w:val="single" w:sz="4" w:space="0" w:color="auto"/>
              <w:bottom w:val="single" w:sz="4" w:space="0" w:color="auto"/>
              <w:right w:val="single" w:sz="4" w:space="0" w:color="auto"/>
            </w:tcBorders>
            <w:vAlign w:val="center"/>
            <w:hideMark/>
          </w:tcPr>
          <w:p w14:paraId="032E4E6E" w14:textId="77777777" w:rsidR="008B71D3" w:rsidRDefault="008B71D3">
            <w:pPr>
              <w:pStyle w:val="TAC"/>
            </w:pPr>
            <w:r>
              <w:t>PRBs</w:t>
            </w:r>
          </w:p>
        </w:tc>
        <w:tc>
          <w:tcPr>
            <w:tcW w:w="1203" w:type="pct"/>
            <w:tcBorders>
              <w:top w:val="single" w:sz="4" w:space="0" w:color="auto"/>
              <w:left w:val="single" w:sz="4" w:space="0" w:color="auto"/>
              <w:bottom w:val="single" w:sz="4" w:space="0" w:color="auto"/>
              <w:right w:val="single" w:sz="4" w:space="0" w:color="auto"/>
            </w:tcBorders>
            <w:vAlign w:val="center"/>
            <w:hideMark/>
          </w:tcPr>
          <w:p w14:paraId="22837B8C" w14:textId="77777777" w:rsidR="008B71D3" w:rsidRDefault="008B71D3">
            <w:pPr>
              <w:pStyle w:val="TAC"/>
            </w:pPr>
            <w:r>
              <w:t>Maximum transmission bandwidth configuration as specified in clause 5.3.2 of TS 38.101-2 [7] for tested channel bandwidth and subcarrier spacing</w:t>
            </w:r>
          </w:p>
        </w:tc>
      </w:tr>
      <w:tr w:rsidR="008B71D3" w14:paraId="64BBAC1D" w14:textId="77777777" w:rsidTr="008B71D3">
        <w:trPr>
          <w:trHeight w:val="187"/>
          <w:jc w:val="center"/>
        </w:trPr>
        <w:tc>
          <w:tcPr>
            <w:tcW w:w="1003" w:type="pct"/>
            <w:vMerge w:val="restart"/>
            <w:tcBorders>
              <w:top w:val="single" w:sz="4" w:space="0" w:color="auto"/>
              <w:left w:val="single" w:sz="4" w:space="0" w:color="auto"/>
              <w:bottom w:val="single" w:sz="4" w:space="0" w:color="auto"/>
              <w:right w:val="single" w:sz="4" w:space="0" w:color="auto"/>
            </w:tcBorders>
            <w:vAlign w:val="center"/>
            <w:hideMark/>
          </w:tcPr>
          <w:p w14:paraId="6ADD7F3F" w14:textId="77777777" w:rsidR="008B71D3" w:rsidRDefault="008B71D3">
            <w:pPr>
              <w:pStyle w:val="TAL"/>
            </w:pPr>
            <w:r>
              <w:t>Common serving cell parameters</w:t>
            </w: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4E677452" w14:textId="77777777" w:rsidR="008B71D3" w:rsidRDefault="008B71D3">
            <w:pPr>
              <w:pStyle w:val="TAL"/>
            </w:pPr>
            <w:r>
              <w:t>Physical Cell ID</w:t>
            </w:r>
          </w:p>
        </w:tc>
        <w:tc>
          <w:tcPr>
            <w:tcW w:w="549" w:type="pct"/>
            <w:tcBorders>
              <w:top w:val="single" w:sz="4" w:space="0" w:color="auto"/>
              <w:left w:val="single" w:sz="4" w:space="0" w:color="auto"/>
              <w:bottom w:val="single" w:sz="4" w:space="0" w:color="auto"/>
              <w:right w:val="single" w:sz="4" w:space="0" w:color="auto"/>
            </w:tcBorders>
            <w:vAlign w:val="center"/>
          </w:tcPr>
          <w:p w14:paraId="71E63EEF"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29094C2A" w14:textId="77777777" w:rsidR="008B71D3" w:rsidRDefault="008B71D3">
            <w:pPr>
              <w:pStyle w:val="TAC"/>
            </w:pPr>
            <w:r>
              <w:t>0</w:t>
            </w:r>
          </w:p>
        </w:tc>
      </w:tr>
      <w:tr w:rsidR="008B71D3" w14:paraId="6920E758"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C6D1F8"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7C71CD1D" w14:textId="77777777" w:rsidR="008B71D3" w:rsidRDefault="008B71D3">
            <w:pPr>
              <w:pStyle w:val="TAL"/>
              <w:rPr>
                <w:lang w:val="en-US"/>
              </w:rPr>
            </w:pPr>
            <w:r>
              <w:t xml:space="preserve">SSB position in </w:t>
            </w:r>
            <w:r>
              <w:rPr>
                <w:lang w:eastAsia="ja-JP"/>
              </w:rPr>
              <w:t>burst</w:t>
            </w:r>
          </w:p>
        </w:tc>
        <w:tc>
          <w:tcPr>
            <w:tcW w:w="549" w:type="pct"/>
            <w:tcBorders>
              <w:top w:val="single" w:sz="4" w:space="0" w:color="auto"/>
              <w:left w:val="single" w:sz="4" w:space="0" w:color="auto"/>
              <w:bottom w:val="single" w:sz="4" w:space="0" w:color="auto"/>
              <w:right w:val="single" w:sz="4" w:space="0" w:color="auto"/>
            </w:tcBorders>
            <w:vAlign w:val="center"/>
          </w:tcPr>
          <w:p w14:paraId="34D6D051"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300273CA" w14:textId="77777777" w:rsidR="008B71D3" w:rsidRDefault="008B71D3">
            <w:pPr>
              <w:pStyle w:val="TAC"/>
            </w:pPr>
            <w:r>
              <w:rPr>
                <w:rFonts w:eastAsia="宋体"/>
              </w:rPr>
              <w:t>First SSB in Slot #0</w:t>
            </w:r>
          </w:p>
        </w:tc>
      </w:tr>
      <w:tr w:rsidR="008B71D3" w14:paraId="0B9EF661"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580871"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024898FE" w14:textId="77777777" w:rsidR="008B71D3" w:rsidRDefault="008B71D3">
            <w:pPr>
              <w:pStyle w:val="TAL"/>
            </w:pPr>
            <w:r>
              <w:t>SSB periodicity</w:t>
            </w:r>
          </w:p>
        </w:tc>
        <w:tc>
          <w:tcPr>
            <w:tcW w:w="549" w:type="pct"/>
            <w:tcBorders>
              <w:top w:val="single" w:sz="4" w:space="0" w:color="auto"/>
              <w:left w:val="single" w:sz="4" w:space="0" w:color="auto"/>
              <w:bottom w:val="single" w:sz="4" w:space="0" w:color="auto"/>
              <w:right w:val="single" w:sz="4" w:space="0" w:color="auto"/>
            </w:tcBorders>
            <w:vAlign w:val="center"/>
            <w:hideMark/>
          </w:tcPr>
          <w:p w14:paraId="3621F5C1" w14:textId="77777777" w:rsidR="008B71D3" w:rsidRDefault="008B71D3">
            <w:pPr>
              <w:pStyle w:val="TAC"/>
            </w:pPr>
            <w:r>
              <w:t>Ms</w:t>
            </w:r>
          </w:p>
        </w:tc>
        <w:tc>
          <w:tcPr>
            <w:tcW w:w="1203" w:type="pct"/>
            <w:tcBorders>
              <w:top w:val="single" w:sz="4" w:space="0" w:color="auto"/>
              <w:left w:val="single" w:sz="4" w:space="0" w:color="auto"/>
              <w:bottom w:val="single" w:sz="4" w:space="0" w:color="auto"/>
              <w:right w:val="single" w:sz="4" w:space="0" w:color="auto"/>
            </w:tcBorders>
            <w:vAlign w:val="center"/>
            <w:hideMark/>
          </w:tcPr>
          <w:p w14:paraId="4FDDD0C5" w14:textId="77777777" w:rsidR="008B71D3" w:rsidRDefault="008B71D3">
            <w:pPr>
              <w:pStyle w:val="TAC"/>
            </w:pPr>
            <w:r>
              <w:t>20</w:t>
            </w:r>
          </w:p>
        </w:tc>
      </w:tr>
      <w:tr w:rsidR="008B71D3" w14:paraId="7279D077" w14:textId="77777777" w:rsidTr="008B71D3">
        <w:trPr>
          <w:trHeight w:val="187"/>
          <w:jc w:val="center"/>
        </w:trPr>
        <w:tc>
          <w:tcPr>
            <w:tcW w:w="1003" w:type="pct"/>
            <w:vMerge w:val="restart"/>
            <w:tcBorders>
              <w:top w:val="single" w:sz="4" w:space="0" w:color="auto"/>
              <w:left w:val="single" w:sz="4" w:space="0" w:color="auto"/>
              <w:bottom w:val="single" w:sz="4" w:space="0" w:color="auto"/>
              <w:right w:val="single" w:sz="4" w:space="0" w:color="auto"/>
            </w:tcBorders>
            <w:vAlign w:val="center"/>
            <w:hideMark/>
          </w:tcPr>
          <w:p w14:paraId="6C5E8E6C" w14:textId="77777777" w:rsidR="008B71D3" w:rsidRDefault="008B71D3">
            <w:pPr>
              <w:pStyle w:val="TAL"/>
              <w:rPr>
                <w:i/>
              </w:rPr>
            </w:pPr>
            <w:r>
              <w:t>PDCCH configuration</w:t>
            </w: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028AC55E" w14:textId="77777777" w:rsidR="008B71D3" w:rsidRDefault="008B71D3">
            <w:pPr>
              <w:pStyle w:val="TAL"/>
            </w:pPr>
            <w:r>
              <w:t>Slots for PDCCH monitoring</w:t>
            </w:r>
          </w:p>
        </w:tc>
        <w:tc>
          <w:tcPr>
            <w:tcW w:w="549" w:type="pct"/>
            <w:tcBorders>
              <w:top w:val="single" w:sz="4" w:space="0" w:color="auto"/>
              <w:left w:val="single" w:sz="4" w:space="0" w:color="auto"/>
              <w:bottom w:val="single" w:sz="4" w:space="0" w:color="auto"/>
              <w:right w:val="single" w:sz="4" w:space="0" w:color="auto"/>
            </w:tcBorders>
            <w:vAlign w:val="center"/>
          </w:tcPr>
          <w:p w14:paraId="20C24BA4"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58DC97AA" w14:textId="77777777" w:rsidR="008B71D3" w:rsidRDefault="008B71D3">
            <w:pPr>
              <w:pStyle w:val="TAC"/>
              <w:rPr>
                <w:lang w:eastAsia="zh-CN"/>
              </w:rPr>
            </w:pPr>
            <w:r>
              <w:rPr>
                <w:lang w:eastAsia="zh-CN"/>
              </w:rPr>
              <w:t>Each slot for 120 KHz SCS</w:t>
            </w:r>
          </w:p>
          <w:p w14:paraId="21B3315F" w14:textId="77777777" w:rsidR="008B71D3" w:rsidRDefault="008B71D3">
            <w:pPr>
              <w:pStyle w:val="TAC"/>
              <w:rPr>
                <w:lang w:eastAsia="zh-CN"/>
              </w:rPr>
            </w:pPr>
            <w:ins w:id="510" w:author="Kamel Tourki" w:date="2022-10-18T14:23:00Z">
              <w:r>
                <w:rPr>
                  <w:lang w:eastAsia="zh-CN"/>
                </w:rPr>
                <w:t>(Xs, Ys) = (4, 1) for 480 KHz SCS</w:t>
              </w:r>
            </w:ins>
          </w:p>
        </w:tc>
      </w:tr>
      <w:tr w:rsidR="008B71D3" w14:paraId="7E444B4E"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3F65F5" w14:textId="77777777" w:rsidR="008B71D3" w:rsidRDefault="008B71D3">
            <w:pPr>
              <w:spacing w:after="0"/>
              <w:rPr>
                <w:rFonts w:ascii="Arial" w:hAnsi="Arial"/>
                <w:i/>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0937443F" w14:textId="77777777" w:rsidR="008B71D3" w:rsidRDefault="008B71D3">
            <w:pPr>
              <w:pStyle w:val="TAL"/>
            </w:pPr>
            <w:r>
              <w:t>Symbols with PDCCH</w:t>
            </w:r>
          </w:p>
        </w:tc>
        <w:tc>
          <w:tcPr>
            <w:tcW w:w="549" w:type="pct"/>
            <w:tcBorders>
              <w:top w:val="single" w:sz="4" w:space="0" w:color="auto"/>
              <w:left w:val="single" w:sz="4" w:space="0" w:color="auto"/>
              <w:bottom w:val="single" w:sz="4" w:space="0" w:color="auto"/>
              <w:right w:val="single" w:sz="4" w:space="0" w:color="auto"/>
            </w:tcBorders>
            <w:vAlign w:val="center"/>
          </w:tcPr>
          <w:p w14:paraId="2841C901"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7EC8F3F7" w14:textId="77777777" w:rsidR="008B71D3" w:rsidRDefault="008B71D3">
            <w:pPr>
              <w:pStyle w:val="TAC"/>
            </w:pPr>
            <w:r>
              <w:t>0</w:t>
            </w:r>
          </w:p>
        </w:tc>
      </w:tr>
      <w:tr w:rsidR="008B71D3" w14:paraId="745A7700"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9E3DA" w14:textId="77777777" w:rsidR="008B71D3" w:rsidRDefault="008B71D3">
            <w:pPr>
              <w:spacing w:after="0"/>
              <w:rPr>
                <w:rFonts w:ascii="Arial" w:hAnsi="Arial"/>
                <w:i/>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1F76E70F" w14:textId="77777777" w:rsidR="008B71D3" w:rsidRDefault="008B71D3">
            <w:pPr>
              <w:pStyle w:val="TAL"/>
            </w:pPr>
            <w:r>
              <w:t>Number of PRBs in CORESET</w:t>
            </w:r>
          </w:p>
        </w:tc>
        <w:tc>
          <w:tcPr>
            <w:tcW w:w="549" w:type="pct"/>
            <w:tcBorders>
              <w:top w:val="single" w:sz="4" w:space="0" w:color="auto"/>
              <w:left w:val="single" w:sz="4" w:space="0" w:color="auto"/>
              <w:bottom w:val="single" w:sz="4" w:space="0" w:color="auto"/>
              <w:right w:val="single" w:sz="4" w:space="0" w:color="auto"/>
            </w:tcBorders>
            <w:vAlign w:val="center"/>
          </w:tcPr>
          <w:p w14:paraId="2F8ADB27"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7D06438D" w14:textId="77777777" w:rsidR="008B71D3" w:rsidRDefault="008B71D3">
            <w:pPr>
              <w:pStyle w:val="TAC"/>
            </w:pPr>
            <w:r>
              <w:t>Table 7.2-2 for tested channel bandwidth and subcarrier spacing</w:t>
            </w:r>
          </w:p>
        </w:tc>
      </w:tr>
      <w:tr w:rsidR="008B71D3" w14:paraId="3058D6E5"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9421BA" w14:textId="77777777" w:rsidR="008B71D3" w:rsidRDefault="008B71D3">
            <w:pPr>
              <w:spacing w:after="0"/>
              <w:rPr>
                <w:rFonts w:ascii="Arial" w:hAnsi="Arial"/>
                <w:i/>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46DEB79C" w14:textId="77777777" w:rsidR="008B71D3" w:rsidRDefault="008B71D3">
            <w:pPr>
              <w:pStyle w:val="TAL"/>
            </w:pPr>
            <w:r>
              <w:t>Number of PDCCH candidates and aggregation levels</w:t>
            </w:r>
          </w:p>
        </w:tc>
        <w:tc>
          <w:tcPr>
            <w:tcW w:w="549" w:type="pct"/>
            <w:tcBorders>
              <w:top w:val="single" w:sz="4" w:space="0" w:color="auto"/>
              <w:left w:val="single" w:sz="4" w:space="0" w:color="auto"/>
              <w:bottom w:val="single" w:sz="4" w:space="0" w:color="auto"/>
              <w:right w:val="single" w:sz="4" w:space="0" w:color="auto"/>
            </w:tcBorders>
            <w:vAlign w:val="center"/>
          </w:tcPr>
          <w:p w14:paraId="6936A9BF"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711AE890" w14:textId="77777777" w:rsidR="008B71D3" w:rsidRDefault="008B71D3">
            <w:pPr>
              <w:pStyle w:val="TAC"/>
              <w:rPr>
                <w:lang w:eastAsia="zh-CN"/>
              </w:rPr>
            </w:pPr>
            <w:r>
              <w:rPr>
                <w:lang w:eastAsia="zh-CN"/>
              </w:rPr>
              <w:t>1/AL8</w:t>
            </w:r>
          </w:p>
        </w:tc>
      </w:tr>
      <w:tr w:rsidR="008B71D3" w14:paraId="1153713A"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38EF53" w14:textId="77777777" w:rsidR="008B71D3" w:rsidRDefault="008B71D3">
            <w:pPr>
              <w:spacing w:after="0"/>
              <w:rPr>
                <w:rFonts w:ascii="Arial" w:hAnsi="Arial"/>
                <w:i/>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32421EB7" w14:textId="77777777" w:rsidR="008B71D3" w:rsidRDefault="008B71D3">
            <w:pPr>
              <w:pStyle w:val="TAL"/>
            </w:pPr>
            <w:r>
              <w:t>CCE-to-REG mapping type</w:t>
            </w:r>
          </w:p>
        </w:tc>
        <w:tc>
          <w:tcPr>
            <w:tcW w:w="549" w:type="pct"/>
            <w:tcBorders>
              <w:top w:val="single" w:sz="4" w:space="0" w:color="auto"/>
              <w:left w:val="single" w:sz="4" w:space="0" w:color="auto"/>
              <w:bottom w:val="single" w:sz="4" w:space="0" w:color="auto"/>
              <w:right w:val="single" w:sz="4" w:space="0" w:color="auto"/>
            </w:tcBorders>
            <w:vAlign w:val="center"/>
          </w:tcPr>
          <w:p w14:paraId="2DA12AF9"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1AFA59CB" w14:textId="77777777" w:rsidR="008B71D3" w:rsidRDefault="008B71D3">
            <w:pPr>
              <w:pStyle w:val="TAC"/>
              <w:rPr>
                <w:lang w:eastAsia="zh-CN"/>
              </w:rPr>
            </w:pPr>
            <w:r>
              <w:t>Non-interleaved</w:t>
            </w:r>
          </w:p>
        </w:tc>
      </w:tr>
      <w:tr w:rsidR="008B71D3" w14:paraId="58BBF584"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2B858D" w14:textId="77777777" w:rsidR="008B71D3" w:rsidRDefault="008B71D3">
            <w:pPr>
              <w:spacing w:after="0"/>
              <w:rPr>
                <w:rFonts w:ascii="Arial" w:hAnsi="Arial"/>
                <w:i/>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25AF5701" w14:textId="77777777" w:rsidR="008B71D3" w:rsidRDefault="008B71D3">
            <w:pPr>
              <w:pStyle w:val="TAL"/>
            </w:pPr>
            <w:r>
              <w:t>DCI format</w:t>
            </w:r>
          </w:p>
        </w:tc>
        <w:tc>
          <w:tcPr>
            <w:tcW w:w="549" w:type="pct"/>
            <w:tcBorders>
              <w:top w:val="single" w:sz="4" w:space="0" w:color="auto"/>
              <w:left w:val="single" w:sz="4" w:space="0" w:color="auto"/>
              <w:bottom w:val="single" w:sz="4" w:space="0" w:color="auto"/>
              <w:right w:val="single" w:sz="4" w:space="0" w:color="auto"/>
            </w:tcBorders>
            <w:vAlign w:val="center"/>
          </w:tcPr>
          <w:p w14:paraId="52A9809A"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4BB77979" w14:textId="77777777" w:rsidR="008B71D3" w:rsidRDefault="008B71D3">
            <w:pPr>
              <w:pStyle w:val="TAC"/>
              <w:rPr>
                <w:lang w:eastAsia="zh-CN"/>
              </w:rPr>
            </w:pPr>
            <w:r>
              <w:rPr>
                <w:lang w:eastAsia="zh-CN"/>
              </w:rPr>
              <w:t>1_1</w:t>
            </w:r>
          </w:p>
        </w:tc>
      </w:tr>
      <w:tr w:rsidR="008B71D3" w14:paraId="500228F8"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C6ABA2" w14:textId="77777777" w:rsidR="008B71D3" w:rsidRDefault="008B71D3">
            <w:pPr>
              <w:spacing w:after="0"/>
              <w:rPr>
                <w:rFonts w:ascii="Arial" w:hAnsi="Arial"/>
                <w:i/>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09B34829" w14:textId="77777777" w:rsidR="008B71D3" w:rsidRDefault="008B71D3">
            <w:pPr>
              <w:pStyle w:val="TAL"/>
              <w:rPr>
                <w:lang w:eastAsia="zh-CN"/>
              </w:rPr>
            </w:pPr>
            <w:r>
              <w:rPr>
                <w:lang w:eastAsia="zh-CN"/>
              </w:rPr>
              <w:t>TCI state</w:t>
            </w:r>
          </w:p>
        </w:tc>
        <w:tc>
          <w:tcPr>
            <w:tcW w:w="549" w:type="pct"/>
            <w:tcBorders>
              <w:top w:val="single" w:sz="4" w:space="0" w:color="auto"/>
              <w:left w:val="single" w:sz="4" w:space="0" w:color="auto"/>
              <w:bottom w:val="single" w:sz="4" w:space="0" w:color="auto"/>
              <w:right w:val="single" w:sz="4" w:space="0" w:color="auto"/>
            </w:tcBorders>
            <w:vAlign w:val="center"/>
          </w:tcPr>
          <w:p w14:paraId="3DE40C5C"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70BAF97D" w14:textId="77777777" w:rsidR="008B71D3" w:rsidRDefault="008B71D3">
            <w:pPr>
              <w:pStyle w:val="TAC"/>
              <w:rPr>
                <w:lang w:eastAsia="zh-CN"/>
              </w:rPr>
            </w:pPr>
            <w:r>
              <w:rPr>
                <w:lang w:eastAsia="zh-CN"/>
              </w:rPr>
              <w:t>TCI state #1</w:t>
            </w:r>
          </w:p>
        </w:tc>
      </w:tr>
      <w:tr w:rsidR="008B71D3" w14:paraId="20AE7144"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A95F8" w14:textId="77777777" w:rsidR="008B71D3" w:rsidRDefault="008B71D3">
            <w:pPr>
              <w:spacing w:after="0"/>
              <w:rPr>
                <w:rFonts w:ascii="Arial" w:hAnsi="Arial"/>
                <w:i/>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2B88502B" w14:textId="77777777" w:rsidR="008B71D3" w:rsidRDefault="008B71D3">
            <w:pPr>
              <w:pStyle w:val="TAL"/>
            </w:pPr>
            <w:r>
              <w:rPr>
                <w:rFonts w:eastAsia="宋体"/>
              </w:rPr>
              <w:t>PDCCH &amp; PDCCH DMRS Precoding configuration</w:t>
            </w:r>
          </w:p>
        </w:tc>
        <w:tc>
          <w:tcPr>
            <w:tcW w:w="549" w:type="pct"/>
            <w:tcBorders>
              <w:top w:val="single" w:sz="4" w:space="0" w:color="auto"/>
              <w:left w:val="single" w:sz="4" w:space="0" w:color="auto"/>
              <w:bottom w:val="single" w:sz="4" w:space="0" w:color="auto"/>
              <w:right w:val="single" w:sz="4" w:space="0" w:color="auto"/>
            </w:tcBorders>
            <w:vAlign w:val="center"/>
          </w:tcPr>
          <w:p w14:paraId="27784BE0"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4D03AA70" w14:textId="77777777" w:rsidR="008B71D3" w:rsidRDefault="008B71D3">
            <w:pPr>
              <w:pStyle w:val="TAC"/>
            </w:pPr>
            <w:r>
              <w:rPr>
                <w:rFonts w:eastAsia="宋体"/>
              </w:rPr>
              <w:t>Single Panel Type I, Random per slot with equal probability of each applicable i</w:t>
            </w:r>
            <w:r>
              <w:rPr>
                <w:rFonts w:eastAsia="宋体"/>
                <w:vertAlign w:val="subscript"/>
              </w:rPr>
              <w:t>1</w:t>
            </w:r>
            <w:r>
              <w:rPr>
                <w:rFonts w:eastAsia="宋体"/>
              </w:rPr>
              <w:t>, i</w:t>
            </w:r>
            <w:r>
              <w:rPr>
                <w:rFonts w:eastAsia="宋体"/>
                <w:vertAlign w:val="subscript"/>
              </w:rPr>
              <w:t>2</w:t>
            </w:r>
            <w:r>
              <w:rPr>
                <w:rFonts w:eastAsia="宋体"/>
              </w:rPr>
              <w:t xml:space="preserve"> combination, and with REG bundling granularity for number of Tx larger than 1</w:t>
            </w:r>
          </w:p>
        </w:tc>
      </w:tr>
      <w:tr w:rsidR="008B71D3" w14:paraId="5C55B6A4" w14:textId="77777777" w:rsidTr="008B71D3">
        <w:trPr>
          <w:trHeight w:val="187"/>
          <w:jc w:val="center"/>
        </w:trPr>
        <w:tc>
          <w:tcPr>
            <w:tcW w:w="3249" w:type="pct"/>
            <w:gridSpan w:val="3"/>
            <w:tcBorders>
              <w:top w:val="single" w:sz="4" w:space="0" w:color="auto"/>
              <w:left w:val="single" w:sz="4" w:space="0" w:color="auto"/>
              <w:bottom w:val="single" w:sz="4" w:space="0" w:color="auto"/>
              <w:right w:val="single" w:sz="4" w:space="0" w:color="auto"/>
            </w:tcBorders>
            <w:vAlign w:val="center"/>
            <w:hideMark/>
          </w:tcPr>
          <w:p w14:paraId="5F3C0ABA" w14:textId="77777777" w:rsidR="008B71D3" w:rsidRDefault="008B71D3">
            <w:pPr>
              <w:pStyle w:val="TAL"/>
            </w:pPr>
            <w:r>
              <w:t>Cross carrier scheduling</w:t>
            </w:r>
          </w:p>
        </w:tc>
        <w:tc>
          <w:tcPr>
            <w:tcW w:w="549" w:type="pct"/>
            <w:tcBorders>
              <w:top w:val="single" w:sz="4" w:space="0" w:color="auto"/>
              <w:left w:val="single" w:sz="4" w:space="0" w:color="auto"/>
              <w:bottom w:val="single" w:sz="4" w:space="0" w:color="auto"/>
              <w:right w:val="single" w:sz="4" w:space="0" w:color="auto"/>
            </w:tcBorders>
            <w:vAlign w:val="center"/>
          </w:tcPr>
          <w:p w14:paraId="1D747749"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1810ECB6" w14:textId="77777777" w:rsidR="008B71D3" w:rsidRDefault="008B71D3">
            <w:pPr>
              <w:pStyle w:val="TAC"/>
            </w:pPr>
            <w:r>
              <w:t>Not configured</w:t>
            </w:r>
          </w:p>
        </w:tc>
      </w:tr>
      <w:tr w:rsidR="008B71D3" w14:paraId="44F85B6A" w14:textId="77777777" w:rsidTr="008B71D3">
        <w:trPr>
          <w:trHeight w:val="187"/>
          <w:jc w:val="center"/>
        </w:trPr>
        <w:tc>
          <w:tcPr>
            <w:tcW w:w="1003" w:type="pct"/>
            <w:vMerge w:val="restart"/>
            <w:tcBorders>
              <w:top w:val="single" w:sz="4" w:space="0" w:color="auto"/>
              <w:left w:val="single" w:sz="4" w:space="0" w:color="auto"/>
              <w:bottom w:val="single" w:sz="4" w:space="0" w:color="auto"/>
              <w:right w:val="single" w:sz="4" w:space="0" w:color="auto"/>
            </w:tcBorders>
            <w:vAlign w:val="center"/>
            <w:hideMark/>
          </w:tcPr>
          <w:p w14:paraId="5F4C9814" w14:textId="77777777" w:rsidR="008B71D3" w:rsidRDefault="008B71D3">
            <w:pPr>
              <w:pStyle w:val="TAL"/>
            </w:pPr>
            <w:r>
              <w:t>CSI-RS for tracking</w:t>
            </w: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187323B1" w14:textId="77777777" w:rsidR="008B71D3" w:rsidRDefault="008B71D3">
            <w:pPr>
              <w:pStyle w:val="TAL"/>
            </w:pPr>
            <w:r>
              <w:rPr>
                <w:lang w:eastAsia="ja-JP"/>
              </w:rPr>
              <w:t>First subcarrier index in the PRB used for CSI-RS</w:t>
            </w:r>
            <w:r>
              <w:t xml:space="preserve"> (</w:t>
            </w:r>
            <w:r>
              <w:rPr>
                <w:i/>
              </w:rPr>
              <w:t>k</w:t>
            </w:r>
            <w:r>
              <w:rPr>
                <w:i/>
                <w:vertAlign w:val="subscript"/>
              </w:rPr>
              <w:t>0</w:t>
            </w:r>
            <w:r>
              <w:t>)</w:t>
            </w:r>
          </w:p>
        </w:tc>
        <w:tc>
          <w:tcPr>
            <w:tcW w:w="549" w:type="pct"/>
            <w:tcBorders>
              <w:top w:val="single" w:sz="4" w:space="0" w:color="auto"/>
              <w:left w:val="single" w:sz="4" w:space="0" w:color="auto"/>
              <w:bottom w:val="single" w:sz="4" w:space="0" w:color="auto"/>
              <w:right w:val="single" w:sz="4" w:space="0" w:color="auto"/>
            </w:tcBorders>
            <w:vAlign w:val="center"/>
          </w:tcPr>
          <w:p w14:paraId="142CEA69"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1A297EF6" w14:textId="77777777" w:rsidR="008B71D3" w:rsidRDefault="008B71D3">
            <w:pPr>
              <w:pStyle w:val="TAC"/>
            </w:pPr>
            <w:r>
              <w:t>0 for CSI-RS resource 1,2,3,4</w:t>
            </w:r>
          </w:p>
        </w:tc>
      </w:tr>
      <w:tr w:rsidR="008B71D3" w14:paraId="40CCCCD6"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7C641"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1EDD6FCD" w14:textId="77777777" w:rsidR="008B71D3" w:rsidRDefault="008B71D3">
            <w:pPr>
              <w:pStyle w:val="TAL"/>
            </w:pPr>
            <w:r>
              <w:rPr>
                <w:lang w:eastAsia="ja-JP"/>
              </w:rPr>
              <w:t>First OFDM symbol in the PRB used for CSI-RS (</w:t>
            </w:r>
            <w:r>
              <w:rPr>
                <w:i/>
                <w:lang w:eastAsia="ja-JP"/>
              </w:rPr>
              <w:t>l</w:t>
            </w:r>
            <w:r>
              <w:rPr>
                <w:i/>
                <w:vertAlign w:val="subscript"/>
                <w:lang w:eastAsia="ja-JP"/>
              </w:rPr>
              <w:t>0</w:t>
            </w:r>
            <w:r>
              <w:rPr>
                <w:lang w:eastAsia="ja-JP"/>
              </w:rPr>
              <w:t>)</w:t>
            </w:r>
          </w:p>
        </w:tc>
        <w:tc>
          <w:tcPr>
            <w:tcW w:w="549" w:type="pct"/>
            <w:tcBorders>
              <w:top w:val="single" w:sz="4" w:space="0" w:color="auto"/>
              <w:left w:val="single" w:sz="4" w:space="0" w:color="auto"/>
              <w:bottom w:val="single" w:sz="4" w:space="0" w:color="auto"/>
              <w:right w:val="single" w:sz="4" w:space="0" w:color="auto"/>
            </w:tcBorders>
            <w:vAlign w:val="center"/>
          </w:tcPr>
          <w:p w14:paraId="3016CA30"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tcPr>
          <w:p w14:paraId="75576E8C" w14:textId="77777777" w:rsidR="008B71D3" w:rsidRDefault="008B71D3">
            <w:pPr>
              <w:pStyle w:val="TAC"/>
            </w:pPr>
            <w:r>
              <w:t>6 for CSI-RS resource 1 and 3</w:t>
            </w:r>
            <w:r>
              <w:br/>
              <w:t>10 for CSI-RS resource 2 and 4</w:t>
            </w:r>
          </w:p>
          <w:p w14:paraId="3638EC44" w14:textId="77777777" w:rsidR="008B71D3" w:rsidRDefault="008B71D3">
            <w:pPr>
              <w:pStyle w:val="TAC"/>
            </w:pPr>
          </w:p>
        </w:tc>
      </w:tr>
      <w:tr w:rsidR="008B71D3" w14:paraId="3BC5CBD4"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B094F"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6D00CDD3" w14:textId="77777777" w:rsidR="008B71D3" w:rsidRDefault="008B71D3">
            <w:pPr>
              <w:pStyle w:val="TAL"/>
            </w:pPr>
            <w:r>
              <w:t>Number of CSI-RS ports (</w:t>
            </w:r>
            <w:r>
              <w:rPr>
                <w:i/>
              </w:rPr>
              <w:t>X</w:t>
            </w:r>
            <w:r>
              <w:t>)</w:t>
            </w:r>
          </w:p>
        </w:tc>
        <w:tc>
          <w:tcPr>
            <w:tcW w:w="549" w:type="pct"/>
            <w:tcBorders>
              <w:top w:val="single" w:sz="4" w:space="0" w:color="auto"/>
              <w:left w:val="single" w:sz="4" w:space="0" w:color="auto"/>
              <w:bottom w:val="single" w:sz="4" w:space="0" w:color="auto"/>
              <w:right w:val="single" w:sz="4" w:space="0" w:color="auto"/>
            </w:tcBorders>
            <w:vAlign w:val="center"/>
          </w:tcPr>
          <w:p w14:paraId="52E50559"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370AFE2D" w14:textId="77777777" w:rsidR="008B71D3" w:rsidRDefault="008B71D3">
            <w:pPr>
              <w:pStyle w:val="TAC"/>
            </w:pPr>
            <w:r>
              <w:t>1 for CSI-RS resource 1,2,3,4</w:t>
            </w:r>
          </w:p>
        </w:tc>
      </w:tr>
      <w:tr w:rsidR="008B71D3" w14:paraId="6D77DF5D"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2968CC"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05A6195A" w14:textId="77777777" w:rsidR="008B71D3" w:rsidRDefault="008B71D3">
            <w:pPr>
              <w:pStyle w:val="TAL"/>
            </w:pPr>
            <w:r>
              <w:t>CDM Type</w:t>
            </w:r>
          </w:p>
        </w:tc>
        <w:tc>
          <w:tcPr>
            <w:tcW w:w="549" w:type="pct"/>
            <w:tcBorders>
              <w:top w:val="single" w:sz="4" w:space="0" w:color="auto"/>
              <w:left w:val="single" w:sz="4" w:space="0" w:color="auto"/>
              <w:bottom w:val="single" w:sz="4" w:space="0" w:color="auto"/>
              <w:right w:val="single" w:sz="4" w:space="0" w:color="auto"/>
            </w:tcBorders>
            <w:vAlign w:val="center"/>
          </w:tcPr>
          <w:p w14:paraId="502750DC"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0F55E67C" w14:textId="77777777" w:rsidR="008B71D3" w:rsidRDefault="008B71D3">
            <w:pPr>
              <w:pStyle w:val="TAC"/>
            </w:pPr>
            <w:r>
              <w:rPr>
                <w:rFonts w:eastAsia="宋体"/>
              </w:rPr>
              <w:t>'</w:t>
            </w:r>
            <w:r>
              <w:t>No CDM</w:t>
            </w:r>
            <w:r>
              <w:rPr>
                <w:rFonts w:eastAsia="宋体"/>
              </w:rPr>
              <w:t>'</w:t>
            </w:r>
            <w:r>
              <w:t xml:space="preserve"> for CSI-RS resource 1,2,3,4</w:t>
            </w:r>
          </w:p>
        </w:tc>
      </w:tr>
      <w:tr w:rsidR="008B71D3" w14:paraId="6B0ECE04"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C0D518"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42BBB92F" w14:textId="77777777" w:rsidR="008B71D3" w:rsidRDefault="008B71D3">
            <w:pPr>
              <w:pStyle w:val="TAL"/>
            </w:pPr>
            <w:r>
              <w:t>Density (</w:t>
            </w:r>
            <w:r>
              <w:rPr>
                <w:rFonts w:cs="Arial"/>
                <w:i/>
              </w:rPr>
              <w:t>ρ</w:t>
            </w:r>
            <w:r>
              <w:t>)</w:t>
            </w:r>
          </w:p>
        </w:tc>
        <w:tc>
          <w:tcPr>
            <w:tcW w:w="549" w:type="pct"/>
            <w:tcBorders>
              <w:top w:val="single" w:sz="4" w:space="0" w:color="auto"/>
              <w:left w:val="single" w:sz="4" w:space="0" w:color="auto"/>
              <w:bottom w:val="single" w:sz="4" w:space="0" w:color="auto"/>
              <w:right w:val="single" w:sz="4" w:space="0" w:color="auto"/>
            </w:tcBorders>
            <w:vAlign w:val="center"/>
          </w:tcPr>
          <w:p w14:paraId="36BC1425"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685DA1A3" w14:textId="77777777" w:rsidR="008B71D3" w:rsidRDefault="008B71D3">
            <w:pPr>
              <w:pStyle w:val="TAC"/>
            </w:pPr>
            <w:r>
              <w:t>3 for CSI-RS resource 1,2,3,4</w:t>
            </w:r>
          </w:p>
        </w:tc>
      </w:tr>
      <w:tr w:rsidR="008B71D3" w14:paraId="2B781820"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026D8F"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2231D567" w14:textId="77777777" w:rsidR="008B71D3" w:rsidRDefault="008B71D3">
            <w:pPr>
              <w:pStyle w:val="TAL"/>
            </w:pPr>
            <w:r>
              <w:t>CSI-RS periodicity</w:t>
            </w:r>
          </w:p>
        </w:tc>
        <w:tc>
          <w:tcPr>
            <w:tcW w:w="549" w:type="pct"/>
            <w:tcBorders>
              <w:top w:val="single" w:sz="4" w:space="0" w:color="auto"/>
              <w:left w:val="single" w:sz="4" w:space="0" w:color="auto"/>
              <w:bottom w:val="single" w:sz="4" w:space="0" w:color="auto"/>
              <w:right w:val="single" w:sz="4" w:space="0" w:color="auto"/>
            </w:tcBorders>
            <w:vAlign w:val="center"/>
            <w:hideMark/>
          </w:tcPr>
          <w:p w14:paraId="6CD48AB6" w14:textId="77777777" w:rsidR="008B71D3" w:rsidRDefault="008B71D3">
            <w:pPr>
              <w:pStyle w:val="TAC"/>
            </w:pPr>
            <w:r>
              <w:t>Slots</w:t>
            </w:r>
          </w:p>
        </w:tc>
        <w:tc>
          <w:tcPr>
            <w:tcW w:w="1203" w:type="pct"/>
            <w:tcBorders>
              <w:top w:val="single" w:sz="4" w:space="0" w:color="auto"/>
              <w:left w:val="single" w:sz="4" w:space="0" w:color="auto"/>
              <w:bottom w:val="single" w:sz="4" w:space="0" w:color="auto"/>
              <w:right w:val="single" w:sz="4" w:space="0" w:color="auto"/>
            </w:tcBorders>
            <w:vAlign w:val="center"/>
            <w:hideMark/>
          </w:tcPr>
          <w:p w14:paraId="30DA4E19" w14:textId="77777777" w:rsidR="008B71D3" w:rsidRDefault="008B71D3">
            <w:pPr>
              <w:pStyle w:val="TAC"/>
            </w:pPr>
            <w:r>
              <w:t>60 kHz SCS: 80 for CSI-RS resource 1,2,3,4</w:t>
            </w:r>
          </w:p>
          <w:p w14:paraId="41F2D0CD" w14:textId="77777777" w:rsidR="008B71D3" w:rsidRDefault="008B71D3">
            <w:pPr>
              <w:pStyle w:val="TAC"/>
            </w:pPr>
            <w:r>
              <w:t>120 kHz SCS: 160 for CSI-RS resource 1,2,3,4</w:t>
            </w:r>
          </w:p>
          <w:p w14:paraId="1B411966" w14:textId="77777777" w:rsidR="008B71D3" w:rsidRDefault="008B71D3">
            <w:pPr>
              <w:pStyle w:val="TAC"/>
            </w:pPr>
            <w:ins w:id="511" w:author="Kamel Tourki" w:date="2022-10-18T14:23:00Z">
              <w:r>
                <w:t>480 kHz SCS: [640] for CSI-RS resource 1, 2, 3, 4</w:t>
              </w:r>
            </w:ins>
          </w:p>
        </w:tc>
      </w:tr>
      <w:tr w:rsidR="008B71D3" w14:paraId="5335D592"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4254B3"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40B81F09" w14:textId="77777777" w:rsidR="008B71D3" w:rsidRDefault="008B71D3">
            <w:pPr>
              <w:pStyle w:val="TAL"/>
            </w:pPr>
            <w:r>
              <w:t>/CSI-RS offset</w:t>
            </w:r>
          </w:p>
        </w:tc>
        <w:tc>
          <w:tcPr>
            <w:tcW w:w="549" w:type="pct"/>
            <w:tcBorders>
              <w:top w:val="single" w:sz="4" w:space="0" w:color="auto"/>
              <w:left w:val="single" w:sz="4" w:space="0" w:color="auto"/>
              <w:bottom w:val="single" w:sz="4" w:space="0" w:color="auto"/>
              <w:right w:val="single" w:sz="4" w:space="0" w:color="auto"/>
            </w:tcBorders>
            <w:vAlign w:val="center"/>
            <w:hideMark/>
          </w:tcPr>
          <w:p w14:paraId="728B6519" w14:textId="77777777" w:rsidR="008B71D3" w:rsidRDefault="008B71D3">
            <w:pPr>
              <w:pStyle w:val="TAC"/>
            </w:pPr>
            <w:r>
              <w:t>Slots</w:t>
            </w:r>
          </w:p>
        </w:tc>
        <w:tc>
          <w:tcPr>
            <w:tcW w:w="1203" w:type="pct"/>
            <w:tcBorders>
              <w:top w:val="single" w:sz="4" w:space="0" w:color="auto"/>
              <w:left w:val="single" w:sz="4" w:space="0" w:color="auto"/>
              <w:bottom w:val="single" w:sz="4" w:space="0" w:color="auto"/>
              <w:right w:val="single" w:sz="4" w:space="0" w:color="auto"/>
            </w:tcBorders>
            <w:vAlign w:val="center"/>
          </w:tcPr>
          <w:p w14:paraId="68B25F33" w14:textId="77777777" w:rsidR="008B71D3" w:rsidRDefault="008B71D3">
            <w:pPr>
              <w:pStyle w:val="TAC"/>
              <w:rPr>
                <w:lang w:eastAsia="zh-CN"/>
              </w:rPr>
            </w:pPr>
            <w:r>
              <w:rPr>
                <w:lang w:eastAsia="zh-CN"/>
              </w:rPr>
              <w:t xml:space="preserve">60 kHz SCS: </w:t>
            </w:r>
          </w:p>
          <w:p w14:paraId="1DFB0FC1" w14:textId="77777777" w:rsidR="008B71D3" w:rsidRDefault="008B71D3">
            <w:pPr>
              <w:pStyle w:val="TAC"/>
              <w:rPr>
                <w:lang w:eastAsia="zh-CN"/>
              </w:rPr>
            </w:pPr>
            <w:r>
              <w:rPr>
                <w:lang w:eastAsia="zh-CN"/>
              </w:rPr>
              <w:t>40 for CSI-RS resource 1 and 2</w:t>
            </w:r>
          </w:p>
          <w:p w14:paraId="43982BFD" w14:textId="77777777" w:rsidR="008B71D3" w:rsidRDefault="008B71D3">
            <w:pPr>
              <w:pStyle w:val="TAC"/>
              <w:rPr>
                <w:lang w:eastAsia="zh-CN"/>
              </w:rPr>
            </w:pPr>
            <w:r>
              <w:rPr>
                <w:lang w:eastAsia="zh-CN"/>
              </w:rPr>
              <w:t>41 for CSI-RS resource 3 and 4</w:t>
            </w:r>
          </w:p>
          <w:p w14:paraId="3FDC70B0" w14:textId="77777777" w:rsidR="008B71D3" w:rsidRDefault="008B71D3">
            <w:pPr>
              <w:pStyle w:val="TAC"/>
              <w:rPr>
                <w:lang w:eastAsia="zh-CN"/>
              </w:rPr>
            </w:pPr>
          </w:p>
          <w:p w14:paraId="06DBD95F" w14:textId="77777777" w:rsidR="008B71D3" w:rsidRDefault="008B71D3">
            <w:pPr>
              <w:pStyle w:val="TAC"/>
              <w:rPr>
                <w:lang w:eastAsia="zh-CN"/>
              </w:rPr>
            </w:pPr>
            <w:r>
              <w:rPr>
                <w:lang w:eastAsia="zh-CN"/>
              </w:rPr>
              <w:t>120 kHz SCS:</w:t>
            </w:r>
          </w:p>
          <w:p w14:paraId="3B2EC54A" w14:textId="77777777" w:rsidR="008B71D3" w:rsidRDefault="008B71D3">
            <w:pPr>
              <w:pStyle w:val="TAC"/>
            </w:pPr>
            <w:r>
              <w:t>80 for CSI-RS resource 1 and 2</w:t>
            </w:r>
          </w:p>
          <w:p w14:paraId="0C536F11" w14:textId="77777777" w:rsidR="008B71D3" w:rsidRDefault="008B71D3">
            <w:pPr>
              <w:pStyle w:val="TAC"/>
            </w:pPr>
            <w:r>
              <w:t>81 for CSI-RS resource 3 and 4</w:t>
            </w:r>
          </w:p>
          <w:p w14:paraId="77D8A814" w14:textId="77777777" w:rsidR="008B71D3" w:rsidRDefault="008B71D3">
            <w:pPr>
              <w:pStyle w:val="TAC"/>
            </w:pPr>
          </w:p>
          <w:p w14:paraId="4DB4FD5A" w14:textId="77777777" w:rsidR="008B71D3" w:rsidRDefault="008B71D3">
            <w:pPr>
              <w:pStyle w:val="TAC"/>
              <w:rPr>
                <w:ins w:id="512" w:author="Kamel Tourki" w:date="2022-10-18T14:23:00Z"/>
                <w:lang w:eastAsia="zh-CN"/>
              </w:rPr>
            </w:pPr>
            <w:ins w:id="513" w:author="Kamel Tourki" w:date="2022-10-18T14:23:00Z">
              <w:r>
                <w:rPr>
                  <w:lang w:eastAsia="zh-CN"/>
                </w:rPr>
                <w:t>480 kHz SCS:</w:t>
              </w:r>
            </w:ins>
          </w:p>
          <w:p w14:paraId="336849BA" w14:textId="77777777" w:rsidR="008B71D3" w:rsidRDefault="008B71D3">
            <w:pPr>
              <w:pStyle w:val="TAC"/>
              <w:rPr>
                <w:ins w:id="514" w:author="Kamel Tourki" w:date="2022-10-18T14:23:00Z"/>
              </w:rPr>
            </w:pPr>
            <w:ins w:id="515" w:author="Kamel Tourki" w:date="2022-10-18T14:23:00Z">
              <w:r>
                <w:t>320 for CSI-RS resource 1 and 2</w:t>
              </w:r>
            </w:ins>
          </w:p>
          <w:p w14:paraId="42E12ADA" w14:textId="77777777" w:rsidR="008B71D3" w:rsidRDefault="008B71D3">
            <w:pPr>
              <w:pStyle w:val="TAC"/>
            </w:pPr>
            <w:ins w:id="516" w:author="Kamel Tourki" w:date="2022-10-18T14:23:00Z">
              <w:r>
                <w:t>321 for CSI-RS resource 3 and 4</w:t>
              </w:r>
            </w:ins>
          </w:p>
        </w:tc>
      </w:tr>
      <w:tr w:rsidR="008B71D3" w14:paraId="57344609"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4F1CDA"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1D12B6BB" w14:textId="77777777" w:rsidR="008B71D3" w:rsidRDefault="008B71D3">
            <w:pPr>
              <w:pStyle w:val="TAL"/>
            </w:pPr>
            <w:r>
              <w:t>Frequency Occupation</w:t>
            </w:r>
          </w:p>
        </w:tc>
        <w:tc>
          <w:tcPr>
            <w:tcW w:w="549" w:type="pct"/>
            <w:tcBorders>
              <w:top w:val="single" w:sz="4" w:space="0" w:color="auto"/>
              <w:left w:val="single" w:sz="4" w:space="0" w:color="auto"/>
              <w:bottom w:val="single" w:sz="4" w:space="0" w:color="auto"/>
              <w:right w:val="single" w:sz="4" w:space="0" w:color="auto"/>
            </w:tcBorders>
            <w:vAlign w:val="center"/>
          </w:tcPr>
          <w:p w14:paraId="71F8EE1C"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75D3A1A1" w14:textId="77777777" w:rsidR="008B71D3" w:rsidRDefault="008B71D3">
            <w:pPr>
              <w:pStyle w:val="TAC"/>
            </w:pPr>
            <w:r>
              <w:t>Start PRB 0</w:t>
            </w:r>
          </w:p>
          <w:p w14:paraId="52EC8843" w14:textId="77777777" w:rsidR="008B71D3" w:rsidRDefault="008B71D3">
            <w:pPr>
              <w:pStyle w:val="TAC"/>
            </w:pPr>
            <w:r>
              <w:t>Number of PRB = ceil(BWP size</w:t>
            </w:r>
            <w:r>
              <w:rPr>
                <w:rFonts w:eastAsia="宋体"/>
              </w:rPr>
              <w:t>/4)*4</w:t>
            </w:r>
          </w:p>
        </w:tc>
      </w:tr>
      <w:tr w:rsidR="008B71D3" w14:paraId="453AD543"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F9CFE"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53E667F5" w14:textId="77777777" w:rsidR="008B71D3" w:rsidRDefault="008B71D3">
            <w:pPr>
              <w:pStyle w:val="TAL"/>
            </w:pPr>
            <w:r>
              <w:t>QCL info</w:t>
            </w:r>
          </w:p>
        </w:tc>
        <w:tc>
          <w:tcPr>
            <w:tcW w:w="549" w:type="pct"/>
            <w:tcBorders>
              <w:top w:val="single" w:sz="4" w:space="0" w:color="auto"/>
              <w:left w:val="single" w:sz="4" w:space="0" w:color="auto"/>
              <w:bottom w:val="single" w:sz="4" w:space="0" w:color="auto"/>
              <w:right w:val="single" w:sz="4" w:space="0" w:color="auto"/>
            </w:tcBorders>
            <w:vAlign w:val="center"/>
          </w:tcPr>
          <w:p w14:paraId="492EF7DF"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29E805FF" w14:textId="77777777" w:rsidR="008B71D3" w:rsidRDefault="008B71D3">
            <w:pPr>
              <w:pStyle w:val="TAC"/>
            </w:pPr>
            <w:r>
              <w:t>TCI state #0</w:t>
            </w:r>
          </w:p>
        </w:tc>
      </w:tr>
      <w:tr w:rsidR="008B71D3" w14:paraId="30D084FC" w14:textId="77777777" w:rsidTr="008B71D3">
        <w:trPr>
          <w:trHeight w:val="187"/>
          <w:jc w:val="center"/>
        </w:trPr>
        <w:tc>
          <w:tcPr>
            <w:tcW w:w="1003" w:type="pct"/>
            <w:vMerge w:val="restart"/>
            <w:tcBorders>
              <w:top w:val="single" w:sz="4" w:space="0" w:color="auto"/>
              <w:left w:val="single" w:sz="4" w:space="0" w:color="auto"/>
              <w:bottom w:val="single" w:sz="4" w:space="0" w:color="auto"/>
              <w:right w:val="single" w:sz="4" w:space="0" w:color="auto"/>
            </w:tcBorders>
            <w:vAlign w:val="center"/>
            <w:hideMark/>
          </w:tcPr>
          <w:p w14:paraId="7D144C12" w14:textId="77777777" w:rsidR="008B71D3" w:rsidRDefault="008B71D3">
            <w:pPr>
              <w:pStyle w:val="TAL"/>
            </w:pPr>
            <w:r>
              <w:t>NZP CSI-RS for CSI acquisition</w:t>
            </w: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0EB73B7D" w14:textId="77777777" w:rsidR="008B71D3" w:rsidRDefault="008B71D3">
            <w:pPr>
              <w:pStyle w:val="TAL"/>
            </w:pPr>
            <w:r>
              <w:rPr>
                <w:lang w:eastAsia="ja-JP"/>
              </w:rPr>
              <w:t>First subcarrier index in the PRB used for CSI-RS</w:t>
            </w:r>
            <w:r>
              <w:t xml:space="preserve"> (</w:t>
            </w:r>
            <w:r>
              <w:rPr>
                <w:i/>
              </w:rPr>
              <w:t>k</w:t>
            </w:r>
            <w:r>
              <w:rPr>
                <w:i/>
                <w:vertAlign w:val="subscript"/>
              </w:rPr>
              <w:t>0</w:t>
            </w:r>
            <w:r>
              <w:t>)</w:t>
            </w:r>
          </w:p>
        </w:tc>
        <w:tc>
          <w:tcPr>
            <w:tcW w:w="549" w:type="pct"/>
            <w:tcBorders>
              <w:top w:val="single" w:sz="4" w:space="0" w:color="auto"/>
              <w:left w:val="single" w:sz="4" w:space="0" w:color="auto"/>
              <w:bottom w:val="single" w:sz="4" w:space="0" w:color="auto"/>
              <w:right w:val="single" w:sz="4" w:space="0" w:color="auto"/>
            </w:tcBorders>
            <w:vAlign w:val="center"/>
          </w:tcPr>
          <w:p w14:paraId="2671E215"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79FB17E4" w14:textId="77777777" w:rsidR="008B71D3" w:rsidRDefault="008B71D3">
            <w:pPr>
              <w:pStyle w:val="TAC"/>
            </w:pPr>
            <w:r>
              <w:t>0</w:t>
            </w:r>
          </w:p>
        </w:tc>
      </w:tr>
      <w:tr w:rsidR="008B71D3" w14:paraId="634F1916"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8A7477"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3CA2C68F" w14:textId="77777777" w:rsidR="008B71D3" w:rsidRDefault="008B71D3">
            <w:pPr>
              <w:pStyle w:val="TAL"/>
            </w:pPr>
            <w:r>
              <w:rPr>
                <w:lang w:eastAsia="ja-JP"/>
              </w:rPr>
              <w:t>First OFDM symbol in the PRB used for CSI-RS (</w:t>
            </w:r>
            <w:r>
              <w:rPr>
                <w:i/>
                <w:lang w:eastAsia="ja-JP"/>
              </w:rPr>
              <w:t>l</w:t>
            </w:r>
            <w:r>
              <w:rPr>
                <w:i/>
                <w:vertAlign w:val="subscript"/>
                <w:lang w:eastAsia="ja-JP"/>
              </w:rPr>
              <w:t>0</w:t>
            </w:r>
            <w:r>
              <w:rPr>
                <w:lang w:eastAsia="ja-JP"/>
              </w:rPr>
              <w:t>)</w:t>
            </w:r>
          </w:p>
        </w:tc>
        <w:tc>
          <w:tcPr>
            <w:tcW w:w="549" w:type="pct"/>
            <w:tcBorders>
              <w:top w:val="single" w:sz="4" w:space="0" w:color="auto"/>
              <w:left w:val="single" w:sz="4" w:space="0" w:color="auto"/>
              <w:bottom w:val="single" w:sz="4" w:space="0" w:color="auto"/>
              <w:right w:val="single" w:sz="4" w:space="0" w:color="auto"/>
            </w:tcBorders>
            <w:vAlign w:val="center"/>
          </w:tcPr>
          <w:p w14:paraId="4BA820CF"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0BFF7C45" w14:textId="77777777" w:rsidR="008B71D3" w:rsidRDefault="008B71D3">
            <w:pPr>
              <w:pStyle w:val="TAC"/>
            </w:pPr>
            <w:r>
              <w:t>12</w:t>
            </w:r>
          </w:p>
        </w:tc>
      </w:tr>
      <w:tr w:rsidR="008B71D3" w14:paraId="0B773467"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25FC5"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60A0EF4B" w14:textId="77777777" w:rsidR="008B71D3" w:rsidRDefault="008B71D3">
            <w:pPr>
              <w:pStyle w:val="TAL"/>
            </w:pPr>
            <w:r>
              <w:t>Number of CSI-RS ports (</w:t>
            </w:r>
            <w:r>
              <w:rPr>
                <w:i/>
              </w:rPr>
              <w:t>X</w:t>
            </w:r>
            <w:r>
              <w:t>)</w:t>
            </w:r>
          </w:p>
        </w:tc>
        <w:tc>
          <w:tcPr>
            <w:tcW w:w="549" w:type="pct"/>
            <w:tcBorders>
              <w:top w:val="single" w:sz="4" w:space="0" w:color="auto"/>
              <w:left w:val="single" w:sz="4" w:space="0" w:color="auto"/>
              <w:bottom w:val="single" w:sz="4" w:space="0" w:color="auto"/>
              <w:right w:val="single" w:sz="4" w:space="0" w:color="auto"/>
            </w:tcBorders>
            <w:vAlign w:val="center"/>
          </w:tcPr>
          <w:p w14:paraId="1908EB49"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06371D99" w14:textId="77777777" w:rsidR="008B71D3" w:rsidRDefault="008B71D3">
            <w:pPr>
              <w:pStyle w:val="TAC"/>
            </w:pPr>
            <w:r>
              <w:t>2</w:t>
            </w:r>
          </w:p>
        </w:tc>
      </w:tr>
      <w:tr w:rsidR="008B71D3" w14:paraId="582C43BE"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220145"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6E97BA8F" w14:textId="77777777" w:rsidR="008B71D3" w:rsidRDefault="008B71D3">
            <w:pPr>
              <w:pStyle w:val="TAL"/>
            </w:pPr>
            <w:r>
              <w:t>CDM Type</w:t>
            </w:r>
          </w:p>
        </w:tc>
        <w:tc>
          <w:tcPr>
            <w:tcW w:w="549" w:type="pct"/>
            <w:tcBorders>
              <w:top w:val="single" w:sz="4" w:space="0" w:color="auto"/>
              <w:left w:val="single" w:sz="4" w:space="0" w:color="auto"/>
              <w:bottom w:val="single" w:sz="4" w:space="0" w:color="auto"/>
              <w:right w:val="single" w:sz="4" w:space="0" w:color="auto"/>
            </w:tcBorders>
            <w:vAlign w:val="center"/>
          </w:tcPr>
          <w:p w14:paraId="4DDD01F3"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32A0A6D0" w14:textId="77777777" w:rsidR="008B71D3" w:rsidRDefault="008B71D3">
            <w:pPr>
              <w:pStyle w:val="TAC"/>
            </w:pPr>
            <w:r>
              <w:t>FD-CDM2</w:t>
            </w:r>
          </w:p>
        </w:tc>
      </w:tr>
      <w:tr w:rsidR="008B71D3" w14:paraId="472D0FC9"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2FA31F"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7F91A098" w14:textId="77777777" w:rsidR="008B71D3" w:rsidRDefault="008B71D3">
            <w:pPr>
              <w:pStyle w:val="TAL"/>
            </w:pPr>
            <w:r>
              <w:t>Density (</w:t>
            </w:r>
            <w:r>
              <w:rPr>
                <w:rFonts w:cs="Arial"/>
                <w:i/>
              </w:rPr>
              <w:t>ρ</w:t>
            </w:r>
            <w:r>
              <w:t>)</w:t>
            </w:r>
          </w:p>
        </w:tc>
        <w:tc>
          <w:tcPr>
            <w:tcW w:w="549" w:type="pct"/>
            <w:tcBorders>
              <w:top w:val="single" w:sz="4" w:space="0" w:color="auto"/>
              <w:left w:val="single" w:sz="4" w:space="0" w:color="auto"/>
              <w:bottom w:val="single" w:sz="4" w:space="0" w:color="auto"/>
              <w:right w:val="single" w:sz="4" w:space="0" w:color="auto"/>
            </w:tcBorders>
            <w:vAlign w:val="center"/>
          </w:tcPr>
          <w:p w14:paraId="10CADA3D"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512302BE" w14:textId="77777777" w:rsidR="008B71D3" w:rsidRDefault="008B71D3">
            <w:pPr>
              <w:pStyle w:val="TAC"/>
            </w:pPr>
            <w:r>
              <w:t>1</w:t>
            </w:r>
          </w:p>
        </w:tc>
      </w:tr>
      <w:tr w:rsidR="008B71D3" w14:paraId="5A7DC689"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C366EA"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314FF121" w14:textId="77777777" w:rsidR="008B71D3" w:rsidRDefault="008B71D3">
            <w:pPr>
              <w:pStyle w:val="TAL"/>
            </w:pPr>
            <w:r>
              <w:t>CSI-RS periodicity</w:t>
            </w:r>
          </w:p>
        </w:tc>
        <w:tc>
          <w:tcPr>
            <w:tcW w:w="549" w:type="pct"/>
            <w:tcBorders>
              <w:top w:val="single" w:sz="4" w:space="0" w:color="auto"/>
              <w:left w:val="single" w:sz="4" w:space="0" w:color="auto"/>
              <w:bottom w:val="single" w:sz="4" w:space="0" w:color="auto"/>
              <w:right w:val="single" w:sz="4" w:space="0" w:color="auto"/>
            </w:tcBorders>
            <w:vAlign w:val="center"/>
            <w:hideMark/>
          </w:tcPr>
          <w:p w14:paraId="62E25BD3" w14:textId="77777777" w:rsidR="008B71D3" w:rsidRDefault="008B71D3">
            <w:pPr>
              <w:pStyle w:val="TAC"/>
            </w:pPr>
            <w:r>
              <w:t>Slots</w:t>
            </w:r>
          </w:p>
        </w:tc>
        <w:tc>
          <w:tcPr>
            <w:tcW w:w="1203" w:type="pct"/>
            <w:tcBorders>
              <w:top w:val="single" w:sz="4" w:space="0" w:color="auto"/>
              <w:left w:val="single" w:sz="4" w:space="0" w:color="auto"/>
              <w:bottom w:val="single" w:sz="4" w:space="0" w:color="auto"/>
              <w:right w:val="single" w:sz="4" w:space="0" w:color="auto"/>
            </w:tcBorders>
            <w:vAlign w:val="center"/>
            <w:hideMark/>
          </w:tcPr>
          <w:p w14:paraId="20E98984" w14:textId="77777777" w:rsidR="008B71D3" w:rsidRDefault="008B71D3">
            <w:pPr>
              <w:pStyle w:val="TAC"/>
            </w:pPr>
            <w:r>
              <w:t>60 kHz SCS: 80</w:t>
            </w:r>
          </w:p>
          <w:p w14:paraId="3A4D5AF4" w14:textId="77777777" w:rsidR="008B71D3" w:rsidRDefault="008B71D3">
            <w:pPr>
              <w:pStyle w:val="TAC"/>
            </w:pPr>
            <w:r>
              <w:t>120 kHz SCS: 160</w:t>
            </w:r>
          </w:p>
          <w:p w14:paraId="44A71FDA" w14:textId="77777777" w:rsidR="008B71D3" w:rsidRDefault="008B71D3">
            <w:pPr>
              <w:pStyle w:val="TAC"/>
            </w:pPr>
            <w:ins w:id="517" w:author="Kamel Tourki" w:date="2022-10-18T14:24:00Z">
              <w:r>
                <w:t>480 kHz SCS: 640</w:t>
              </w:r>
            </w:ins>
          </w:p>
        </w:tc>
      </w:tr>
      <w:tr w:rsidR="008B71D3" w14:paraId="19D58736"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365588"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0D7BFB21" w14:textId="77777777" w:rsidR="008B71D3" w:rsidRDefault="008B71D3">
            <w:pPr>
              <w:pStyle w:val="TAL"/>
            </w:pPr>
            <w:r>
              <w:t>CSI-RS offset</w:t>
            </w:r>
          </w:p>
        </w:tc>
        <w:tc>
          <w:tcPr>
            <w:tcW w:w="549" w:type="pct"/>
            <w:tcBorders>
              <w:top w:val="single" w:sz="4" w:space="0" w:color="auto"/>
              <w:left w:val="single" w:sz="4" w:space="0" w:color="auto"/>
              <w:bottom w:val="single" w:sz="4" w:space="0" w:color="auto"/>
              <w:right w:val="single" w:sz="4" w:space="0" w:color="auto"/>
            </w:tcBorders>
            <w:vAlign w:val="center"/>
          </w:tcPr>
          <w:p w14:paraId="685DE7B8"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758F69AA" w14:textId="77777777" w:rsidR="008B71D3" w:rsidRDefault="008B71D3">
            <w:pPr>
              <w:pStyle w:val="TAC"/>
            </w:pPr>
            <w:r>
              <w:t>0</w:t>
            </w:r>
          </w:p>
        </w:tc>
      </w:tr>
      <w:tr w:rsidR="008B71D3" w14:paraId="08C0031F"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B0DE30"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2F489A6D" w14:textId="77777777" w:rsidR="008B71D3" w:rsidRDefault="008B71D3">
            <w:pPr>
              <w:pStyle w:val="TAL"/>
            </w:pPr>
            <w:r>
              <w:t>Frequency Occupation</w:t>
            </w:r>
          </w:p>
        </w:tc>
        <w:tc>
          <w:tcPr>
            <w:tcW w:w="549" w:type="pct"/>
            <w:tcBorders>
              <w:top w:val="single" w:sz="4" w:space="0" w:color="auto"/>
              <w:left w:val="single" w:sz="4" w:space="0" w:color="auto"/>
              <w:bottom w:val="single" w:sz="4" w:space="0" w:color="auto"/>
              <w:right w:val="single" w:sz="4" w:space="0" w:color="auto"/>
            </w:tcBorders>
            <w:vAlign w:val="center"/>
          </w:tcPr>
          <w:p w14:paraId="0F5909EA"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65DDFFF7" w14:textId="77777777" w:rsidR="008B71D3" w:rsidRDefault="008B71D3">
            <w:pPr>
              <w:pStyle w:val="TAC"/>
            </w:pPr>
            <w:r>
              <w:t>Start PRB 0</w:t>
            </w:r>
          </w:p>
          <w:p w14:paraId="10B19C25" w14:textId="77777777" w:rsidR="008B71D3" w:rsidRDefault="008B71D3">
            <w:pPr>
              <w:pStyle w:val="TAC"/>
            </w:pPr>
            <w:r>
              <w:t>Number of PRB = ceil(BWP size</w:t>
            </w:r>
            <w:r>
              <w:rPr>
                <w:rFonts w:eastAsia="宋体"/>
              </w:rPr>
              <w:t>/4) *4</w:t>
            </w:r>
          </w:p>
        </w:tc>
      </w:tr>
      <w:tr w:rsidR="008B71D3" w14:paraId="174D6F59"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448145"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64201911" w14:textId="77777777" w:rsidR="008B71D3" w:rsidRDefault="008B71D3">
            <w:pPr>
              <w:pStyle w:val="TAL"/>
            </w:pPr>
            <w:r>
              <w:t>QCL info</w:t>
            </w:r>
          </w:p>
        </w:tc>
        <w:tc>
          <w:tcPr>
            <w:tcW w:w="549" w:type="pct"/>
            <w:tcBorders>
              <w:top w:val="single" w:sz="4" w:space="0" w:color="auto"/>
              <w:left w:val="single" w:sz="4" w:space="0" w:color="auto"/>
              <w:bottom w:val="single" w:sz="4" w:space="0" w:color="auto"/>
              <w:right w:val="single" w:sz="4" w:space="0" w:color="auto"/>
            </w:tcBorders>
            <w:vAlign w:val="center"/>
          </w:tcPr>
          <w:p w14:paraId="3E6E9BAF"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345761BD" w14:textId="77777777" w:rsidR="008B71D3" w:rsidRDefault="008B71D3">
            <w:pPr>
              <w:pStyle w:val="TAC"/>
              <w:rPr>
                <w:lang w:eastAsia="zh-CN"/>
              </w:rPr>
            </w:pPr>
            <w:r>
              <w:t>TCI state #</w:t>
            </w:r>
            <w:r>
              <w:rPr>
                <w:lang w:eastAsia="zh-CN"/>
              </w:rPr>
              <w:t>1</w:t>
            </w:r>
          </w:p>
        </w:tc>
      </w:tr>
      <w:tr w:rsidR="008B71D3" w14:paraId="0DA90336" w14:textId="77777777" w:rsidTr="008B71D3">
        <w:trPr>
          <w:trHeight w:val="187"/>
          <w:jc w:val="center"/>
        </w:trPr>
        <w:tc>
          <w:tcPr>
            <w:tcW w:w="1003" w:type="pct"/>
            <w:vMerge w:val="restart"/>
            <w:tcBorders>
              <w:top w:val="single" w:sz="4" w:space="0" w:color="auto"/>
              <w:left w:val="single" w:sz="4" w:space="0" w:color="auto"/>
              <w:bottom w:val="single" w:sz="4" w:space="0" w:color="auto"/>
              <w:right w:val="single" w:sz="4" w:space="0" w:color="auto"/>
            </w:tcBorders>
            <w:vAlign w:val="center"/>
            <w:hideMark/>
          </w:tcPr>
          <w:p w14:paraId="10B55B16" w14:textId="77777777" w:rsidR="008B71D3" w:rsidRDefault="008B71D3">
            <w:pPr>
              <w:pStyle w:val="TAL"/>
            </w:pPr>
            <w:r>
              <w:t>ZP CSI-RS for CSI acquisition</w:t>
            </w: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187425D9" w14:textId="77777777" w:rsidR="008B71D3" w:rsidRDefault="008B71D3">
            <w:pPr>
              <w:pStyle w:val="TAL"/>
            </w:pPr>
            <w:r>
              <w:rPr>
                <w:lang w:eastAsia="ja-JP"/>
              </w:rPr>
              <w:t>First subcarrier index in the PRB used for CSI-RS</w:t>
            </w:r>
            <w:r>
              <w:t xml:space="preserve"> (k</w:t>
            </w:r>
            <w:r>
              <w:rPr>
                <w:vertAlign w:val="subscript"/>
              </w:rPr>
              <w:t>0</w:t>
            </w:r>
            <w:r>
              <w:t>)</w:t>
            </w:r>
          </w:p>
        </w:tc>
        <w:tc>
          <w:tcPr>
            <w:tcW w:w="549" w:type="pct"/>
            <w:tcBorders>
              <w:top w:val="single" w:sz="4" w:space="0" w:color="auto"/>
              <w:left w:val="single" w:sz="4" w:space="0" w:color="auto"/>
              <w:bottom w:val="single" w:sz="4" w:space="0" w:color="auto"/>
              <w:right w:val="single" w:sz="4" w:space="0" w:color="auto"/>
            </w:tcBorders>
            <w:vAlign w:val="center"/>
          </w:tcPr>
          <w:p w14:paraId="3ADCBAEB"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40FB8EFB" w14:textId="77777777" w:rsidR="008B71D3" w:rsidRDefault="008B71D3">
            <w:pPr>
              <w:pStyle w:val="TAC"/>
            </w:pPr>
            <w:r>
              <w:t>4</w:t>
            </w:r>
          </w:p>
        </w:tc>
      </w:tr>
      <w:tr w:rsidR="008B71D3" w14:paraId="7C2D2ED0"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ECE1CC"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459F04E8" w14:textId="77777777" w:rsidR="008B71D3" w:rsidRDefault="008B71D3">
            <w:pPr>
              <w:pStyle w:val="TAL"/>
            </w:pPr>
            <w:r>
              <w:rPr>
                <w:lang w:eastAsia="ja-JP"/>
              </w:rPr>
              <w:t>First OFDM symbol in the PRB used for CSI-RS (</w:t>
            </w:r>
            <w:r>
              <w:rPr>
                <w:i/>
                <w:lang w:eastAsia="ja-JP"/>
              </w:rPr>
              <w:t>l</w:t>
            </w:r>
            <w:r>
              <w:rPr>
                <w:i/>
                <w:vertAlign w:val="subscript"/>
                <w:lang w:eastAsia="ja-JP"/>
              </w:rPr>
              <w:t>0</w:t>
            </w:r>
            <w:r>
              <w:rPr>
                <w:lang w:eastAsia="ja-JP"/>
              </w:rPr>
              <w:t>)</w:t>
            </w:r>
          </w:p>
        </w:tc>
        <w:tc>
          <w:tcPr>
            <w:tcW w:w="549" w:type="pct"/>
            <w:tcBorders>
              <w:top w:val="single" w:sz="4" w:space="0" w:color="auto"/>
              <w:left w:val="single" w:sz="4" w:space="0" w:color="auto"/>
              <w:bottom w:val="single" w:sz="4" w:space="0" w:color="auto"/>
              <w:right w:val="single" w:sz="4" w:space="0" w:color="auto"/>
            </w:tcBorders>
            <w:vAlign w:val="center"/>
          </w:tcPr>
          <w:p w14:paraId="008C2229"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1B072543" w14:textId="77777777" w:rsidR="008B71D3" w:rsidRDefault="008B71D3">
            <w:pPr>
              <w:pStyle w:val="TAC"/>
            </w:pPr>
            <w:r>
              <w:t>12</w:t>
            </w:r>
          </w:p>
        </w:tc>
      </w:tr>
      <w:tr w:rsidR="008B71D3" w14:paraId="0DFD7DA1"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69E519"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3586D829" w14:textId="77777777" w:rsidR="008B71D3" w:rsidRDefault="008B71D3">
            <w:pPr>
              <w:pStyle w:val="TAL"/>
            </w:pPr>
            <w:r>
              <w:t>Number of CSI-RS ports (</w:t>
            </w:r>
            <w:r>
              <w:rPr>
                <w:i/>
              </w:rPr>
              <w:t>X</w:t>
            </w:r>
            <w:r>
              <w:t>)</w:t>
            </w:r>
          </w:p>
        </w:tc>
        <w:tc>
          <w:tcPr>
            <w:tcW w:w="549" w:type="pct"/>
            <w:tcBorders>
              <w:top w:val="single" w:sz="4" w:space="0" w:color="auto"/>
              <w:left w:val="single" w:sz="4" w:space="0" w:color="auto"/>
              <w:bottom w:val="single" w:sz="4" w:space="0" w:color="auto"/>
              <w:right w:val="single" w:sz="4" w:space="0" w:color="auto"/>
            </w:tcBorders>
            <w:vAlign w:val="center"/>
          </w:tcPr>
          <w:p w14:paraId="111F5BEA"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7B15CA44" w14:textId="77777777" w:rsidR="008B71D3" w:rsidRDefault="008B71D3">
            <w:pPr>
              <w:pStyle w:val="TAC"/>
            </w:pPr>
            <w:r>
              <w:t>4</w:t>
            </w:r>
          </w:p>
        </w:tc>
      </w:tr>
      <w:tr w:rsidR="008B71D3" w14:paraId="7FDDF3B9"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C944C2"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545F93F4" w14:textId="77777777" w:rsidR="008B71D3" w:rsidRDefault="008B71D3">
            <w:pPr>
              <w:pStyle w:val="TAL"/>
            </w:pPr>
            <w:r>
              <w:t>CDM Type</w:t>
            </w:r>
          </w:p>
        </w:tc>
        <w:tc>
          <w:tcPr>
            <w:tcW w:w="549" w:type="pct"/>
            <w:tcBorders>
              <w:top w:val="single" w:sz="4" w:space="0" w:color="auto"/>
              <w:left w:val="single" w:sz="4" w:space="0" w:color="auto"/>
              <w:bottom w:val="single" w:sz="4" w:space="0" w:color="auto"/>
              <w:right w:val="single" w:sz="4" w:space="0" w:color="auto"/>
            </w:tcBorders>
            <w:vAlign w:val="center"/>
          </w:tcPr>
          <w:p w14:paraId="71BBCA6F"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4C51F983" w14:textId="77777777" w:rsidR="008B71D3" w:rsidRDefault="008B71D3">
            <w:pPr>
              <w:pStyle w:val="TAC"/>
            </w:pPr>
            <w:r>
              <w:t>FD-CDM2</w:t>
            </w:r>
          </w:p>
        </w:tc>
      </w:tr>
      <w:tr w:rsidR="008B71D3" w14:paraId="0D0DAF48"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DBF7F2"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11C3BC95" w14:textId="77777777" w:rsidR="008B71D3" w:rsidRDefault="008B71D3">
            <w:pPr>
              <w:pStyle w:val="TAL"/>
            </w:pPr>
            <w:r>
              <w:t>Density (</w:t>
            </w:r>
            <w:r>
              <w:rPr>
                <w:rFonts w:cs="Arial"/>
                <w:i/>
              </w:rPr>
              <w:t>ρ</w:t>
            </w:r>
            <w:r>
              <w:t>)</w:t>
            </w:r>
          </w:p>
        </w:tc>
        <w:tc>
          <w:tcPr>
            <w:tcW w:w="549" w:type="pct"/>
            <w:tcBorders>
              <w:top w:val="single" w:sz="4" w:space="0" w:color="auto"/>
              <w:left w:val="single" w:sz="4" w:space="0" w:color="auto"/>
              <w:bottom w:val="single" w:sz="4" w:space="0" w:color="auto"/>
              <w:right w:val="single" w:sz="4" w:space="0" w:color="auto"/>
            </w:tcBorders>
            <w:vAlign w:val="center"/>
          </w:tcPr>
          <w:p w14:paraId="1D26666A"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6533BE05" w14:textId="77777777" w:rsidR="008B71D3" w:rsidRDefault="008B71D3">
            <w:pPr>
              <w:pStyle w:val="TAC"/>
            </w:pPr>
            <w:r>
              <w:t>1</w:t>
            </w:r>
          </w:p>
        </w:tc>
      </w:tr>
      <w:tr w:rsidR="008B71D3" w14:paraId="6F565E56"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0A16B3"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5B15BE0C" w14:textId="77777777" w:rsidR="008B71D3" w:rsidRDefault="008B71D3">
            <w:pPr>
              <w:pStyle w:val="TAL"/>
            </w:pPr>
            <w:r>
              <w:t>CSI-RS periodicity</w:t>
            </w:r>
          </w:p>
        </w:tc>
        <w:tc>
          <w:tcPr>
            <w:tcW w:w="549" w:type="pct"/>
            <w:tcBorders>
              <w:top w:val="single" w:sz="4" w:space="0" w:color="auto"/>
              <w:left w:val="single" w:sz="4" w:space="0" w:color="auto"/>
              <w:bottom w:val="single" w:sz="4" w:space="0" w:color="auto"/>
              <w:right w:val="single" w:sz="4" w:space="0" w:color="auto"/>
            </w:tcBorders>
            <w:vAlign w:val="center"/>
            <w:hideMark/>
          </w:tcPr>
          <w:p w14:paraId="6C28B736" w14:textId="77777777" w:rsidR="008B71D3" w:rsidRDefault="008B71D3">
            <w:pPr>
              <w:pStyle w:val="TAC"/>
            </w:pPr>
            <w:r>
              <w:t>Slots</w:t>
            </w:r>
          </w:p>
        </w:tc>
        <w:tc>
          <w:tcPr>
            <w:tcW w:w="1203" w:type="pct"/>
            <w:tcBorders>
              <w:top w:val="single" w:sz="4" w:space="0" w:color="auto"/>
              <w:left w:val="single" w:sz="4" w:space="0" w:color="auto"/>
              <w:bottom w:val="single" w:sz="4" w:space="0" w:color="auto"/>
              <w:right w:val="single" w:sz="4" w:space="0" w:color="auto"/>
            </w:tcBorders>
            <w:vAlign w:val="center"/>
            <w:hideMark/>
          </w:tcPr>
          <w:p w14:paraId="71097F30" w14:textId="77777777" w:rsidR="008B71D3" w:rsidRDefault="008B71D3">
            <w:pPr>
              <w:pStyle w:val="TAC"/>
            </w:pPr>
            <w:r>
              <w:t>60 kHz SCS: 80</w:t>
            </w:r>
          </w:p>
          <w:p w14:paraId="146135EC" w14:textId="77777777" w:rsidR="008B71D3" w:rsidRDefault="008B71D3">
            <w:pPr>
              <w:pStyle w:val="TAC"/>
            </w:pPr>
            <w:r>
              <w:t>120 kHz SCS: 160</w:t>
            </w:r>
          </w:p>
          <w:p w14:paraId="705E5E59" w14:textId="77777777" w:rsidR="008B71D3" w:rsidRDefault="008B71D3">
            <w:pPr>
              <w:pStyle w:val="TAC"/>
            </w:pPr>
            <w:ins w:id="518" w:author="Kamel Tourki" w:date="2022-10-18T14:24:00Z">
              <w:r>
                <w:t>480 kHz SCS: 640</w:t>
              </w:r>
            </w:ins>
          </w:p>
        </w:tc>
      </w:tr>
      <w:tr w:rsidR="008B71D3" w14:paraId="6C50D8D1"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6DF98F"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190BC795" w14:textId="77777777" w:rsidR="008B71D3" w:rsidRDefault="008B71D3">
            <w:pPr>
              <w:pStyle w:val="TAL"/>
            </w:pPr>
            <w:r>
              <w:t>CSI-RS offset</w:t>
            </w:r>
          </w:p>
        </w:tc>
        <w:tc>
          <w:tcPr>
            <w:tcW w:w="549" w:type="pct"/>
            <w:tcBorders>
              <w:top w:val="single" w:sz="4" w:space="0" w:color="auto"/>
              <w:left w:val="single" w:sz="4" w:space="0" w:color="auto"/>
              <w:bottom w:val="single" w:sz="4" w:space="0" w:color="auto"/>
              <w:right w:val="single" w:sz="4" w:space="0" w:color="auto"/>
            </w:tcBorders>
            <w:vAlign w:val="center"/>
          </w:tcPr>
          <w:p w14:paraId="73F4506E"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7EBE79BA" w14:textId="77777777" w:rsidR="008B71D3" w:rsidRDefault="008B71D3">
            <w:pPr>
              <w:pStyle w:val="TAC"/>
            </w:pPr>
            <w:r>
              <w:t>0</w:t>
            </w:r>
          </w:p>
        </w:tc>
      </w:tr>
      <w:tr w:rsidR="008B71D3" w14:paraId="76710C4A"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ABAB1"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6EF90060" w14:textId="77777777" w:rsidR="008B71D3" w:rsidRDefault="008B71D3">
            <w:pPr>
              <w:pStyle w:val="TAL"/>
            </w:pPr>
            <w:r>
              <w:t>Frequency Occupation</w:t>
            </w:r>
          </w:p>
        </w:tc>
        <w:tc>
          <w:tcPr>
            <w:tcW w:w="549" w:type="pct"/>
            <w:tcBorders>
              <w:top w:val="single" w:sz="4" w:space="0" w:color="auto"/>
              <w:left w:val="single" w:sz="4" w:space="0" w:color="auto"/>
              <w:bottom w:val="single" w:sz="4" w:space="0" w:color="auto"/>
              <w:right w:val="single" w:sz="4" w:space="0" w:color="auto"/>
            </w:tcBorders>
            <w:vAlign w:val="center"/>
          </w:tcPr>
          <w:p w14:paraId="61904840"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7730B64F" w14:textId="77777777" w:rsidR="008B71D3" w:rsidRDefault="008B71D3">
            <w:pPr>
              <w:pStyle w:val="TAC"/>
            </w:pPr>
            <w:r>
              <w:t>Start PRB 0</w:t>
            </w:r>
          </w:p>
          <w:p w14:paraId="22CEE698" w14:textId="77777777" w:rsidR="008B71D3" w:rsidRDefault="008B71D3">
            <w:pPr>
              <w:pStyle w:val="TAC"/>
            </w:pPr>
            <w:r>
              <w:t>Number of PRB = ceil(BWP size</w:t>
            </w:r>
            <w:r>
              <w:rPr>
                <w:rFonts w:eastAsia="宋体"/>
              </w:rPr>
              <w:t>/4) *4</w:t>
            </w:r>
          </w:p>
        </w:tc>
      </w:tr>
      <w:tr w:rsidR="008B71D3" w14:paraId="3B2AA573" w14:textId="77777777" w:rsidTr="008B71D3">
        <w:trPr>
          <w:trHeight w:val="187"/>
          <w:jc w:val="center"/>
        </w:trPr>
        <w:tc>
          <w:tcPr>
            <w:tcW w:w="1003" w:type="pct"/>
            <w:vMerge w:val="restart"/>
            <w:tcBorders>
              <w:top w:val="single" w:sz="4" w:space="0" w:color="auto"/>
              <w:left w:val="single" w:sz="4" w:space="0" w:color="auto"/>
              <w:bottom w:val="single" w:sz="4" w:space="0" w:color="auto"/>
              <w:right w:val="single" w:sz="4" w:space="0" w:color="auto"/>
            </w:tcBorders>
            <w:vAlign w:val="center"/>
            <w:hideMark/>
          </w:tcPr>
          <w:p w14:paraId="69F16020" w14:textId="77777777" w:rsidR="008B71D3" w:rsidRDefault="008B71D3">
            <w:pPr>
              <w:pStyle w:val="TAL"/>
            </w:pPr>
            <w:r>
              <w:t>CSI-RS for beam refinement</w:t>
            </w: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6C01A588" w14:textId="77777777" w:rsidR="008B71D3" w:rsidRDefault="008B71D3">
            <w:pPr>
              <w:pStyle w:val="TAL"/>
            </w:pPr>
            <w:r>
              <w:t xml:space="preserve">First subcarrier index in the PRB used for CSI-RS </w:t>
            </w:r>
          </w:p>
        </w:tc>
        <w:tc>
          <w:tcPr>
            <w:tcW w:w="549" w:type="pct"/>
            <w:tcBorders>
              <w:top w:val="single" w:sz="4" w:space="0" w:color="auto"/>
              <w:left w:val="single" w:sz="4" w:space="0" w:color="auto"/>
              <w:bottom w:val="single" w:sz="4" w:space="0" w:color="auto"/>
              <w:right w:val="single" w:sz="4" w:space="0" w:color="auto"/>
            </w:tcBorders>
            <w:vAlign w:val="center"/>
          </w:tcPr>
          <w:p w14:paraId="1638408E"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07113BAA" w14:textId="77777777" w:rsidR="008B71D3" w:rsidRDefault="008B71D3">
            <w:pPr>
              <w:pStyle w:val="TAC"/>
            </w:pPr>
            <w:r>
              <w:t>k</w:t>
            </w:r>
            <w:r>
              <w:rPr>
                <w:vertAlign w:val="subscript"/>
              </w:rPr>
              <w:t>0</w:t>
            </w:r>
            <w:r>
              <w:t>=0 for CSI-RS resource 1,2</w:t>
            </w:r>
          </w:p>
        </w:tc>
      </w:tr>
      <w:tr w:rsidR="008B71D3" w14:paraId="1E5AA6DE"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1A0B8F"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783A6488" w14:textId="77777777" w:rsidR="008B71D3" w:rsidRDefault="008B71D3">
            <w:pPr>
              <w:pStyle w:val="TAL"/>
            </w:pPr>
            <w:r>
              <w:t xml:space="preserve">First OFDM symbol in the PRB used for CSI-RS </w:t>
            </w:r>
          </w:p>
        </w:tc>
        <w:tc>
          <w:tcPr>
            <w:tcW w:w="549" w:type="pct"/>
            <w:tcBorders>
              <w:top w:val="single" w:sz="4" w:space="0" w:color="auto"/>
              <w:left w:val="single" w:sz="4" w:space="0" w:color="auto"/>
              <w:bottom w:val="single" w:sz="4" w:space="0" w:color="auto"/>
              <w:right w:val="single" w:sz="4" w:space="0" w:color="auto"/>
            </w:tcBorders>
            <w:vAlign w:val="center"/>
          </w:tcPr>
          <w:p w14:paraId="732FB1B6"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07C17A26" w14:textId="77777777" w:rsidR="008B71D3" w:rsidRDefault="008B71D3">
            <w:pPr>
              <w:pStyle w:val="TAC"/>
            </w:pPr>
            <w:r>
              <w:t>l</w:t>
            </w:r>
            <w:r>
              <w:rPr>
                <w:vertAlign w:val="subscript"/>
              </w:rPr>
              <w:t>0</w:t>
            </w:r>
            <w:r>
              <w:t xml:space="preserve"> = 8 for CSI-RS resource 1</w:t>
            </w:r>
          </w:p>
          <w:p w14:paraId="2477ADFE" w14:textId="77777777" w:rsidR="008B71D3" w:rsidRDefault="008B71D3">
            <w:pPr>
              <w:pStyle w:val="TAC"/>
            </w:pPr>
            <w:r>
              <w:t>l</w:t>
            </w:r>
            <w:r>
              <w:rPr>
                <w:vertAlign w:val="subscript"/>
              </w:rPr>
              <w:t>0</w:t>
            </w:r>
            <w:r>
              <w:t xml:space="preserve"> = 9 for CSI-RS resource 2</w:t>
            </w:r>
          </w:p>
        </w:tc>
      </w:tr>
      <w:tr w:rsidR="008B71D3" w14:paraId="7ACC3AFE"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051F7"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6B1536DC" w14:textId="77777777" w:rsidR="008B71D3" w:rsidRDefault="008B71D3">
            <w:pPr>
              <w:pStyle w:val="TAL"/>
            </w:pPr>
            <w:r>
              <w:t>Number of CSI-RS ports (X)</w:t>
            </w:r>
          </w:p>
        </w:tc>
        <w:tc>
          <w:tcPr>
            <w:tcW w:w="549" w:type="pct"/>
            <w:tcBorders>
              <w:top w:val="single" w:sz="4" w:space="0" w:color="auto"/>
              <w:left w:val="single" w:sz="4" w:space="0" w:color="auto"/>
              <w:bottom w:val="single" w:sz="4" w:space="0" w:color="auto"/>
              <w:right w:val="single" w:sz="4" w:space="0" w:color="auto"/>
            </w:tcBorders>
            <w:vAlign w:val="center"/>
          </w:tcPr>
          <w:p w14:paraId="27E696BA"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54311A56" w14:textId="77777777" w:rsidR="008B71D3" w:rsidRDefault="008B71D3">
            <w:pPr>
              <w:pStyle w:val="TAC"/>
            </w:pPr>
            <w:r>
              <w:t>1 for CSI-RS resource 1,2</w:t>
            </w:r>
          </w:p>
        </w:tc>
      </w:tr>
      <w:tr w:rsidR="008B71D3" w14:paraId="4F0CD5C6"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015BE"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064ECA0E" w14:textId="77777777" w:rsidR="008B71D3" w:rsidRDefault="008B71D3">
            <w:pPr>
              <w:pStyle w:val="TAL"/>
            </w:pPr>
            <w:r>
              <w:t>CDM Type</w:t>
            </w:r>
          </w:p>
        </w:tc>
        <w:tc>
          <w:tcPr>
            <w:tcW w:w="549" w:type="pct"/>
            <w:tcBorders>
              <w:top w:val="single" w:sz="4" w:space="0" w:color="auto"/>
              <w:left w:val="single" w:sz="4" w:space="0" w:color="auto"/>
              <w:bottom w:val="single" w:sz="4" w:space="0" w:color="auto"/>
              <w:right w:val="single" w:sz="4" w:space="0" w:color="auto"/>
            </w:tcBorders>
            <w:vAlign w:val="center"/>
          </w:tcPr>
          <w:p w14:paraId="17AA3F20"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79445F66" w14:textId="77777777" w:rsidR="008B71D3" w:rsidRDefault="008B71D3">
            <w:pPr>
              <w:pStyle w:val="TAC"/>
            </w:pPr>
            <w:r>
              <w:rPr>
                <w:rFonts w:eastAsia="宋体"/>
              </w:rPr>
              <w:t>'</w:t>
            </w:r>
            <w:r>
              <w:t>No CDM</w:t>
            </w:r>
            <w:r>
              <w:rPr>
                <w:rFonts w:eastAsia="宋体"/>
              </w:rPr>
              <w:t>'</w:t>
            </w:r>
            <w:r>
              <w:t xml:space="preserve"> for CSI-RS resource 1,2</w:t>
            </w:r>
          </w:p>
        </w:tc>
      </w:tr>
      <w:tr w:rsidR="008B71D3" w14:paraId="010E65F7"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71E160"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3DDFEE8D" w14:textId="77777777" w:rsidR="008B71D3" w:rsidRDefault="008B71D3">
            <w:pPr>
              <w:pStyle w:val="TAL"/>
            </w:pPr>
            <w:r>
              <w:t>Density (ρ)</w:t>
            </w:r>
          </w:p>
        </w:tc>
        <w:tc>
          <w:tcPr>
            <w:tcW w:w="549" w:type="pct"/>
            <w:tcBorders>
              <w:top w:val="single" w:sz="4" w:space="0" w:color="auto"/>
              <w:left w:val="single" w:sz="4" w:space="0" w:color="auto"/>
              <w:bottom w:val="single" w:sz="4" w:space="0" w:color="auto"/>
              <w:right w:val="single" w:sz="4" w:space="0" w:color="auto"/>
            </w:tcBorders>
            <w:vAlign w:val="center"/>
          </w:tcPr>
          <w:p w14:paraId="52CF666C"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799916D8" w14:textId="77777777" w:rsidR="008B71D3" w:rsidRDefault="008B71D3">
            <w:pPr>
              <w:pStyle w:val="TAC"/>
            </w:pPr>
            <w:r>
              <w:t>3 for CSI-RS resource 1,2</w:t>
            </w:r>
          </w:p>
        </w:tc>
      </w:tr>
      <w:tr w:rsidR="008B71D3" w14:paraId="10D4813E"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6A7432"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2EF8763C" w14:textId="77777777" w:rsidR="008B71D3" w:rsidRDefault="008B71D3">
            <w:pPr>
              <w:pStyle w:val="TAL"/>
            </w:pPr>
            <w:r>
              <w:t>CSI-RS periodicity</w:t>
            </w:r>
          </w:p>
        </w:tc>
        <w:tc>
          <w:tcPr>
            <w:tcW w:w="549" w:type="pct"/>
            <w:tcBorders>
              <w:top w:val="single" w:sz="4" w:space="0" w:color="auto"/>
              <w:left w:val="single" w:sz="4" w:space="0" w:color="auto"/>
              <w:bottom w:val="single" w:sz="4" w:space="0" w:color="auto"/>
              <w:right w:val="single" w:sz="4" w:space="0" w:color="auto"/>
            </w:tcBorders>
            <w:vAlign w:val="center"/>
            <w:hideMark/>
          </w:tcPr>
          <w:p w14:paraId="0CDCB980" w14:textId="77777777" w:rsidR="008B71D3" w:rsidRDefault="008B71D3">
            <w:pPr>
              <w:pStyle w:val="TAC"/>
            </w:pPr>
            <w:r>
              <w:rPr>
                <w:lang w:eastAsia="zh-CN"/>
              </w:rPr>
              <w:t>Slots</w:t>
            </w:r>
          </w:p>
        </w:tc>
        <w:tc>
          <w:tcPr>
            <w:tcW w:w="1203" w:type="pct"/>
            <w:tcBorders>
              <w:top w:val="single" w:sz="4" w:space="0" w:color="auto"/>
              <w:left w:val="single" w:sz="4" w:space="0" w:color="auto"/>
              <w:bottom w:val="single" w:sz="4" w:space="0" w:color="auto"/>
              <w:right w:val="single" w:sz="4" w:space="0" w:color="auto"/>
            </w:tcBorders>
            <w:vAlign w:val="center"/>
            <w:hideMark/>
          </w:tcPr>
          <w:p w14:paraId="0AC5093B" w14:textId="77777777" w:rsidR="008B71D3" w:rsidRDefault="008B71D3">
            <w:pPr>
              <w:pStyle w:val="TAC"/>
            </w:pPr>
            <w:r>
              <w:t>60 kHz SCS: 80 for CSI-RS resource 1,2</w:t>
            </w:r>
          </w:p>
          <w:p w14:paraId="43FFCE39" w14:textId="77777777" w:rsidR="008B71D3" w:rsidRDefault="008B71D3">
            <w:pPr>
              <w:pStyle w:val="TAC"/>
            </w:pPr>
            <w:r>
              <w:t>120 kHz SCS: 160 for CSI-RS resource 1,2</w:t>
            </w:r>
          </w:p>
          <w:p w14:paraId="4797423A" w14:textId="77777777" w:rsidR="008B71D3" w:rsidRDefault="008B71D3">
            <w:pPr>
              <w:pStyle w:val="TAC"/>
            </w:pPr>
            <w:ins w:id="519" w:author="Kamel Tourki" w:date="2022-10-18T14:25:00Z">
              <w:r>
                <w:t>480 kHz SCS: 640 for CSI-RS resource 1,2</w:t>
              </w:r>
            </w:ins>
          </w:p>
        </w:tc>
      </w:tr>
      <w:tr w:rsidR="008B71D3" w14:paraId="27814E4C"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6ED6A7"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0E2DA82D" w14:textId="77777777" w:rsidR="008B71D3" w:rsidRDefault="008B71D3">
            <w:pPr>
              <w:pStyle w:val="TAL"/>
            </w:pPr>
            <w:r>
              <w:t>CSI-RS offset</w:t>
            </w:r>
          </w:p>
        </w:tc>
        <w:tc>
          <w:tcPr>
            <w:tcW w:w="549" w:type="pct"/>
            <w:tcBorders>
              <w:top w:val="single" w:sz="4" w:space="0" w:color="auto"/>
              <w:left w:val="single" w:sz="4" w:space="0" w:color="auto"/>
              <w:bottom w:val="single" w:sz="4" w:space="0" w:color="auto"/>
              <w:right w:val="single" w:sz="4" w:space="0" w:color="auto"/>
            </w:tcBorders>
            <w:vAlign w:val="center"/>
            <w:hideMark/>
          </w:tcPr>
          <w:p w14:paraId="08998238" w14:textId="77777777" w:rsidR="008B71D3" w:rsidRDefault="008B71D3">
            <w:pPr>
              <w:pStyle w:val="TAC"/>
            </w:pPr>
            <w:r>
              <w:rPr>
                <w:lang w:eastAsia="zh-CN"/>
              </w:rPr>
              <w:t>Slots</w:t>
            </w:r>
          </w:p>
        </w:tc>
        <w:tc>
          <w:tcPr>
            <w:tcW w:w="1203" w:type="pct"/>
            <w:tcBorders>
              <w:top w:val="single" w:sz="4" w:space="0" w:color="auto"/>
              <w:left w:val="single" w:sz="4" w:space="0" w:color="auto"/>
              <w:bottom w:val="single" w:sz="4" w:space="0" w:color="auto"/>
              <w:right w:val="single" w:sz="4" w:space="0" w:color="auto"/>
            </w:tcBorders>
            <w:vAlign w:val="center"/>
            <w:hideMark/>
          </w:tcPr>
          <w:p w14:paraId="042556D8" w14:textId="77777777" w:rsidR="008B71D3" w:rsidRDefault="008B71D3">
            <w:pPr>
              <w:pStyle w:val="TAC"/>
            </w:pPr>
            <w:r>
              <w:t>0 for CSI-RS resource 1,2</w:t>
            </w:r>
          </w:p>
        </w:tc>
      </w:tr>
      <w:tr w:rsidR="008B71D3" w14:paraId="6559F37A"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58B6F"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37E2E24A" w14:textId="77777777" w:rsidR="008B71D3" w:rsidRDefault="008B71D3">
            <w:pPr>
              <w:pStyle w:val="TAL"/>
            </w:pPr>
            <w:r>
              <w:t>Frequency Occupation</w:t>
            </w:r>
          </w:p>
        </w:tc>
        <w:tc>
          <w:tcPr>
            <w:tcW w:w="549" w:type="pct"/>
            <w:tcBorders>
              <w:top w:val="single" w:sz="4" w:space="0" w:color="auto"/>
              <w:left w:val="single" w:sz="4" w:space="0" w:color="auto"/>
              <w:bottom w:val="single" w:sz="4" w:space="0" w:color="auto"/>
              <w:right w:val="single" w:sz="4" w:space="0" w:color="auto"/>
            </w:tcBorders>
            <w:vAlign w:val="center"/>
          </w:tcPr>
          <w:p w14:paraId="160FF6DE" w14:textId="77777777" w:rsidR="008B71D3" w:rsidRDefault="008B71D3">
            <w:pPr>
              <w:pStyle w:val="TAC"/>
              <w:rPr>
                <w:lang w:eastAsia="zh-CN"/>
              </w:rPr>
            </w:pPr>
          </w:p>
        </w:tc>
        <w:tc>
          <w:tcPr>
            <w:tcW w:w="1203" w:type="pct"/>
            <w:tcBorders>
              <w:top w:val="single" w:sz="4" w:space="0" w:color="auto"/>
              <w:left w:val="single" w:sz="4" w:space="0" w:color="auto"/>
              <w:bottom w:val="single" w:sz="4" w:space="0" w:color="auto"/>
              <w:right w:val="single" w:sz="4" w:space="0" w:color="auto"/>
            </w:tcBorders>
            <w:vAlign w:val="center"/>
            <w:hideMark/>
          </w:tcPr>
          <w:p w14:paraId="7D7E6F26" w14:textId="77777777" w:rsidR="008B71D3" w:rsidRDefault="008B71D3">
            <w:pPr>
              <w:keepNext/>
              <w:keepLines/>
              <w:spacing w:after="0"/>
              <w:jc w:val="center"/>
              <w:rPr>
                <w:rFonts w:ascii="Arial" w:hAnsi="Arial"/>
                <w:sz w:val="18"/>
              </w:rPr>
            </w:pPr>
            <w:r>
              <w:rPr>
                <w:rFonts w:ascii="Arial" w:hAnsi="Arial"/>
                <w:sz w:val="18"/>
              </w:rPr>
              <w:t>Start PRB 0</w:t>
            </w:r>
          </w:p>
          <w:p w14:paraId="767AF019" w14:textId="77777777" w:rsidR="008B71D3" w:rsidRDefault="008B71D3">
            <w:pPr>
              <w:pStyle w:val="TAC"/>
            </w:pPr>
            <w:r>
              <w:t>Number of PRB = ceil(BWP size</w:t>
            </w:r>
            <w:r>
              <w:rPr>
                <w:rFonts w:eastAsia="宋体"/>
              </w:rPr>
              <w:t>/4)*4</w:t>
            </w:r>
          </w:p>
        </w:tc>
      </w:tr>
      <w:tr w:rsidR="008B71D3" w14:paraId="46F591B7"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DE8E06"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62FB5BF0" w14:textId="77777777" w:rsidR="008B71D3" w:rsidRDefault="008B71D3">
            <w:pPr>
              <w:pStyle w:val="TAL"/>
            </w:pPr>
            <w:r>
              <w:rPr>
                <w:rFonts w:eastAsia="宋体"/>
                <w:szCs w:val="18"/>
              </w:rPr>
              <w:t>Repetition</w:t>
            </w:r>
          </w:p>
        </w:tc>
        <w:tc>
          <w:tcPr>
            <w:tcW w:w="549" w:type="pct"/>
            <w:tcBorders>
              <w:top w:val="single" w:sz="4" w:space="0" w:color="auto"/>
              <w:left w:val="single" w:sz="4" w:space="0" w:color="auto"/>
              <w:bottom w:val="single" w:sz="4" w:space="0" w:color="auto"/>
              <w:right w:val="single" w:sz="4" w:space="0" w:color="auto"/>
            </w:tcBorders>
            <w:vAlign w:val="center"/>
          </w:tcPr>
          <w:p w14:paraId="6002E545" w14:textId="77777777" w:rsidR="008B71D3" w:rsidRDefault="008B71D3">
            <w:pPr>
              <w:pStyle w:val="TAC"/>
              <w:rPr>
                <w:lang w:eastAsia="zh-CN"/>
              </w:rPr>
            </w:pPr>
          </w:p>
        </w:tc>
        <w:tc>
          <w:tcPr>
            <w:tcW w:w="1203" w:type="pct"/>
            <w:tcBorders>
              <w:top w:val="single" w:sz="4" w:space="0" w:color="auto"/>
              <w:left w:val="single" w:sz="4" w:space="0" w:color="auto"/>
              <w:bottom w:val="single" w:sz="4" w:space="0" w:color="auto"/>
              <w:right w:val="single" w:sz="4" w:space="0" w:color="auto"/>
            </w:tcBorders>
            <w:vAlign w:val="center"/>
            <w:hideMark/>
          </w:tcPr>
          <w:p w14:paraId="6A227529" w14:textId="77777777" w:rsidR="008B71D3" w:rsidRDefault="008B71D3">
            <w:pPr>
              <w:pStyle w:val="TAC"/>
            </w:pPr>
            <w:r>
              <w:rPr>
                <w:rFonts w:eastAsia="宋体"/>
                <w:szCs w:val="18"/>
              </w:rPr>
              <w:t>ON</w:t>
            </w:r>
          </w:p>
        </w:tc>
      </w:tr>
      <w:tr w:rsidR="008B71D3" w14:paraId="4617FF99"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E401EE"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272AE93F" w14:textId="77777777" w:rsidR="008B71D3" w:rsidRDefault="008B71D3">
            <w:pPr>
              <w:pStyle w:val="TAL"/>
            </w:pPr>
            <w:r>
              <w:t>QCL info</w:t>
            </w:r>
          </w:p>
        </w:tc>
        <w:tc>
          <w:tcPr>
            <w:tcW w:w="549" w:type="pct"/>
            <w:tcBorders>
              <w:top w:val="single" w:sz="4" w:space="0" w:color="auto"/>
              <w:left w:val="single" w:sz="4" w:space="0" w:color="auto"/>
              <w:bottom w:val="single" w:sz="4" w:space="0" w:color="auto"/>
              <w:right w:val="single" w:sz="4" w:space="0" w:color="auto"/>
            </w:tcBorders>
            <w:vAlign w:val="center"/>
          </w:tcPr>
          <w:p w14:paraId="3442CAF0" w14:textId="77777777" w:rsidR="008B71D3" w:rsidRDefault="008B71D3">
            <w:pPr>
              <w:pStyle w:val="TAC"/>
              <w:rPr>
                <w:lang w:eastAsia="zh-CN"/>
              </w:rPr>
            </w:pPr>
          </w:p>
        </w:tc>
        <w:tc>
          <w:tcPr>
            <w:tcW w:w="1203" w:type="pct"/>
            <w:tcBorders>
              <w:top w:val="single" w:sz="4" w:space="0" w:color="auto"/>
              <w:left w:val="single" w:sz="4" w:space="0" w:color="auto"/>
              <w:bottom w:val="single" w:sz="4" w:space="0" w:color="auto"/>
              <w:right w:val="single" w:sz="4" w:space="0" w:color="auto"/>
            </w:tcBorders>
            <w:vAlign w:val="center"/>
            <w:hideMark/>
          </w:tcPr>
          <w:p w14:paraId="017023BF" w14:textId="77777777" w:rsidR="008B71D3" w:rsidRDefault="008B71D3">
            <w:pPr>
              <w:pStyle w:val="TAC"/>
            </w:pPr>
            <w:r>
              <w:t>TCI state #</w:t>
            </w:r>
            <w:r>
              <w:rPr>
                <w:lang w:eastAsia="zh-CN"/>
              </w:rPr>
              <w:t>1</w:t>
            </w:r>
          </w:p>
        </w:tc>
      </w:tr>
      <w:tr w:rsidR="008B71D3" w14:paraId="6006711F" w14:textId="77777777" w:rsidTr="008B71D3">
        <w:trPr>
          <w:trHeight w:val="1075"/>
          <w:jc w:val="center"/>
        </w:trPr>
        <w:tc>
          <w:tcPr>
            <w:tcW w:w="1003" w:type="pct"/>
            <w:vMerge w:val="restart"/>
            <w:tcBorders>
              <w:top w:val="single" w:sz="4" w:space="0" w:color="auto"/>
              <w:left w:val="single" w:sz="4" w:space="0" w:color="auto"/>
              <w:bottom w:val="single" w:sz="4" w:space="0" w:color="auto"/>
              <w:right w:val="single" w:sz="4" w:space="0" w:color="auto"/>
            </w:tcBorders>
            <w:vAlign w:val="center"/>
            <w:hideMark/>
          </w:tcPr>
          <w:p w14:paraId="21B566AE" w14:textId="77777777" w:rsidR="008B71D3" w:rsidRDefault="008B71D3">
            <w:pPr>
              <w:pStyle w:val="TAL"/>
            </w:pPr>
            <w:r>
              <w:t>PDSCH DMRS configuration</w:t>
            </w: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4730D4D6" w14:textId="77777777" w:rsidR="008B71D3" w:rsidRDefault="008B71D3">
            <w:pPr>
              <w:pStyle w:val="TAL"/>
            </w:pPr>
            <w:r>
              <w:t>Antenna ports indexes</w:t>
            </w:r>
          </w:p>
        </w:tc>
        <w:tc>
          <w:tcPr>
            <w:tcW w:w="549" w:type="pct"/>
            <w:tcBorders>
              <w:top w:val="single" w:sz="4" w:space="0" w:color="auto"/>
              <w:left w:val="single" w:sz="4" w:space="0" w:color="auto"/>
              <w:bottom w:val="single" w:sz="4" w:space="0" w:color="auto"/>
              <w:right w:val="single" w:sz="4" w:space="0" w:color="auto"/>
            </w:tcBorders>
            <w:vAlign w:val="center"/>
          </w:tcPr>
          <w:p w14:paraId="3761F55A"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tcPr>
          <w:p w14:paraId="440E4ED8" w14:textId="77777777" w:rsidR="008B71D3" w:rsidRDefault="008B71D3">
            <w:pPr>
              <w:pStyle w:val="TAC"/>
            </w:pPr>
            <w:r>
              <w:t>{1000} for Rank 1 tests</w:t>
            </w:r>
            <w:r>
              <w:br/>
              <w:t>{1000, 1001} for Rank 2 tests</w:t>
            </w:r>
          </w:p>
          <w:p w14:paraId="73F38371" w14:textId="77777777" w:rsidR="008B71D3" w:rsidRDefault="008B71D3">
            <w:pPr>
              <w:pStyle w:val="TAC"/>
            </w:pPr>
          </w:p>
        </w:tc>
      </w:tr>
      <w:tr w:rsidR="008B71D3" w14:paraId="152735F0" w14:textId="77777777" w:rsidTr="008B71D3">
        <w:trPr>
          <w:trHeight w:val="10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2EA1D4"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02032D9E" w14:textId="77777777" w:rsidR="008B71D3" w:rsidRDefault="008B71D3">
            <w:pPr>
              <w:pStyle w:val="TAL"/>
            </w:pPr>
            <w:r>
              <w:t>Position of the first DMRS for PDSCH mapping type A</w:t>
            </w:r>
          </w:p>
        </w:tc>
        <w:tc>
          <w:tcPr>
            <w:tcW w:w="549" w:type="pct"/>
            <w:tcBorders>
              <w:top w:val="single" w:sz="4" w:space="0" w:color="auto"/>
              <w:left w:val="single" w:sz="4" w:space="0" w:color="auto"/>
              <w:bottom w:val="single" w:sz="4" w:space="0" w:color="auto"/>
              <w:right w:val="single" w:sz="4" w:space="0" w:color="auto"/>
            </w:tcBorders>
            <w:vAlign w:val="center"/>
          </w:tcPr>
          <w:p w14:paraId="4EF9B394"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5C6B22E9" w14:textId="77777777" w:rsidR="008B71D3" w:rsidRDefault="008B71D3">
            <w:pPr>
              <w:pStyle w:val="TAC"/>
            </w:pPr>
            <w:r>
              <w:t>2</w:t>
            </w:r>
          </w:p>
        </w:tc>
      </w:tr>
      <w:tr w:rsidR="008B71D3" w14:paraId="66460B84"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4D043E"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51A88003" w14:textId="77777777" w:rsidR="008B71D3" w:rsidRDefault="008B71D3">
            <w:pPr>
              <w:pStyle w:val="TAL"/>
            </w:pPr>
            <w:r>
              <w:t>Number of PDSCH DMRS CDM group(s) without data</w:t>
            </w:r>
          </w:p>
        </w:tc>
        <w:tc>
          <w:tcPr>
            <w:tcW w:w="549" w:type="pct"/>
            <w:tcBorders>
              <w:top w:val="single" w:sz="4" w:space="0" w:color="auto"/>
              <w:left w:val="single" w:sz="4" w:space="0" w:color="auto"/>
              <w:bottom w:val="single" w:sz="4" w:space="0" w:color="auto"/>
              <w:right w:val="single" w:sz="4" w:space="0" w:color="auto"/>
            </w:tcBorders>
            <w:vAlign w:val="center"/>
          </w:tcPr>
          <w:p w14:paraId="4843C37D"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6AAF686D" w14:textId="77777777" w:rsidR="008B71D3" w:rsidRDefault="008B71D3">
            <w:pPr>
              <w:pStyle w:val="TAC"/>
            </w:pPr>
            <w:r>
              <w:t>1</w:t>
            </w:r>
          </w:p>
        </w:tc>
      </w:tr>
      <w:tr w:rsidR="008B71D3" w14:paraId="117210FD" w14:textId="77777777" w:rsidTr="008B71D3">
        <w:trPr>
          <w:trHeight w:val="187"/>
          <w:jc w:val="center"/>
        </w:trPr>
        <w:tc>
          <w:tcPr>
            <w:tcW w:w="1003" w:type="pct"/>
            <w:vMerge w:val="restart"/>
            <w:tcBorders>
              <w:top w:val="single" w:sz="4" w:space="0" w:color="auto"/>
              <w:left w:val="single" w:sz="4" w:space="0" w:color="auto"/>
              <w:bottom w:val="single" w:sz="4" w:space="0" w:color="auto"/>
              <w:right w:val="single" w:sz="4" w:space="0" w:color="auto"/>
            </w:tcBorders>
            <w:vAlign w:val="center"/>
            <w:hideMark/>
          </w:tcPr>
          <w:p w14:paraId="2834B2B4" w14:textId="77777777" w:rsidR="008B71D3" w:rsidRDefault="008B71D3">
            <w:pPr>
              <w:pStyle w:val="TAL"/>
            </w:pPr>
            <w:r>
              <w:t>TCI state #0</w:t>
            </w:r>
          </w:p>
        </w:tc>
        <w:tc>
          <w:tcPr>
            <w:tcW w:w="753" w:type="pct"/>
            <w:vMerge w:val="restart"/>
            <w:tcBorders>
              <w:top w:val="single" w:sz="4" w:space="0" w:color="auto"/>
              <w:left w:val="single" w:sz="4" w:space="0" w:color="auto"/>
              <w:bottom w:val="single" w:sz="4" w:space="0" w:color="auto"/>
              <w:right w:val="single" w:sz="4" w:space="0" w:color="auto"/>
            </w:tcBorders>
            <w:vAlign w:val="center"/>
          </w:tcPr>
          <w:p w14:paraId="08B85E83" w14:textId="77777777" w:rsidR="008B71D3" w:rsidRDefault="008B71D3">
            <w:pPr>
              <w:pStyle w:val="TAL"/>
            </w:pPr>
            <w:r>
              <w:t>Type 1 QCL information</w:t>
            </w:r>
          </w:p>
          <w:p w14:paraId="240E8722" w14:textId="77777777" w:rsidR="008B71D3" w:rsidRDefault="008B71D3">
            <w:pPr>
              <w:pStyle w:val="TAL"/>
            </w:pPr>
          </w:p>
        </w:tc>
        <w:tc>
          <w:tcPr>
            <w:tcW w:w="1492" w:type="pct"/>
            <w:tcBorders>
              <w:top w:val="single" w:sz="4" w:space="0" w:color="auto"/>
              <w:left w:val="single" w:sz="4" w:space="0" w:color="auto"/>
              <w:bottom w:val="single" w:sz="4" w:space="0" w:color="auto"/>
              <w:right w:val="single" w:sz="4" w:space="0" w:color="auto"/>
            </w:tcBorders>
            <w:vAlign w:val="center"/>
            <w:hideMark/>
          </w:tcPr>
          <w:p w14:paraId="5C62D806" w14:textId="77777777" w:rsidR="008B71D3" w:rsidRDefault="008B71D3">
            <w:pPr>
              <w:pStyle w:val="TAL"/>
            </w:pPr>
            <w:r>
              <w:t>SSB index</w:t>
            </w:r>
          </w:p>
        </w:tc>
        <w:tc>
          <w:tcPr>
            <w:tcW w:w="549" w:type="pct"/>
            <w:tcBorders>
              <w:top w:val="single" w:sz="4" w:space="0" w:color="auto"/>
              <w:left w:val="single" w:sz="4" w:space="0" w:color="auto"/>
              <w:bottom w:val="single" w:sz="4" w:space="0" w:color="auto"/>
              <w:right w:val="single" w:sz="4" w:space="0" w:color="auto"/>
            </w:tcBorders>
            <w:vAlign w:val="center"/>
          </w:tcPr>
          <w:p w14:paraId="5706529E"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289C5B94" w14:textId="77777777" w:rsidR="008B71D3" w:rsidRDefault="008B71D3">
            <w:pPr>
              <w:pStyle w:val="TAC"/>
            </w:pPr>
            <w:r>
              <w:t>SSB #0</w:t>
            </w:r>
          </w:p>
        </w:tc>
      </w:tr>
      <w:tr w:rsidR="008B71D3" w14:paraId="45C7E1DF"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273AE" w14:textId="77777777" w:rsidR="008B71D3" w:rsidRDefault="008B71D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1CB5C6" w14:textId="77777777" w:rsidR="008B71D3" w:rsidRDefault="008B71D3">
            <w:pPr>
              <w:spacing w:after="0"/>
              <w:rPr>
                <w:rFonts w:ascii="Arial" w:hAnsi="Arial"/>
                <w:sz w:val="18"/>
              </w:rPr>
            </w:pPr>
          </w:p>
        </w:tc>
        <w:tc>
          <w:tcPr>
            <w:tcW w:w="1492" w:type="pct"/>
            <w:tcBorders>
              <w:top w:val="single" w:sz="4" w:space="0" w:color="auto"/>
              <w:left w:val="single" w:sz="4" w:space="0" w:color="auto"/>
              <w:bottom w:val="single" w:sz="4" w:space="0" w:color="auto"/>
              <w:right w:val="single" w:sz="4" w:space="0" w:color="auto"/>
            </w:tcBorders>
            <w:vAlign w:val="center"/>
            <w:hideMark/>
          </w:tcPr>
          <w:p w14:paraId="3D76456C" w14:textId="77777777" w:rsidR="008B71D3" w:rsidRDefault="008B71D3">
            <w:pPr>
              <w:pStyle w:val="TAL"/>
            </w:pPr>
            <w:r>
              <w:t>QCL Type</w:t>
            </w:r>
          </w:p>
        </w:tc>
        <w:tc>
          <w:tcPr>
            <w:tcW w:w="549" w:type="pct"/>
            <w:tcBorders>
              <w:top w:val="single" w:sz="4" w:space="0" w:color="auto"/>
              <w:left w:val="single" w:sz="4" w:space="0" w:color="auto"/>
              <w:bottom w:val="single" w:sz="4" w:space="0" w:color="auto"/>
              <w:right w:val="single" w:sz="4" w:space="0" w:color="auto"/>
            </w:tcBorders>
            <w:vAlign w:val="center"/>
          </w:tcPr>
          <w:p w14:paraId="7D520790"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4EF91C84" w14:textId="77777777" w:rsidR="008B71D3" w:rsidRDefault="008B71D3">
            <w:pPr>
              <w:pStyle w:val="TAC"/>
            </w:pPr>
            <w:r>
              <w:t>Type C</w:t>
            </w:r>
          </w:p>
        </w:tc>
      </w:tr>
      <w:tr w:rsidR="008B71D3" w14:paraId="38BEBB73"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3113C3" w14:textId="77777777" w:rsidR="008B71D3" w:rsidRDefault="008B71D3">
            <w:pPr>
              <w:spacing w:after="0"/>
              <w:rPr>
                <w:rFonts w:ascii="Arial" w:hAnsi="Arial"/>
                <w:sz w:val="18"/>
              </w:rPr>
            </w:pPr>
          </w:p>
        </w:tc>
        <w:tc>
          <w:tcPr>
            <w:tcW w:w="753" w:type="pct"/>
            <w:vMerge w:val="restart"/>
            <w:tcBorders>
              <w:top w:val="single" w:sz="4" w:space="0" w:color="auto"/>
              <w:left w:val="single" w:sz="4" w:space="0" w:color="auto"/>
              <w:bottom w:val="single" w:sz="4" w:space="0" w:color="auto"/>
              <w:right w:val="single" w:sz="4" w:space="0" w:color="auto"/>
            </w:tcBorders>
            <w:vAlign w:val="center"/>
          </w:tcPr>
          <w:p w14:paraId="15CFDAF6" w14:textId="77777777" w:rsidR="008B71D3" w:rsidRDefault="008B71D3">
            <w:pPr>
              <w:pStyle w:val="TAL"/>
            </w:pPr>
            <w:r>
              <w:t>Type 2 QCL information</w:t>
            </w:r>
          </w:p>
          <w:p w14:paraId="620FCEE8" w14:textId="77777777" w:rsidR="008B71D3" w:rsidRDefault="008B71D3">
            <w:pPr>
              <w:pStyle w:val="TAL"/>
            </w:pPr>
          </w:p>
        </w:tc>
        <w:tc>
          <w:tcPr>
            <w:tcW w:w="1492" w:type="pct"/>
            <w:tcBorders>
              <w:top w:val="single" w:sz="4" w:space="0" w:color="auto"/>
              <w:left w:val="single" w:sz="4" w:space="0" w:color="auto"/>
              <w:bottom w:val="single" w:sz="4" w:space="0" w:color="auto"/>
              <w:right w:val="single" w:sz="4" w:space="0" w:color="auto"/>
            </w:tcBorders>
            <w:vAlign w:val="center"/>
            <w:hideMark/>
          </w:tcPr>
          <w:p w14:paraId="13817552" w14:textId="77777777" w:rsidR="008B71D3" w:rsidRDefault="008B71D3">
            <w:pPr>
              <w:pStyle w:val="TAL"/>
            </w:pPr>
            <w:r>
              <w:t>SSB index</w:t>
            </w:r>
          </w:p>
        </w:tc>
        <w:tc>
          <w:tcPr>
            <w:tcW w:w="549" w:type="pct"/>
            <w:tcBorders>
              <w:top w:val="single" w:sz="4" w:space="0" w:color="auto"/>
              <w:left w:val="single" w:sz="4" w:space="0" w:color="auto"/>
              <w:bottom w:val="single" w:sz="4" w:space="0" w:color="auto"/>
              <w:right w:val="single" w:sz="4" w:space="0" w:color="auto"/>
            </w:tcBorders>
            <w:vAlign w:val="center"/>
          </w:tcPr>
          <w:p w14:paraId="687E98DD"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5BBB3A77" w14:textId="77777777" w:rsidR="008B71D3" w:rsidRDefault="008B71D3">
            <w:pPr>
              <w:pStyle w:val="TAC"/>
            </w:pPr>
            <w:r>
              <w:t>SSB #0</w:t>
            </w:r>
          </w:p>
        </w:tc>
      </w:tr>
      <w:tr w:rsidR="008B71D3" w14:paraId="4A98376B"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2A0AEA" w14:textId="77777777" w:rsidR="008B71D3" w:rsidRDefault="008B71D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F16835" w14:textId="77777777" w:rsidR="008B71D3" w:rsidRDefault="008B71D3">
            <w:pPr>
              <w:spacing w:after="0"/>
              <w:rPr>
                <w:rFonts w:ascii="Arial" w:hAnsi="Arial"/>
                <w:sz w:val="18"/>
              </w:rPr>
            </w:pPr>
          </w:p>
        </w:tc>
        <w:tc>
          <w:tcPr>
            <w:tcW w:w="1492" w:type="pct"/>
            <w:tcBorders>
              <w:top w:val="single" w:sz="4" w:space="0" w:color="auto"/>
              <w:left w:val="single" w:sz="4" w:space="0" w:color="auto"/>
              <w:bottom w:val="single" w:sz="4" w:space="0" w:color="auto"/>
              <w:right w:val="single" w:sz="4" w:space="0" w:color="auto"/>
            </w:tcBorders>
            <w:vAlign w:val="center"/>
            <w:hideMark/>
          </w:tcPr>
          <w:p w14:paraId="7B3791BE" w14:textId="77777777" w:rsidR="008B71D3" w:rsidRDefault="008B71D3">
            <w:pPr>
              <w:pStyle w:val="TAL"/>
            </w:pPr>
            <w:r>
              <w:t>QCL Type</w:t>
            </w:r>
          </w:p>
        </w:tc>
        <w:tc>
          <w:tcPr>
            <w:tcW w:w="549" w:type="pct"/>
            <w:tcBorders>
              <w:top w:val="single" w:sz="4" w:space="0" w:color="auto"/>
              <w:left w:val="single" w:sz="4" w:space="0" w:color="auto"/>
              <w:bottom w:val="single" w:sz="4" w:space="0" w:color="auto"/>
              <w:right w:val="single" w:sz="4" w:space="0" w:color="auto"/>
            </w:tcBorders>
            <w:vAlign w:val="center"/>
          </w:tcPr>
          <w:p w14:paraId="1DDF13B9"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120450B0" w14:textId="77777777" w:rsidR="008B71D3" w:rsidRDefault="008B71D3">
            <w:pPr>
              <w:pStyle w:val="TAC"/>
            </w:pPr>
            <w:r>
              <w:t>Type D</w:t>
            </w:r>
          </w:p>
        </w:tc>
      </w:tr>
      <w:tr w:rsidR="008B71D3" w14:paraId="63B22591" w14:textId="77777777" w:rsidTr="008B71D3">
        <w:trPr>
          <w:trHeight w:val="187"/>
          <w:jc w:val="center"/>
        </w:trPr>
        <w:tc>
          <w:tcPr>
            <w:tcW w:w="1003" w:type="pct"/>
            <w:vMerge w:val="restart"/>
            <w:tcBorders>
              <w:top w:val="single" w:sz="4" w:space="0" w:color="auto"/>
              <w:left w:val="single" w:sz="4" w:space="0" w:color="auto"/>
              <w:bottom w:val="single" w:sz="4" w:space="0" w:color="auto"/>
              <w:right w:val="single" w:sz="4" w:space="0" w:color="auto"/>
            </w:tcBorders>
            <w:vAlign w:val="center"/>
            <w:hideMark/>
          </w:tcPr>
          <w:p w14:paraId="4C92E8A6" w14:textId="77777777" w:rsidR="008B71D3" w:rsidRDefault="008B71D3">
            <w:pPr>
              <w:pStyle w:val="TAL"/>
            </w:pPr>
            <w:r>
              <w:t>TCI state #1</w:t>
            </w:r>
          </w:p>
        </w:tc>
        <w:tc>
          <w:tcPr>
            <w:tcW w:w="753" w:type="pct"/>
            <w:vMerge w:val="restart"/>
            <w:tcBorders>
              <w:top w:val="single" w:sz="4" w:space="0" w:color="auto"/>
              <w:left w:val="single" w:sz="4" w:space="0" w:color="auto"/>
              <w:bottom w:val="single" w:sz="4" w:space="0" w:color="auto"/>
              <w:right w:val="single" w:sz="4" w:space="0" w:color="auto"/>
            </w:tcBorders>
            <w:vAlign w:val="center"/>
          </w:tcPr>
          <w:p w14:paraId="3AF40DE8" w14:textId="77777777" w:rsidR="008B71D3" w:rsidRDefault="008B71D3">
            <w:pPr>
              <w:pStyle w:val="TAL"/>
            </w:pPr>
            <w:r>
              <w:t>Type 1 QCL information</w:t>
            </w:r>
          </w:p>
          <w:p w14:paraId="3FC662CF" w14:textId="77777777" w:rsidR="008B71D3" w:rsidRDefault="008B71D3">
            <w:pPr>
              <w:pStyle w:val="TAL"/>
            </w:pPr>
          </w:p>
        </w:tc>
        <w:tc>
          <w:tcPr>
            <w:tcW w:w="1492" w:type="pct"/>
            <w:tcBorders>
              <w:top w:val="single" w:sz="4" w:space="0" w:color="auto"/>
              <w:left w:val="single" w:sz="4" w:space="0" w:color="auto"/>
              <w:bottom w:val="single" w:sz="4" w:space="0" w:color="auto"/>
              <w:right w:val="single" w:sz="4" w:space="0" w:color="auto"/>
            </w:tcBorders>
            <w:vAlign w:val="center"/>
            <w:hideMark/>
          </w:tcPr>
          <w:p w14:paraId="38C97DC2" w14:textId="77777777" w:rsidR="008B71D3" w:rsidRDefault="008B71D3">
            <w:pPr>
              <w:pStyle w:val="TAL"/>
            </w:pPr>
            <w:r>
              <w:t>CSI-RS resource</w:t>
            </w:r>
          </w:p>
        </w:tc>
        <w:tc>
          <w:tcPr>
            <w:tcW w:w="549" w:type="pct"/>
            <w:tcBorders>
              <w:top w:val="single" w:sz="4" w:space="0" w:color="auto"/>
              <w:left w:val="single" w:sz="4" w:space="0" w:color="auto"/>
              <w:bottom w:val="single" w:sz="4" w:space="0" w:color="auto"/>
              <w:right w:val="single" w:sz="4" w:space="0" w:color="auto"/>
            </w:tcBorders>
            <w:vAlign w:val="center"/>
          </w:tcPr>
          <w:p w14:paraId="24EA5E29"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4E2B06D6" w14:textId="77777777" w:rsidR="008B71D3" w:rsidRDefault="008B71D3">
            <w:pPr>
              <w:pStyle w:val="TAC"/>
            </w:pPr>
            <w:r>
              <w:t xml:space="preserve">CSI-RS resource 1 from </w:t>
            </w:r>
            <w:r>
              <w:rPr>
                <w:rFonts w:eastAsia="宋体"/>
              </w:rPr>
              <w:t>'</w:t>
            </w:r>
            <w:r>
              <w:t>CSI-RS for tracking</w:t>
            </w:r>
            <w:r>
              <w:rPr>
                <w:rFonts w:eastAsia="宋体"/>
              </w:rPr>
              <w:t>'</w:t>
            </w:r>
            <w:r>
              <w:t xml:space="preserve"> configuration</w:t>
            </w:r>
          </w:p>
        </w:tc>
      </w:tr>
      <w:tr w:rsidR="008B71D3" w14:paraId="1061B083"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58261C" w14:textId="77777777" w:rsidR="008B71D3" w:rsidRDefault="008B71D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AD25F" w14:textId="77777777" w:rsidR="008B71D3" w:rsidRDefault="008B71D3">
            <w:pPr>
              <w:spacing w:after="0"/>
              <w:rPr>
                <w:rFonts w:ascii="Arial" w:hAnsi="Arial"/>
                <w:sz w:val="18"/>
              </w:rPr>
            </w:pPr>
          </w:p>
        </w:tc>
        <w:tc>
          <w:tcPr>
            <w:tcW w:w="1492" w:type="pct"/>
            <w:tcBorders>
              <w:top w:val="single" w:sz="4" w:space="0" w:color="auto"/>
              <w:left w:val="single" w:sz="4" w:space="0" w:color="auto"/>
              <w:bottom w:val="single" w:sz="4" w:space="0" w:color="auto"/>
              <w:right w:val="single" w:sz="4" w:space="0" w:color="auto"/>
            </w:tcBorders>
            <w:vAlign w:val="center"/>
            <w:hideMark/>
          </w:tcPr>
          <w:p w14:paraId="0E2543F5" w14:textId="77777777" w:rsidR="008B71D3" w:rsidRDefault="008B71D3">
            <w:pPr>
              <w:pStyle w:val="TAL"/>
            </w:pPr>
            <w:r>
              <w:t>QCL Type</w:t>
            </w:r>
          </w:p>
        </w:tc>
        <w:tc>
          <w:tcPr>
            <w:tcW w:w="549" w:type="pct"/>
            <w:tcBorders>
              <w:top w:val="single" w:sz="4" w:space="0" w:color="auto"/>
              <w:left w:val="single" w:sz="4" w:space="0" w:color="auto"/>
              <w:bottom w:val="single" w:sz="4" w:space="0" w:color="auto"/>
              <w:right w:val="single" w:sz="4" w:space="0" w:color="auto"/>
            </w:tcBorders>
            <w:vAlign w:val="center"/>
          </w:tcPr>
          <w:p w14:paraId="46ACBF62"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6C36E0F9" w14:textId="77777777" w:rsidR="008B71D3" w:rsidRDefault="008B71D3">
            <w:pPr>
              <w:pStyle w:val="TAC"/>
            </w:pPr>
            <w:r>
              <w:t>Type A</w:t>
            </w:r>
          </w:p>
        </w:tc>
      </w:tr>
      <w:tr w:rsidR="008B71D3" w14:paraId="21ED3894"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BD5567" w14:textId="77777777" w:rsidR="008B71D3" w:rsidRDefault="008B71D3">
            <w:pPr>
              <w:spacing w:after="0"/>
              <w:rPr>
                <w:rFonts w:ascii="Arial" w:hAnsi="Arial"/>
                <w:sz w:val="18"/>
              </w:rPr>
            </w:pPr>
          </w:p>
        </w:tc>
        <w:tc>
          <w:tcPr>
            <w:tcW w:w="753" w:type="pct"/>
            <w:vMerge w:val="restart"/>
            <w:tcBorders>
              <w:top w:val="single" w:sz="4" w:space="0" w:color="auto"/>
              <w:left w:val="single" w:sz="4" w:space="0" w:color="auto"/>
              <w:bottom w:val="single" w:sz="4" w:space="0" w:color="auto"/>
              <w:right w:val="single" w:sz="4" w:space="0" w:color="auto"/>
            </w:tcBorders>
            <w:vAlign w:val="center"/>
          </w:tcPr>
          <w:p w14:paraId="108212A8" w14:textId="77777777" w:rsidR="008B71D3" w:rsidRDefault="008B71D3">
            <w:pPr>
              <w:pStyle w:val="TAL"/>
            </w:pPr>
            <w:r>
              <w:t>Type 2 QCL information</w:t>
            </w:r>
          </w:p>
          <w:p w14:paraId="69128062" w14:textId="77777777" w:rsidR="008B71D3" w:rsidRDefault="008B71D3">
            <w:pPr>
              <w:pStyle w:val="TAL"/>
            </w:pPr>
          </w:p>
        </w:tc>
        <w:tc>
          <w:tcPr>
            <w:tcW w:w="1492" w:type="pct"/>
            <w:tcBorders>
              <w:top w:val="single" w:sz="4" w:space="0" w:color="auto"/>
              <w:left w:val="single" w:sz="4" w:space="0" w:color="auto"/>
              <w:bottom w:val="single" w:sz="4" w:space="0" w:color="auto"/>
              <w:right w:val="single" w:sz="4" w:space="0" w:color="auto"/>
            </w:tcBorders>
            <w:vAlign w:val="center"/>
            <w:hideMark/>
          </w:tcPr>
          <w:p w14:paraId="05D42924" w14:textId="77777777" w:rsidR="008B71D3" w:rsidRDefault="008B71D3">
            <w:pPr>
              <w:pStyle w:val="TAL"/>
            </w:pPr>
            <w:r>
              <w:t>CSI-RS resource</w:t>
            </w:r>
          </w:p>
        </w:tc>
        <w:tc>
          <w:tcPr>
            <w:tcW w:w="549" w:type="pct"/>
            <w:tcBorders>
              <w:top w:val="single" w:sz="4" w:space="0" w:color="auto"/>
              <w:left w:val="single" w:sz="4" w:space="0" w:color="auto"/>
              <w:bottom w:val="single" w:sz="4" w:space="0" w:color="auto"/>
              <w:right w:val="single" w:sz="4" w:space="0" w:color="auto"/>
            </w:tcBorders>
            <w:vAlign w:val="center"/>
          </w:tcPr>
          <w:p w14:paraId="373AEF05"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6AF05B58" w14:textId="77777777" w:rsidR="008B71D3" w:rsidRDefault="008B71D3">
            <w:pPr>
              <w:pStyle w:val="TAC"/>
            </w:pPr>
            <w:r>
              <w:t xml:space="preserve">CSI-RS resource 1 from </w:t>
            </w:r>
            <w:r>
              <w:rPr>
                <w:rFonts w:eastAsia="宋体"/>
              </w:rPr>
              <w:t>'</w:t>
            </w:r>
            <w:r>
              <w:t>CSI-RS for tracking</w:t>
            </w:r>
            <w:r>
              <w:rPr>
                <w:rFonts w:eastAsia="宋体"/>
              </w:rPr>
              <w:t>'</w:t>
            </w:r>
            <w:r>
              <w:t xml:space="preserve"> configuration</w:t>
            </w:r>
          </w:p>
        </w:tc>
      </w:tr>
      <w:tr w:rsidR="008B71D3" w14:paraId="1A7228DC" w14:textId="77777777" w:rsidTr="008B71D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A0581D" w14:textId="77777777" w:rsidR="008B71D3" w:rsidRDefault="008B71D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611BEA" w14:textId="77777777" w:rsidR="008B71D3" w:rsidRDefault="008B71D3">
            <w:pPr>
              <w:spacing w:after="0"/>
              <w:rPr>
                <w:rFonts w:ascii="Arial" w:hAnsi="Arial"/>
                <w:sz w:val="18"/>
              </w:rPr>
            </w:pPr>
          </w:p>
        </w:tc>
        <w:tc>
          <w:tcPr>
            <w:tcW w:w="1492" w:type="pct"/>
            <w:tcBorders>
              <w:top w:val="single" w:sz="4" w:space="0" w:color="auto"/>
              <w:left w:val="single" w:sz="4" w:space="0" w:color="auto"/>
              <w:bottom w:val="single" w:sz="4" w:space="0" w:color="auto"/>
              <w:right w:val="single" w:sz="4" w:space="0" w:color="auto"/>
            </w:tcBorders>
            <w:vAlign w:val="center"/>
            <w:hideMark/>
          </w:tcPr>
          <w:p w14:paraId="4678AF82" w14:textId="77777777" w:rsidR="008B71D3" w:rsidRDefault="008B71D3">
            <w:pPr>
              <w:pStyle w:val="TAL"/>
            </w:pPr>
            <w:r>
              <w:t>QCL Type</w:t>
            </w:r>
          </w:p>
        </w:tc>
        <w:tc>
          <w:tcPr>
            <w:tcW w:w="549" w:type="pct"/>
            <w:tcBorders>
              <w:top w:val="single" w:sz="4" w:space="0" w:color="auto"/>
              <w:left w:val="single" w:sz="4" w:space="0" w:color="auto"/>
              <w:bottom w:val="single" w:sz="4" w:space="0" w:color="auto"/>
              <w:right w:val="single" w:sz="4" w:space="0" w:color="auto"/>
            </w:tcBorders>
            <w:vAlign w:val="center"/>
          </w:tcPr>
          <w:p w14:paraId="1EF1DD5A"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3FC59857" w14:textId="77777777" w:rsidR="008B71D3" w:rsidRDefault="008B71D3">
            <w:pPr>
              <w:pStyle w:val="TAC"/>
            </w:pPr>
            <w:r>
              <w:t>Type D</w:t>
            </w:r>
          </w:p>
        </w:tc>
      </w:tr>
      <w:tr w:rsidR="008B71D3" w14:paraId="5E23DDCC" w14:textId="77777777" w:rsidTr="008B71D3">
        <w:trPr>
          <w:trHeight w:val="187"/>
          <w:jc w:val="center"/>
        </w:trPr>
        <w:tc>
          <w:tcPr>
            <w:tcW w:w="1003" w:type="pct"/>
            <w:vMerge w:val="restart"/>
            <w:tcBorders>
              <w:top w:val="single" w:sz="4" w:space="0" w:color="auto"/>
              <w:left w:val="single" w:sz="4" w:space="0" w:color="auto"/>
              <w:bottom w:val="single" w:sz="4" w:space="0" w:color="auto"/>
              <w:right w:val="single" w:sz="4" w:space="0" w:color="auto"/>
            </w:tcBorders>
            <w:vAlign w:val="center"/>
            <w:hideMark/>
          </w:tcPr>
          <w:p w14:paraId="28963EF0" w14:textId="77777777" w:rsidR="008B71D3" w:rsidRDefault="008B71D3">
            <w:pPr>
              <w:pStyle w:val="TAL"/>
            </w:pPr>
            <w:r>
              <w:rPr>
                <w:lang w:val="en-US"/>
              </w:rPr>
              <w:t>PTRS configuration</w:t>
            </w: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26F94DD0" w14:textId="77777777" w:rsidR="008B71D3" w:rsidRDefault="008B71D3">
            <w:pPr>
              <w:pStyle w:val="TAL"/>
            </w:pPr>
            <w:r>
              <w:t>Frequency density (</w:t>
            </w:r>
            <w:r>
              <w:rPr>
                <w:i/>
              </w:rPr>
              <w:t>K</w:t>
            </w:r>
            <w:r>
              <w:rPr>
                <w:i/>
                <w:vertAlign w:val="subscript"/>
              </w:rPr>
              <w:t>PT-RS</w:t>
            </w:r>
            <w:r>
              <w:t>)</w:t>
            </w:r>
          </w:p>
        </w:tc>
        <w:tc>
          <w:tcPr>
            <w:tcW w:w="549" w:type="pct"/>
            <w:tcBorders>
              <w:top w:val="single" w:sz="4" w:space="0" w:color="auto"/>
              <w:left w:val="single" w:sz="4" w:space="0" w:color="auto"/>
              <w:bottom w:val="single" w:sz="4" w:space="0" w:color="auto"/>
              <w:right w:val="single" w:sz="4" w:space="0" w:color="auto"/>
            </w:tcBorders>
            <w:vAlign w:val="center"/>
          </w:tcPr>
          <w:p w14:paraId="452AE91F"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1A3E2BD2" w14:textId="77777777" w:rsidR="008B71D3" w:rsidRDefault="008B71D3">
            <w:pPr>
              <w:pStyle w:val="TAC"/>
            </w:pPr>
            <w:r>
              <w:t>2</w:t>
            </w:r>
          </w:p>
        </w:tc>
      </w:tr>
      <w:tr w:rsidR="008B71D3" w14:paraId="3814FEB2" w14:textId="77777777" w:rsidTr="008B71D3">
        <w:trPr>
          <w:trHeight w:val="1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00B207"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32BA84FE" w14:textId="77777777" w:rsidR="008B71D3" w:rsidRDefault="008B71D3">
            <w:pPr>
              <w:pStyle w:val="TAL"/>
            </w:pPr>
            <w:r>
              <w:rPr>
                <w:lang w:val="en-US"/>
              </w:rPr>
              <w:t xml:space="preserve">Time density </w:t>
            </w:r>
            <w:r>
              <w:t>(</w:t>
            </w:r>
            <w:r>
              <w:rPr>
                <w:i/>
              </w:rPr>
              <w:t>L</w:t>
            </w:r>
            <w:r>
              <w:rPr>
                <w:i/>
                <w:vertAlign w:val="subscript"/>
              </w:rPr>
              <w:t>PT-RS</w:t>
            </w:r>
            <w:r>
              <w:t>)</w:t>
            </w:r>
          </w:p>
        </w:tc>
        <w:tc>
          <w:tcPr>
            <w:tcW w:w="549" w:type="pct"/>
            <w:tcBorders>
              <w:top w:val="single" w:sz="4" w:space="0" w:color="auto"/>
              <w:left w:val="single" w:sz="4" w:space="0" w:color="auto"/>
              <w:bottom w:val="single" w:sz="4" w:space="0" w:color="auto"/>
              <w:right w:val="single" w:sz="4" w:space="0" w:color="auto"/>
            </w:tcBorders>
            <w:vAlign w:val="center"/>
          </w:tcPr>
          <w:p w14:paraId="388CE4EF"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10376471" w14:textId="77777777" w:rsidR="008B71D3" w:rsidRDefault="008B71D3">
            <w:pPr>
              <w:pStyle w:val="TAC"/>
            </w:pPr>
            <w:r>
              <w:t>1</w:t>
            </w:r>
          </w:p>
        </w:tc>
      </w:tr>
      <w:tr w:rsidR="008B71D3" w14:paraId="581BD0C9" w14:textId="77777777" w:rsidTr="008B71D3">
        <w:trPr>
          <w:trHeight w:val="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BBC9F" w14:textId="77777777" w:rsidR="008B71D3" w:rsidRDefault="008B71D3">
            <w:pPr>
              <w:spacing w:after="0"/>
              <w:rPr>
                <w:rFonts w:ascii="Arial" w:hAnsi="Arial"/>
                <w:sz w:val="18"/>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14:paraId="5DFFDDF3" w14:textId="77777777" w:rsidR="008B71D3" w:rsidRDefault="008B71D3">
            <w:pPr>
              <w:pStyle w:val="TAL"/>
              <w:rPr>
                <w:lang w:val="en-US"/>
              </w:rPr>
            </w:pPr>
            <w:r>
              <w:rPr>
                <w:rFonts w:eastAsia="宋体"/>
                <w:lang w:val="en-US"/>
              </w:rPr>
              <w:t>Resource Element Offset</w:t>
            </w:r>
          </w:p>
        </w:tc>
        <w:tc>
          <w:tcPr>
            <w:tcW w:w="549" w:type="pct"/>
            <w:tcBorders>
              <w:top w:val="single" w:sz="4" w:space="0" w:color="auto"/>
              <w:left w:val="single" w:sz="4" w:space="0" w:color="auto"/>
              <w:bottom w:val="single" w:sz="4" w:space="0" w:color="auto"/>
              <w:right w:val="single" w:sz="4" w:space="0" w:color="auto"/>
            </w:tcBorders>
            <w:vAlign w:val="center"/>
          </w:tcPr>
          <w:p w14:paraId="3BF2AA57"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677D9722" w14:textId="77777777" w:rsidR="008B71D3" w:rsidRDefault="008B71D3">
            <w:pPr>
              <w:pStyle w:val="TAC"/>
            </w:pPr>
            <w:r>
              <w:rPr>
                <w:rFonts w:eastAsia="宋体"/>
              </w:rPr>
              <w:t>2</w:t>
            </w:r>
          </w:p>
        </w:tc>
      </w:tr>
      <w:tr w:rsidR="008B71D3" w14:paraId="535DEC6A" w14:textId="77777777" w:rsidTr="008B71D3">
        <w:trPr>
          <w:trHeight w:val="187"/>
          <w:jc w:val="center"/>
        </w:trPr>
        <w:tc>
          <w:tcPr>
            <w:tcW w:w="3249" w:type="pct"/>
            <w:gridSpan w:val="3"/>
            <w:tcBorders>
              <w:top w:val="single" w:sz="4" w:space="0" w:color="auto"/>
              <w:left w:val="single" w:sz="4" w:space="0" w:color="auto"/>
              <w:bottom w:val="single" w:sz="4" w:space="0" w:color="auto"/>
              <w:right w:val="single" w:sz="4" w:space="0" w:color="auto"/>
            </w:tcBorders>
            <w:vAlign w:val="center"/>
            <w:hideMark/>
          </w:tcPr>
          <w:p w14:paraId="3E259C44" w14:textId="77777777" w:rsidR="008B71D3" w:rsidRDefault="008B71D3">
            <w:pPr>
              <w:pStyle w:val="TAL"/>
            </w:pPr>
            <w:r>
              <w:t>Maximum number of code block groups for ACK/NACK feedback</w:t>
            </w:r>
          </w:p>
        </w:tc>
        <w:tc>
          <w:tcPr>
            <w:tcW w:w="549" w:type="pct"/>
            <w:tcBorders>
              <w:top w:val="single" w:sz="4" w:space="0" w:color="auto"/>
              <w:left w:val="single" w:sz="4" w:space="0" w:color="auto"/>
              <w:bottom w:val="single" w:sz="4" w:space="0" w:color="auto"/>
              <w:right w:val="single" w:sz="4" w:space="0" w:color="auto"/>
            </w:tcBorders>
            <w:vAlign w:val="center"/>
          </w:tcPr>
          <w:p w14:paraId="43E8B019"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50B88F4A" w14:textId="77777777" w:rsidR="008B71D3" w:rsidRDefault="008B71D3">
            <w:pPr>
              <w:pStyle w:val="TAC"/>
            </w:pPr>
            <w:r>
              <w:t>1</w:t>
            </w:r>
          </w:p>
        </w:tc>
      </w:tr>
      <w:tr w:rsidR="008B71D3" w14:paraId="0D97F46D" w14:textId="77777777" w:rsidTr="008B71D3">
        <w:trPr>
          <w:trHeight w:val="187"/>
          <w:jc w:val="center"/>
        </w:trPr>
        <w:tc>
          <w:tcPr>
            <w:tcW w:w="3249" w:type="pct"/>
            <w:gridSpan w:val="3"/>
            <w:tcBorders>
              <w:top w:val="single" w:sz="4" w:space="0" w:color="auto"/>
              <w:left w:val="single" w:sz="4" w:space="0" w:color="auto"/>
              <w:bottom w:val="single" w:sz="4" w:space="0" w:color="auto"/>
              <w:right w:val="single" w:sz="4" w:space="0" w:color="auto"/>
            </w:tcBorders>
            <w:vAlign w:val="center"/>
            <w:hideMark/>
          </w:tcPr>
          <w:p w14:paraId="554372E0" w14:textId="77777777" w:rsidR="008B71D3" w:rsidRDefault="008B71D3">
            <w:pPr>
              <w:pStyle w:val="TAL"/>
            </w:pPr>
            <w:r>
              <w:t>Maximum number of HARQ transmission</w:t>
            </w:r>
          </w:p>
        </w:tc>
        <w:tc>
          <w:tcPr>
            <w:tcW w:w="549" w:type="pct"/>
            <w:tcBorders>
              <w:top w:val="single" w:sz="4" w:space="0" w:color="auto"/>
              <w:left w:val="single" w:sz="4" w:space="0" w:color="auto"/>
              <w:bottom w:val="single" w:sz="4" w:space="0" w:color="auto"/>
              <w:right w:val="single" w:sz="4" w:space="0" w:color="auto"/>
            </w:tcBorders>
            <w:vAlign w:val="center"/>
          </w:tcPr>
          <w:p w14:paraId="179AE973"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2CFA8DBC" w14:textId="77777777" w:rsidR="008B71D3" w:rsidRDefault="008B71D3">
            <w:pPr>
              <w:pStyle w:val="TAC"/>
            </w:pPr>
            <w:r>
              <w:t>120 KHz SCS: 4</w:t>
            </w:r>
          </w:p>
          <w:p w14:paraId="231C3E8A" w14:textId="77777777" w:rsidR="008B71D3" w:rsidRDefault="008B71D3">
            <w:pPr>
              <w:pStyle w:val="TAC"/>
            </w:pPr>
            <w:ins w:id="520" w:author="Kamel Tourki" w:date="2022-10-18T14:25:00Z">
              <w:r>
                <w:t>480 KHz SCS: 16</w:t>
              </w:r>
            </w:ins>
          </w:p>
        </w:tc>
      </w:tr>
      <w:tr w:rsidR="008B71D3" w14:paraId="26780528" w14:textId="77777777" w:rsidTr="008B71D3">
        <w:trPr>
          <w:trHeight w:val="187"/>
          <w:jc w:val="center"/>
        </w:trPr>
        <w:tc>
          <w:tcPr>
            <w:tcW w:w="3249" w:type="pct"/>
            <w:gridSpan w:val="3"/>
            <w:tcBorders>
              <w:top w:val="single" w:sz="4" w:space="0" w:color="auto"/>
              <w:left w:val="single" w:sz="4" w:space="0" w:color="auto"/>
              <w:bottom w:val="single" w:sz="4" w:space="0" w:color="auto"/>
              <w:right w:val="single" w:sz="4" w:space="0" w:color="auto"/>
            </w:tcBorders>
            <w:vAlign w:val="center"/>
            <w:hideMark/>
          </w:tcPr>
          <w:p w14:paraId="1988A73B" w14:textId="77777777" w:rsidR="008B71D3" w:rsidRDefault="008B71D3">
            <w:pPr>
              <w:pStyle w:val="TAL"/>
            </w:pPr>
            <w:r>
              <w:t>HARQ ACK/NACK bundling</w:t>
            </w:r>
          </w:p>
        </w:tc>
        <w:tc>
          <w:tcPr>
            <w:tcW w:w="549" w:type="pct"/>
            <w:tcBorders>
              <w:top w:val="single" w:sz="4" w:space="0" w:color="auto"/>
              <w:left w:val="single" w:sz="4" w:space="0" w:color="auto"/>
              <w:bottom w:val="single" w:sz="4" w:space="0" w:color="auto"/>
              <w:right w:val="single" w:sz="4" w:space="0" w:color="auto"/>
            </w:tcBorders>
            <w:vAlign w:val="center"/>
          </w:tcPr>
          <w:p w14:paraId="2A844DAA"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30A43452" w14:textId="77777777" w:rsidR="008B71D3" w:rsidRDefault="008B71D3">
            <w:pPr>
              <w:pStyle w:val="TAC"/>
            </w:pPr>
            <w:r>
              <w:t>Multiplexed</w:t>
            </w:r>
          </w:p>
        </w:tc>
      </w:tr>
      <w:tr w:rsidR="008B71D3" w14:paraId="55488CF6" w14:textId="77777777" w:rsidTr="008B71D3">
        <w:trPr>
          <w:trHeight w:val="187"/>
          <w:jc w:val="center"/>
        </w:trPr>
        <w:tc>
          <w:tcPr>
            <w:tcW w:w="3249" w:type="pct"/>
            <w:gridSpan w:val="3"/>
            <w:tcBorders>
              <w:top w:val="single" w:sz="4" w:space="0" w:color="auto"/>
              <w:left w:val="single" w:sz="4" w:space="0" w:color="auto"/>
              <w:bottom w:val="single" w:sz="4" w:space="0" w:color="auto"/>
              <w:right w:val="single" w:sz="4" w:space="0" w:color="auto"/>
            </w:tcBorders>
            <w:vAlign w:val="center"/>
            <w:hideMark/>
          </w:tcPr>
          <w:p w14:paraId="656AA16D" w14:textId="77777777" w:rsidR="008B71D3" w:rsidRDefault="008B71D3">
            <w:pPr>
              <w:pStyle w:val="TAL"/>
            </w:pPr>
            <w:r>
              <w:t>Redundancy version coding sequence</w:t>
            </w:r>
          </w:p>
        </w:tc>
        <w:tc>
          <w:tcPr>
            <w:tcW w:w="549" w:type="pct"/>
            <w:tcBorders>
              <w:top w:val="single" w:sz="4" w:space="0" w:color="auto"/>
              <w:left w:val="single" w:sz="4" w:space="0" w:color="auto"/>
              <w:bottom w:val="single" w:sz="4" w:space="0" w:color="auto"/>
              <w:right w:val="single" w:sz="4" w:space="0" w:color="auto"/>
            </w:tcBorders>
            <w:vAlign w:val="center"/>
          </w:tcPr>
          <w:p w14:paraId="46BFC0E4"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4557D30E" w14:textId="77777777" w:rsidR="008B71D3" w:rsidRDefault="008B71D3">
            <w:pPr>
              <w:pStyle w:val="TAC"/>
            </w:pPr>
            <w:r>
              <w:t>{0,2,3,1}</w:t>
            </w:r>
          </w:p>
        </w:tc>
      </w:tr>
      <w:tr w:rsidR="008B71D3" w14:paraId="67F6C959" w14:textId="77777777" w:rsidTr="008B71D3">
        <w:trPr>
          <w:trHeight w:val="187"/>
          <w:jc w:val="center"/>
        </w:trPr>
        <w:tc>
          <w:tcPr>
            <w:tcW w:w="3249" w:type="pct"/>
            <w:gridSpan w:val="3"/>
            <w:tcBorders>
              <w:top w:val="single" w:sz="4" w:space="0" w:color="auto"/>
              <w:left w:val="single" w:sz="4" w:space="0" w:color="auto"/>
              <w:bottom w:val="single" w:sz="4" w:space="0" w:color="auto"/>
              <w:right w:val="single" w:sz="4" w:space="0" w:color="auto"/>
            </w:tcBorders>
            <w:vAlign w:val="center"/>
            <w:hideMark/>
          </w:tcPr>
          <w:p w14:paraId="5B54A124" w14:textId="77777777" w:rsidR="008B71D3" w:rsidRDefault="008B71D3">
            <w:pPr>
              <w:pStyle w:val="TAL"/>
            </w:pPr>
            <w:r>
              <w:rPr>
                <w:rFonts w:eastAsia="宋体"/>
              </w:rPr>
              <w:t>PDSCH &amp; PDSCH DMRS</w:t>
            </w:r>
            <w:r>
              <w:t xml:space="preserve"> Precoding configuration</w:t>
            </w:r>
          </w:p>
        </w:tc>
        <w:tc>
          <w:tcPr>
            <w:tcW w:w="549" w:type="pct"/>
            <w:tcBorders>
              <w:top w:val="single" w:sz="4" w:space="0" w:color="auto"/>
              <w:left w:val="single" w:sz="4" w:space="0" w:color="auto"/>
              <w:bottom w:val="single" w:sz="4" w:space="0" w:color="auto"/>
              <w:right w:val="single" w:sz="4" w:space="0" w:color="auto"/>
            </w:tcBorders>
            <w:vAlign w:val="center"/>
          </w:tcPr>
          <w:p w14:paraId="58B6D1DF"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789E3226" w14:textId="77777777" w:rsidR="008B71D3" w:rsidRDefault="008B71D3">
            <w:pPr>
              <w:pStyle w:val="TAC"/>
            </w:pPr>
            <w:r>
              <w:rPr>
                <w:rFonts w:eastAsia="宋体"/>
              </w:rPr>
              <w:t>Single Panel Type I, Random precoder selection updated per slot, with equal probability of each applicable i</w:t>
            </w:r>
            <w:r>
              <w:rPr>
                <w:rFonts w:eastAsia="宋体"/>
                <w:vertAlign w:val="subscript"/>
              </w:rPr>
              <w:t>1</w:t>
            </w:r>
            <w:r>
              <w:rPr>
                <w:rFonts w:eastAsia="宋体"/>
              </w:rPr>
              <w:t>, i</w:t>
            </w:r>
            <w:r>
              <w:rPr>
                <w:rFonts w:eastAsia="宋体"/>
                <w:vertAlign w:val="subscript"/>
              </w:rPr>
              <w:t>2</w:t>
            </w:r>
            <w:r>
              <w:rPr>
                <w:rFonts w:eastAsia="宋体"/>
              </w:rPr>
              <w:t xml:space="preserve"> combination, and</w:t>
            </w:r>
            <w:r>
              <w:t>with Wideband granularity</w:t>
            </w:r>
          </w:p>
        </w:tc>
      </w:tr>
      <w:tr w:rsidR="008B71D3" w14:paraId="438ED213" w14:textId="77777777" w:rsidTr="008B71D3">
        <w:trPr>
          <w:trHeight w:val="76"/>
          <w:jc w:val="center"/>
        </w:trPr>
        <w:tc>
          <w:tcPr>
            <w:tcW w:w="3249" w:type="pct"/>
            <w:gridSpan w:val="3"/>
            <w:tcBorders>
              <w:top w:val="single" w:sz="4" w:space="0" w:color="auto"/>
              <w:left w:val="single" w:sz="4" w:space="0" w:color="auto"/>
              <w:bottom w:val="single" w:sz="4" w:space="0" w:color="auto"/>
              <w:right w:val="single" w:sz="4" w:space="0" w:color="auto"/>
            </w:tcBorders>
            <w:vAlign w:val="center"/>
            <w:hideMark/>
          </w:tcPr>
          <w:p w14:paraId="01974AC1" w14:textId="77777777" w:rsidR="008B71D3" w:rsidRDefault="008B71D3">
            <w:pPr>
              <w:pStyle w:val="TAL"/>
              <w:rPr>
                <w:lang w:eastAsia="zh-CN"/>
              </w:rPr>
            </w:pPr>
            <w:r>
              <w:rPr>
                <w:rFonts w:cs="Arial"/>
              </w:rPr>
              <w:t xml:space="preserve">Symbols for </w:t>
            </w:r>
            <w:r>
              <w:rPr>
                <w:snapToGrid w:val="0"/>
              </w:rPr>
              <w:t>all unused R</w:t>
            </w:r>
            <w:r>
              <w:rPr>
                <w:snapToGrid w:val="0"/>
                <w:lang w:eastAsia="zh-CN"/>
              </w:rPr>
              <w:t>Es</w:t>
            </w:r>
          </w:p>
        </w:tc>
        <w:tc>
          <w:tcPr>
            <w:tcW w:w="549" w:type="pct"/>
            <w:tcBorders>
              <w:top w:val="single" w:sz="4" w:space="0" w:color="auto"/>
              <w:left w:val="single" w:sz="4" w:space="0" w:color="auto"/>
              <w:bottom w:val="single" w:sz="4" w:space="0" w:color="auto"/>
              <w:right w:val="single" w:sz="4" w:space="0" w:color="auto"/>
            </w:tcBorders>
            <w:vAlign w:val="center"/>
          </w:tcPr>
          <w:p w14:paraId="241B856A"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4ED9E8EF" w14:textId="77777777" w:rsidR="008B71D3" w:rsidRDefault="008B71D3">
            <w:pPr>
              <w:pStyle w:val="TAC"/>
              <w:rPr>
                <w:rFonts w:eastAsia="宋体"/>
              </w:rPr>
            </w:pPr>
            <w:r>
              <w:rPr>
                <w:rFonts w:eastAsia="宋体"/>
              </w:rPr>
              <w:t>OP.1 FDD as defined in Annex A.5.1.1</w:t>
            </w:r>
            <w:ins w:id="521" w:author="Pierpaolo Vallese" w:date="2022-10-18T15:31:00Z">
              <w:r>
                <w:rPr>
                  <w:rFonts w:eastAsia="宋体"/>
                </w:rPr>
                <w:t xml:space="preserve"> for FR2-1 tests</w:t>
              </w:r>
            </w:ins>
          </w:p>
          <w:p w14:paraId="18C9EB5C" w14:textId="77777777" w:rsidR="008B71D3" w:rsidRDefault="008B71D3">
            <w:pPr>
              <w:pStyle w:val="TAC"/>
              <w:rPr>
                <w:ins w:id="522" w:author="Pierpaolo Vallese" w:date="2022-10-18T15:30:00Z"/>
                <w:rFonts w:eastAsia="宋体"/>
              </w:rPr>
            </w:pPr>
            <w:r>
              <w:rPr>
                <w:rFonts w:eastAsia="宋体"/>
              </w:rPr>
              <w:t>OP.1 TDD as defined in Annex A.5.2.1</w:t>
            </w:r>
            <w:ins w:id="523" w:author="Pierpaolo Vallese" w:date="2022-10-18T15:31:00Z">
              <w:r>
                <w:rPr>
                  <w:rFonts w:eastAsia="宋体"/>
                </w:rPr>
                <w:t xml:space="preserve"> for FR2-1 tests</w:t>
              </w:r>
            </w:ins>
          </w:p>
          <w:p w14:paraId="1556F201" w14:textId="77777777" w:rsidR="008B71D3" w:rsidRDefault="008B71D3">
            <w:pPr>
              <w:pStyle w:val="TAC"/>
            </w:pPr>
            <w:ins w:id="524" w:author="Pierpaolo Vallese" w:date="2022-10-18T15:35:00Z">
              <w:r>
                <w:rPr>
                  <w:rFonts w:eastAsia="宋体"/>
                </w:rPr>
                <w:t xml:space="preserve">No </w:t>
              </w:r>
            </w:ins>
            <w:ins w:id="525" w:author="Kamel Tourki" w:date="2022-11-02T12:42:00Z">
              <w:r>
                <w:rPr>
                  <w:rFonts w:eastAsia="宋体"/>
                  <w:lang w:val="en-US"/>
                </w:rPr>
                <w:t xml:space="preserve">OCNG </w:t>
              </w:r>
            </w:ins>
            <w:ins w:id="526" w:author="Pierpaolo Vallese" w:date="2022-10-18T15:35:00Z">
              <w:r>
                <w:rPr>
                  <w:rFonts w:eastAsia="宋体"/>
                </w:rPr>
                <w:t>symbols on unused R</w:t>
              </w:r>
            </w:ins>
            <w:ins w:id="527" w:author="Kamel Tourki" w:date="2022-10-18T18:27:00Z">
              <w:r>
                <w:rPr>
                  <w:rFonts w:eastAsia="宋体"/>
                </w:rPr>
                <w:t>E</w:t>
              </w:r>
            </w:ins>
            <w:ins w:id="528" w:author="Pierpaolo Vallese" w:date="2022-10-18T15:35:00Z">
              <w:del w:id="529" w:author="Kamel Tourki" w:date="2022-10-18T18:27:00Z">
                <w:r>
                  <w:rPr>
                    <w:rFonts w:eastAsia="宋体"/>
                  </w:rPr>
                  <w:delText>e</w:delText>
                </w:r>
              </w:del>
              <w:r>
                <w:rPr>
                  <w:rFonts w:eastAsia="宋体"/>
                </w:rPr>
                <w:t xml:space="preserve">s </w:t>
              </w:r>
            </w:ins>
            <w:ins w:id="530" w:author="Pierpaolo Vallese" w:date="2022-10-18T15:30:00Z">
              <w:r>
                <w:rPr>
                  <w:rFonts w:eastAsia="宋体"/>
                </w:rPr>
                <w:t>for FR2-2</w:t>
              </w:r>
            </w:ins>
          </w:p>
        </w:tc>
      </w:tr>
      <w:tr w:rsidR="008B71D3" w14:paraId="326D8A7C" w14:textId="77777777" w:rsidTr="008B71D3">
        <w:trPr>
          <w:trHeight w:val="76"/>
          <w:jc w:val="center"/>
        </w:trPr>
        <w:tc>
          <w:tcPr>
            <w:tcW w:w="3249" w:type="pct"/>
            <w:gridSpan w:val="3"/>
            <w:tcBorders>
              <w:top w:val="single" w:sz="4" w:space="0" w:color="auto"/>
              <w:left w:val="single" w:sz="4" w:space="0" w:color="auto"/>
              <w:bottom w:val="single" w:sz="4" w:space="0" w:color="auto"/>
              <w:right w:val="single" w:sz="4" w:space="0" w:color="auto"/>
            </w:tcBorders>
            <w:vAlign w:val="center"/>
            <w:hideMark/>
          </w:tcPr>
          <w:p w14:paraId="591E0834" w14:textId="77777777" w:rsidR="008B71D3" w:rsidRDefault="008B71D3">
            <w:pPr>
              <w:pStyle w:val="TAL"/>
              <w:rPr>
                <w:rFonts w:cs="Arial"/>
              </w:rPr>
            </w:pPr>
            <w:r>
              <w:rPr>
                <w:rFonts w:eastAsia="宋体"/>
              </w:rPr>
              <w:t>Physical signals, channels mapping and precoding</w:t>
            </w:r>
          </w:p>
        </w:tc>
        <w:tc>
          <w:tcPr>
            <w:tcW w:w="549" w:type="pct"/>
            <w:tcBorders>
              <w:top w:val="single" w:sz="4" w:space="0" w:color="auto"/>
              <w:left w:val="single" w:sz="4" w:space="0" w:color="auto"/>
              <w:bottom w:val="single" w:sz="4" w:space="0" w:color="auto"/>
              <w:right w:val="single" w:sz="4" w:space="0" w:color="auto"/>
            </w:tcBorders>
            <w:vAlign w:val="center"/>
          </w:tcPr>
          <w:p w14:paraId="702DA2E8" w14:textId="77777777" w:rsidR="008B71D3" w:rsidRDefault="008B71D3">
            <w:pPr>
              <w:pStyle w:val="TAC"/>
            </w:pPr>
          </w:p>
        </w:tc>
        <w:tc>
          <w:tcPr>
            <w:tcW w:w="1203" w:type="pct"/>
            <w:tcBorders>
              <w:top w:val="single" w:sz="4" w:space="0" w:color="auto"/>
              <w:left w:val="single" w:sz="4" w:space="0" w:color="auto"/>
              <w:bottom w:val="single" w:sz="4" w:space="0" w:color="auto"/>
              <w:right w:val="single" w:sz="4" w:space="0" w:color="auto"/>
            </w:tcBorders>
            <w:vAlign w:val="center"/>
            <w:hideMark/>
          </w:tcPr>
          <w:p w14:paraId="21CF8D54" w14:textId="77777777" w:rsidR="008B71D3" w:rsidRDefault="008B71D3">
            <w:pPr>
              <w:pStyle w:val="TAC"/>
            </w:pPr>
            <w:r>
              <w:rPr>
                <w:rFonts w:eastAsia="宋体"/>
              </w:rPr>
              <w:t xml:space="preserve">As specified in </w:t>
            </w:r>
            <w:r>
              <w:rPr>
                <w:rFonts w:eastAsia="宋体"/>
                <w:lang w:eastAsia="zh-CN"/>
              </w:rPr>
              <w:t>Annex B.4.1</w:t>
            </w:r>
          </w:p>
        </w:tc>
      </w:tr>
      <w:tr w:rsidR="008B71D3" w14:paraId="09D08ED7" w14:textId="77777777" w:rsidTr="008B71D3">
        <w:trPr>
          <w:trHeight w:val="76"/>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2F668F04" w14:textId="77777777" w:rsidR="008B71D3" w:rsidRDefault="008B71D3">
            <w:pPr>
              <w:pStyle w:val="TAN"/>
              <w:rPr>
                <w:lang w:eastAsia="zh-CN"/>
              </w:rPr>
            </w:pPr>
            <w:r>
              <w:t>Note 1:</w:t>
            </w:r>
            <w:r>
              <w:tab/>
              <w:t>UE assumes that the TCI state for the PDSCH is identical to the TCI state applied for the PDCCH transmission.</w:t>
            </w:r>
          </w:p>
          <w:p w14:paraId="0C894960" w14:textId="77777777" w:rsidR="008B71D3" w:rsidRDefault="008B71D3">
            <w:pPr>
              <w:pStyle w:val="TAN"/>
              <w:rPr>
                <w:lang w:eastAsia="zh-CN"/>
              </w:rPr>
            </w:pPr>
            <w:r>
              <w:rPr>
                <w:rFonts w:eastAsia="宋体"/>
              </w:rPr>
              <w:t>Note 2:</w:t>
            </w:r>
            <w:r>
              <w:rPr>
                <w:rFonts w:eastAsia="宋体"/>
              </w:rPr>
              <w:tab/>
              <w:t>Point A coincides with minimum guard band as specified in Table 5.3.3-1 from TS 38.101-2 [7] for tested channel bandwidth and subcarrier spacing.</w:t>
            </w:r>
          </w:p>
        </w:tc>
      </w:tr>
    </w:tbl>
    <w:p w14:paraId="210492F7" w14:textId="77777777" w:rsidR="008B71D3" w:rsidRDefault="008B71D3" w:rsidP="008B71D3">
      <w:pPr>
        <w:rPr>
          <w:noProof/>
        </w:rPr>
      </w:pPr>
    </w:p>
    <w:p w14:paraId="4786E4CC" w14:textId="77777777" w:rsidR="008B71D3" w:rsidRDefault="008B71D3" w:rsidP="008B71D3">
      <w:pPr>
        <w:pStyle w:val="TH"/>
      </w:pPr>
    </w:p>
    <w:p w14:paraId="1D044280" w14:textId="77777777" w:rsidR="008B71D3" w:rsidRDefault="008B71D3" w:rsidP="008B71D3">
      <w:pPr>
        <w:pStyle w:val="TH"/>
      </w:pPr>
      <w:r>
        <w:t>Table 7.2-2: Number of PRBs in CORESET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060"/>
        <w:gridCol w:w="1060"/>
        <w:gridCol w:w="1060"/>
        <w:gridCol w:w="1060"/>
        <w:gridCol w:w="1060"/>
      </w:tblGrid>
      <w:tr w:rsidR="008B71D3" w14:paraId="2B333C3B" w14:textId="77777777" w:rsidTr="008B71D3">
        <w:trPr>
          <w:jc w:val="center"/>
        </w:trPr>
        <w:tc>
          <w:tcPr>
            <w:tcW w:w="1060" w:type="dxa"/>
            <w:tcBorders>
              <w:top w:val="single" w:sz="4" w:space="0" w:color="000000"/>
              <w:left w:val="single" w:sz="4" w:space="0" w:color="000000"/>
              <w:bottom w:val="single" w:sz="4" w:space="0" w:color="auto"/>
              <w:right w:val="single" w:sz="4" w:space="0" w:color="000000"/>
            </w:tcBorders>
            <w:tcMar>
              <w:top w:w="15" w:type="dxa"/>
              <w:left w:w="81" w:type="dxa"/>
              <w:bottom w:w="0" w:type="dxa"/>
              <w:right w:w="81" w:type="dxa"/>
            </w:tcMar>
            <w:hideMark/>
          </w:tcPr>
          <w:p w14:paraId="4777DA8D" w14:textId="77777777" w:rsidR="008B71D3" w:rsidRDefault="008B71D3">
            <w:pPr>
              <w:pStyle w:val="TAH"/>
            </w:pPr>
            <w:r>
              <w:t>SCS (kHz)</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C0839F3" w14:textId="77777777" w:rsidR="008B71D3" w:rsidRDefault="008B71D3">
            <w:pPr>
              <w:pStyle w:val="TAH"/>
            </w:pPr>
            <w:r>
              <w:t>50 MHz</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42A3FA3E" w14:textId="77777777" w:rsidR="008B71D3" w:rsidRDefault="008B71D3">
            <w:pPr>
              <w:pStyle w:val="TAH"/>
            </w:pPr>
            <w:r>
              <w:t>100 MHz</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27C3E3A2" w14:textId="77777777" w:rsidR="008B71D3" w:rsidRDefault="008B71D3">
            <w:pPr>
              <w:pStyle w:val="TAH"/>
            </w:pPr>
            <w:r>
              <w:t>200 MHz</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21007FCA" w14:textId="77777777" w:rsidR="008B71D3" w:rsidRDefault="008B71D3">
            <w:pPr>
              <w:pStyle w:val="TAH"/>
            </w:pPr>
            <w:r>
              <w:t>400 MHz</w:t>
            </w:r>
          </w:p>
        </w:tc>
      </w:tr>
      <w:tr w:rsidR="008B71D3" w14:paraId="66C6A353" w14:textId="77777777" w:rsidTr="008B71D3">
        <w:trPr>
          <w:jc w:val="center"/>
        </w:trPr>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679A60B9" w14:textId="77777777" w:rsidR="008B71D3" w:rsidRDefault="008B71D3">
            <w:pPr>
              <w:pStyle w:val="TAC"/>
              <w:rPr>
                <w:rFonts w:eastAsia="Yu Mincho"/>
              </w:rPr>
            </w:pPr>
            <w:r>
              <w:rPr>
                <w:rFonts w:eastAsia="Yu Mincho"/>
              </w:rPr>
              <w:t>60</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287D8960" w14:textId="77777777" w:rsidR="008B71D3" w:rsidRDefault="008B71D3">
            <w:pPr>
              <w:pStyle w:val="TAC"/>
              <w:rPr>
                <w:rFonts w:eastAsia="Yu Mincho"/>
              </w:rPr>
            </w:pPr>
            <w:r>
              <w:rPr>
                <w:rFonts w:eastAsia="Yu Mincho"/>
              </w:rPr>
              <w:t>66</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30BFE7D" w14:textId="77777777" w:rsidR="008B71D3" w:rsidRDefault="008B71D3">
            <w:pPr>
              <w:pStyle w:val="TAC"/>
              <w:rPr>
                <w:rFonts w:eastAsia="Yu Mincho"/>
              </w:rPr>
            </w:pPr>
            <w:r>
              <w:rPr>
                <w:rFonts w:eastAsia="Yu Mincho"/>
              </w:rPr>
              <w:t>132</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2E2F00B7" w14:textId="77777777" w:rsidR="008B71D3" w:rsidRDefault="008B71D3">
            <w:pPr>
              <w:pStyle w:val="TAC"/>
              <w:rPr>
                <w:rFonts w:eastAsia="Yu Mincho"/>
              </w:rPr>
            </w:pPr>
            <w:r>
              <w:rPr>
                <w:rFonts w:eastAsia="Yu Mincho"/>
              </w:rPr>
              <w:t>264</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C3B3755" w14:textId="77777777" w:rsidR="008B71D3" w:rsidRDefault="008B71D3">
            <w:pPr>
              <w:pStyle w:val="TAC"/>
              <w:rPr>
                <w:rFonts w:eastAsia="Yu Mincho"/>
              </w:rPr>
            </w:pPr>
            <w:r>
              <w:rPr>
                <w:rFonts w:eastAsia="Yu Mincho"/>
              </w:rPr>
              <w:t>N.A</w:t>
            </w:r>
          </w:p>
        </w:tc>
      </w:tr>
      <w:tr w:rsidR="008B71D3" w14:paraId="5C412783" w14:textId="77777777" w:rsidTr="008B71D3">
        <w:trPr>
          <w:jc w:val="center"/>
        </w:trPr>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6D74931F" w14:textId="77777777" w:rsidR="008B71D3" w:rsidRDefault="008B71D3">
            <w:pPr>
              <w:pStyle w:val="TAC"/>
              <w:rPr>
                <w:rFonts w:eastAsia="Yu Mincho"/>
              </w:rPr>
            </w:pPr>
            <w:r>
              <w:rPr>
                <w:rFonts w:eastAsia="Yu Mincho"/>
              </w:rPr>
              <w:t>120</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2C3D02A6" w14:textId="77777777" w:rsidR="008B71D3" w:rsidRDefault="008B71D3">
            <w:pPr>
              <w:pStyle w:val="TAC"/>
              <w:rPr>
                <w:rFonts w:eastAsia="Yu Mincho"/>
              </w:rPr>
            </w:pPr>
            <w:r>
              <w:rPr>
                <w:rFonts w:eastAsia="Yu Mincho"/>
              </w:rPr>
              <w:t>30</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B9B73D8" w14:textId="77777777" w:rsidR="008B71D3" w:rsidRDefault="008B71D3">
            <w:pPr>
              <w:pStyle w:val="TAC"/>
              <w:rPr>
                <w:rFonts w:eastAsia="Yu Mincho"/>
              </w:rPr>
            </w:pPr>
            <w:r>
              <w:rPr>
                <w:rFonts w:eastAsia="Yu Mincho"/>
              </w:rPr>
              <w:t>66</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5B801A1" w14:textId="77777777" w:rsidR="008B71D3" w:rsidRDefault="008B71D3">
            <w:pPr>
              <w:pStyle w:val="TAC"/>
              <w:rPr>
                <w:rFonts w:eastAsia="Yu Mincho"/>
              </w:rPr>
            </w:pPr>
            <w:r>
              <w:rPr>
                <w:rFonts w:eastAsia="Yu Mincho"/>
              </w:rPr>
              <w:t>132</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0F23675E" w14:textId="77777777" w:rsidR="008B71D3" w:rsidRDefault="008B71D3">
            <w:pPr>
              <w:pStyle w:val="TAC"/>
              <w:rPr>
                <w:rFonts w:eastAsia="Yu Mincho"/>
              </w:rPr>
            </w:pPr>
            <w:r>
              <w:rPr>
                <w:rFonts w:eastAsia="Yu Mincho"/>
              </w:rPr>
              <w:t>264</w:t>
            </w:r>
          </w:p>
        </w:tc>
      </w:tr>
      <w:tr w:rsidR="008B71D3" w14:paraId="5CE3D0D7" w14:textId="77777777" w:rsidTr="008B71D3">
        <w:trPr>
          <w:jc w:val="center"/>
          <w:ins w:id="531" w:author="Kamel Tourki" w:date="2022-10-18T14:26:00Z"/>
        </w:trPr>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4A95A66E" w14:textId="77777777" w:rsidR="008B71D3" w:rsidRDefault="008B71D3">
            <w:pPr>
              <w:pStyle w:val="TAC"/>
              <w:rPr>
                <w:ins w:id="532" w:author="Kamel Tourki" w:date="2022-10-18T14:26:00Z"/>
                <w:rFonts w:eastAsia="Yu Mincho"/>
              </w:rPr>
            </w:pPr>
            <w:ins w:id="533" w:author="Kamel Tourki" w:date="2022-10-18T14:26:00Z">
              <w:r>
                <w:rPr>
                  <w:rFonts w:eastAsia="Yu Mincho"/>
                </w:rPr>
                <w:t>480</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6A1E9BA1" w14:textId="77777777" w:rsidR="008B71D3" w:rsidRDefault="008B71D3">
            <w:pPr>
              <w:pStyle w:val="TAC"/>
              <w:rPr>
                <w:ins w:id="534" w:author="Kamel Tourki" w:date="2022-10-18T14:26:00Z"/>
                <w:rFonts w:eastAsia="Yu Mincho"/>
              </w:rPr>
            </w:pPr>
            <w:ins w:id="535" w:author="Kamel Tourki" w:date="2022-10-18T14:26:00Z">
              <w:r>
                <w:rPr>
                  <w:rFonts w:eastAsia="Yu Mincho"/>
                </w:rPr>
                <w:t>N.A</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3456F3E" w14:textId="77777777" w:rsidR="008B71D3" w:rsidRDefault="008B71D3">
            <w:pPr>
              <w:pStyle w:val="TAC"/>
              <w:rPr>
                <w:ins w:id="536" w:author="Kamel Tourki" w:date="2022-10-18T14:26:00Z"/>
                <w:rFonts w:eastAsia="Yu Mincho"/>
              </w:rPr>
            </w:pPr>
            <w:ins w:id="537" w:author="Kamel Tourki" w:date="2022-10-18T14:26:00Z">
              <w:r>
                <w:rPr>
                  <w:rFonts w:eastAsia="Yu Mincho"/>
                </w:rPr>
                <w:t>N.A</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09C96BC1" w14:textId="77777777" w:rsidR="008B71D3" w:rsidRDefault="008B71D3">
            <w:pPr>
              <w:pStyle w:val="TAC"/>
              <w:rPr>
                <w:ins w:id="538" w:author="Kamel Tourki" w:date="2022-10-18T14:26:00Z"/>
                <w:rFonts w:eastAsia="Yu Mincho"/>
              </w:rPr>
            </w:pPr>
            <w:ins w:id="539" w:author="Kamel Tourki" w:date="2022-10-18T14:26:00Z">
              <w:r>
                <w:rPr>
                  <w:rFonts w:eastAsia="Yu Mincho"/>
                </w:rPr>
                <w:t>N.A</w:t>
              </w:r>
            </w:ins>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0F377081" w14:textId="77777777" w:rsidR="008B71D3" w:rsidRDefault="008B71D3">
            <w:pPr>
              <w:pStyle w:val="TAC"/>
              <w:rPr>
                <w:ins w:id="540" w:author="Kamel Tourki" w:date="2022-10-18T14:26:00Z"/>
                <w:rFonts w:eastAsia="Yu Mincho"/>
              </w:rPr>
            </w:pPr>
            <w:ins w:id="541" w:author="Kamel Tourki" w:date="2022-10-18T14:26:00Z">
              <w:r>
                <w:rPr>
                  <w:rFonts w:eastAsia="Yu Mincho"/>
                </w:rPr>
                <w:t>66</w:t>
              </w:r>
            </w:ins>
          </w:p>
        </w:tc>
      </w:tr>
    </w:tbl>
    <w:p w14:paraId="2ACFA8FD" w14:textId="77777777" w:rsidR="008B71D3" w:rsidRDefault="008B71D3" w:rsidP="008B71D3">
      <w:pPr>
        <w:rPr>
          <w:noProof/>
        </w:rPr>
      </w:pPr>
    </w:p>
    <w:p w14:paraId="7B92C66D" w14:textId="77777777" w:rsidR="008B71D3" w:rsidRDefault="008B71D3" w:rsidP="008B71D3">
      <w:r>
        <w:rPr>
          <w:highlight w:val="yellow"/>
        </w:rPr>
        <w:t>------------------------------------------------------------ End of change 1 ------------------------------------------------------------</w:t>
      </w:r>
    </w:p>
    <w:p w14:paraId="48D33F9B" w14:textId="77777777" w:rsidR="008B71D3" w:rsidRDefault="008B71D3" w:rsidP="008B71D3">
      <w:pPr>
        <w:rPr>
          <w:noProof/>
        </w:rPr>
      </w:pPr>
    </w:p>
    <w:p w14:paraId="6B3BE876" w14:textId="77777777" w:rsidR="008B71D3" w:rsidRDefault="008B71D3" w:rsidP="008B71D3">
      <w:pPr>
        <w:rPr>
          <w:noProof/>
        </w:rPr>
      </w:pPr>
      <w:r>
        <w:rPr>
          <w:highlight w:val="yellow"/>
        </w:rPr>
        <w:t>----------------------------------------------------- Beginning of Change 2 ------------------------------------------------------------</w:t>
      </w:r>
    </w:p>
    <w:p w14:paraId="7451D7D2" w14:textId="77777777" w:rsidR="008B71D3" w:rsidRDefault="008B71D3" w:rsidP="008B71D3">
      <w:pPr>
        <w:pStyle w:val="30"/>
        <w:rPr>
          <w:lang w:eastAsia="zh-CN"/>
        </w:rPr>
      </w:pPr>
      <w:bookmarkStart w:id="542" w:name="_Toc91440739"/>
      <w:bookmarkStart w:id="543" w:name="_Toc83742249"/>
      <w:bookmarkStart w:id="544" w:name="_Toc76652976"/>
      <w:bookmarkStart w:id="545" w:name="_Toc76652138"/>
      <w:bookmarkStart w:id="546" w:name="_Toc76572271"/>
      <w:bookmarkStart w:id="547" w:name="_Toc76298259"/>
      <w:bookmarkStart w:id="548" w:name="_Toc67918215"/>
      <w:bookmarkStart w:id="549" w:name="_Toc61121029"/>
      <w:bookmarkStart w:id="550" w:name="_Toc53176713"/>
      <w:bookmarkStart w:id="551" w:name="_Toc45892848"/>
      <w:bookmarkStart w:id="552" w:name="_Toc40209889"/>
      <w:bookmarkStart w:id="553" w:name="_Toc40209547"/>
      <w:bookmarkStart w:id="554" w:name="_Toc37084185"/>
      <w:bookmarkStart w:id="555" w:name="_Toc37083843"/>
      <w:bookmarkStart w:id="556" w:name="_Toc37068298"/>
      <w:bookmarkStart w:id="557" w:name="_Toc29808379"/>
      <w:bookmarkStart w:id="558" w:name="_Toc21338271"/>
      <w:r>
        <w:t>7.2.2</w:t>
      </w:r>
      <w:r>
        <w:rPr>
          <w:lang w:eastAsia="zh-CN"/>
        </w:rPr>
        <w:tab/>
      </w:r>
      <w:r>
        <w:t>2RX requirements</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02D1954B" w14:textId="77777777" w:rsidR="008B71D3" w:rsidRDefault="008B71D3" w:rsidP="008B71D3">
      <w:pPr>
        <w:pStyle w:val="4"/>
        <w:rPr>
          <w:lang w:eastAsia="zh-CN"/>
        </w:rPr>
      </w:pPr>
      <w:bookmarkStart w:id="559" w:name="_Toc91440740"/>
      <w:bookmarkStart w:id="560" w:name="_Toc83742250"/>
      <w:bookmarkStart w:id="561" w:name="_Toc76652977"/>
      <w:bookmarkStart w:id="562" w:name="_Toc76652139"/>
      <w:bookmarkStart w:id="563" w:name="_Toc76572272"/>
      <w:bookmarkStart w:id="564" w:name="_Toc76298260"/>
      <w:bookmarkStart w:id="565" w:name="_Toc67918216"/>
      <w:bookmarkStart w:id="566" w:name="_Toc61121030"/>
      <w:bookmarkStart w:id="567" w:name="_Toc53176714"/>
      <w:bookmarkStart w:id="568" w:name="_Toc45892849"/>
      <w:bookmarkStart w:id="569" w:name="_Toc40209890"/>
      <w:bookmarkStart w:id="570" w:name="_Toc40209548"/>
      <w:bookmarkStart w:id="571" w:name="_Toc37084186"/>
      <w:bookmarkStart w:id="572" w:name="_Toc37083844"/>
      <w:bookmarkStart w:id="573" w:name="_Toc37068299"/>
      <w:bookmarkStart w:id="574" w:name="_Toc29808380"/>
      <w:bookmarkStart w:id="575" w:name="_Toc21338272"/>
      <w:bookmarkStart w:id="576" w:name="_Toc91440741"/>
      <w:bookmarkStart w:id="577" w:name="_Toc83742251"/>
      <w:bookmarkStart w:id="578" w:name="_Toc76652978"/>
      <w:bookmarkStart w:id="579" w:name="_Toc76652140"/>
      <w:bookmarkStart w:id="580" w:name="_Toc76572273"/>
      <w:bookmarkStart w:id="581" w:name="_Toc76298261"/>
      <w:bookmarkStart w:id="582" w:name="_Toc67918217"/>
      <w:bookmarkStart w:id="583" w:name="_Toc61121031"/>
      <w:bookmarkStart w:id="584" w:name="_Toc53176715"/>
      <w:bookmarkStart w:id="585" w:name="_Toc45892850"/>
      <w:bookmarkStart w:id="586" w:name="_Toc40209891"/>
      <w:bookmarkStart w:id="587" w:name="_Toc40209549"/>
      <w:bookmarkStart w:id="588" w:name="_Toc37084187"/>
      <w:bookmarkStart w:id="589" w:name="_Toc37083845"/>
      <w:bookmarkStart w:id="590" w:name="_Toc37068300"/>
      <w:bookmarkStart w:id="591" w:name="_Toc29808381"/>
      <w:bookmarkStart w:id="592" w:name="_Toc21338273"/>
      <w:r>
        <w:rPr>
          <w:lang w:eastAsia="zh-CN"/>
        </w:rPr>
        <w:t>7</w:t>
      </w:r>
      <w:r>
        <w:t>.2.</w:t>
      </w:r>
      <w:r>
        <w:rPr>
          <w:lang w:eastAsia="zh-CN"/>
        </w:rPr>
        <w:t>2</w:t>
      </w:r>
      <w:r>
        <w:t>.1</w:t>
      </w:r>
      <w:r>
        <w:rPr>
          <w:lang w:eastAsia="zh-CN"/>
        </w:rPr>
        <w:tab/>
        <w:t>FDD</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3D59176B" w14:textId="77777777" w:rsidR="008B71D3" w:rsidRDefault="008B71D3" w:rsidP="008B71D3">
      <w:pPr>
        <w:pStyle w:val="4"/>
        <w:rPr>
          <w:lang w:eastAsia="zh-CN"/>
        </w:rPr>
      </w:pPr>
      <w:r>
        <w:rPr>
          <w:lang w:eastAsia="zh-CN"/>
        </w:rPr>
        <w:t>(Void)</w:t>
      </w:r>
    </w:p>
    <w:p w14:paraId="1DE42E0E" w14:textId="77777777" w:rsidR="008B71D3" w:rsidRDefault="008B71D3" w:rsidP="008B71D3">
      <w:pPr>
        <w:pStyle w:val="4"/>
        <w:rPr>
          <w:lang w:eastAsia="zh-CN"/>
        </w:rPr>
      </w:pPr>
      <w:r>
        <w:rPr>
          <w:lang w:eastAsia="zh-CN"/>
        </w:rPr>
        <w:t>7</w:t>
      </w:r>
      <w:r>
        <w:t>.2.</w:t>
      </w:r>
      <w:r>
        <w:rPr>
          <w:lang w:eastAsia="zh-CN"/>
        </w:rPr>
        <w:t>2</w:t>
      </w:r>
      <w:r>
        <w:t>.</w:t>
      </w:r>
      <w:r>
        <w:rPr>
          <w:lang w:eastAsia="zh-CN"/>
        </w:rPr>
        <w:t>2</w:t>
      </w:r>
      <w:r>
        <w:rPr>
          <w:lang w:eastAsia="zh-CN"/>
        </w:rPr>
        <w:tab/>
      </w:r>
      <w:r>
        <w:t>TD</w:t>
      </w:r>
      <w:r>
        <w:rPr>
          <w:lang w:eastAsia="zh-CN"/>
        </w:rPr>
        <w:t>D</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55C792D2" w14:textId="77777777" w:rsidR="008B71D3" w:rsidRDefault="008B71D3" w:rsidP="008B71D3">
      <w:pPr>
        <w:pStyle w:val="5"/>
        <w:rPr>
          <w:lang w:eastAsia="zh-CN"/>
        </w:rPr>
      </w:pPr>
      <w:bookmarkStart w:id="593" w:name="_Toc91440742"/>
      <w:bookmarkStart w:id="594" w:name="_Toc83742252"/>
      <w:bookmarkStart w:id="595" w:name="_Toc76652979"/>
      <w:bookmarkStart w:id="596" w:name="_Toc76652141"/>
      <w:bookmarkStart w:id="597" w:name="_Toc76572274"/>
      <w:bookmarkStart w:id="598" w:name="_Toc76298262"/>
      <w:bookmarkStart w:id="599" w:name="_Toc67918218"/>
      <w:bookmarkStart w:id="600" w:name="_Toc61121032"/>
      <w:bookmarkStart w:id="601" w:name="_Toc53176716"/>
      <w:bookmarkStart w:id="602" w:name="_Toc45892851"/>
      <w:bookmarkStart w:id="603" w:name="_Toc40209892"/>
      <w:bookmarkStart w:id="604" w:name="_Toc40209550"/>
      <w:bookmarkStart w:id="605" w:name="_Toc37084188"/>
      <w:bookmarkStart w:id="606" w:name="_Toc37083846"/>
      <w:bookmarkStart w:id="607" w:name="_Toc37068301"/>
      <w:bookmarkStart w:id="608" w:name="_Toc29808382"/>
      <w:bookmarkStart w:id="609" w:name="_Toc21338274"/>
      <w:r>
        <w:rPr>
          <w:lang w:eastAsia="zh-CN"/>
        </w:rPr>
        <w:t>7.2.2.2.1</w:t>
      </w:r>
      <w:r>
        <w:rPr>
          <w:lang w:eastAsia="zh-CN"/>
        </w:rPr>
        <w:tab/>
        <w:t>Minimum requirements for PDSCH Mapping Type-A</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645863EB" w14:textId="77777777" w:rsidR="008B71D3" w:rsidRDefault="008B71D3" w:rsidP="008B71D3">
      <w:pPr>
        <w:rPr>
          <w:rFonts w:eastAsia="宋体"/>
        </w:rPr>
      </w:pPr>
      <w:r>
        <w:rPr>
          <w:rFonts w:eastAsia="宋体"/>
        </w:rPr>
        <w:t>For PDSCH Type-A scheduling, the requirements</w:t>
      </w:r>
      <w:r>
        <w:rPr>
          <w:rFonts w:eastAsia="宋体"/>
          <w:lang w:eastAsia="zh-CN"/>
        </w:rPr>
        <w:t xml:space="preserve"> </w:t>
      </w:r>
      <w:r>
        <w:rPr>
          <w:rFonts w:eastAsia="宋体"/>
        </w:rPr>
        <w:t>are specified in Table 7.2.2.2.1-3</w:t>
      </w:r>
      <w:r>
        <w:rPr>
          <w:rFonts w:eastAsia="宋体"/>
          <w:lang w:eastAsia="zh-CN"/>
        </w:rPr>
        <w:t xml:space="preserve">, </w:t>
      </w:r>
      <w:r>
        <w:rPr>
          <w:rFonts w:eastAsia="宋体"/>
        </w:rPr>
        <w:t>7.2.2.2.1-4</w:t>
      </w:r>
      <w:ins w:id="610" w:author="Kamel Tourki" w:date="2022-10-18T14:26:00Z">
        <w:r>
          <w:rPr>
            <w:rFonts w:eastAsia="宋体"/>
          </w:rPr>
          <w:t>,</w:t>
        </w:r>
      </w:ins>
      <w:r>
        <w:rPr>
          <w:rFonts w:eastAsia="宋体"/>
          <w:lang w:eastAsia="zh-CN"/>
        </w:rPr>
        <w:t xml:space="preserve"> </w:t>
      </w:r>
      <w:del w:id="611" w:author="Kamel Tourki" w:date="2022-10-18T14:26:00Z">
        <w:r>
          <w:rPr>
            <w:rFonts w:eastAsia="宋体"/>
            <w:lang w:eastAsia="zh-CN"/>
          </w:rPr>
          <w:delText xml:space="preserve">and </w:delText>
        </w:r>
      </w:del>
      <w:r>
        <w:rPr>
          <w:rFonts w:eastAsia="宋体"/>
        </w:rPr>
        <w:t>7.2.2.2.1-</w:t>
      </w:r>
      <w:r>
        <w:rPr>
          <w:rFonts w:eastAsia="宋体"/>
          <w:lang w:eastAsia="zh-CN"/>
        </w:rPr>
        <w:t>5</w:t>
      </w:r>
      <w:r>
        <w:rPr>
          <w:rFonts w:eastAsia="宋体"/>
        </w:rPr>
        <w:t>,</w:t>
      </w:r>
      <w:ins w:id="612" w:author="Kamel Tourki" w:date="2022-10-18T14:26:00Z">
        <w:r>
          <w:rPr>
            <w:rFonts w:eastAsia="宋体"/>
          </w:rPr>
          <w:t xml:space="preserve"> and 7.2.2.2.1-6</w:t>
        </w:r>
      </w:ins>
      <w:r>
        <w:rPr>
          <w:rFonts w:eastAsia="宋体"/>
        </w:rPr>
        <w:t xml:space="preserve"> with the addition of the parameters in Table 7.2.2.2.1-2 and the downlink physical channel setup according to Annex </w:t>
      </w:r>
      <w:r>
        <w:rPr>
          <w:rFonts w:eastAsia="宋体"/>
          <w:lang w:eastAsia="zh-CN"/>
        </w:rPr>
        <w:t>C.5.1</w:t>
      </w:r>
      <w:r>
        <w:rPr>
          <w:rFonts w:eastAsia="宋体"/>
        </w:rPr>
        <w:t>. The purpose is to verify the performance of PDSCH Type-A scheduling.</w:t>
      </w:r>
    </w:p>
    <w:p w14:paraId="2DFE2236" w14:textId="77777777" w:rsidR="008B71D3" w:rsidRDefault="008B71D3" w:rsidP="008B71D3">
      <w:pPr>
        <w:rPr>
          <w:rFonts w:ascii="Times-Roman" w:eastAsia="宋体" w:hAnsi="Times-Roman"/>
          <w:lang w:eastAsia="zh-CN"/>
        </w:rPr>
      </w:pPr>
      <w:r>
        <w:rPr>
          <w:rFonts w:ascii="Times-Roman" w:eastAsia="宋体" w:hAnsi="Times-Roman"/>
        </w:rPr>
        <w:t>The test purpose</w:t>
      </w:r>
      <w:r>
        <w:rPr>
          <w:rFonts w:ascii="Times-Roman" w:eastAsia="宋体" w:hAnsi="Times-Roman"/>
          <w:lang w:eastAsia="zh-CN"/>
        </w:rPr>
        <w:t>s</w:t>
      </w:r>
      <w:r>
        <w:rPr>
          <w:rFonts w:ascii="Times-Roman" w:eastAsia="宋体" w:hAnsi="Times-Roman"/>
        </w:rPr>
        <w:t xml:space="preserve"> are specified in Table 7.2.2.1.1-1</w:t>
      </w:r>
      <w:r>
        <w:rPr>
          <w:rFonts w:ascii="Times-Roman" w:eastAsia="宋体" w:hAnsi="Times-Roman"/>
          <w:lang w:eastAsia="zh-CN"/>
        </w:rPr>
        <w:t>.</w:t>
      </w:r>
    </w:p>
    <w:p w14:paraId="0973446B" w14:textId="77777777" w:rsidR="008B71D3" w:rsidRDefault="008B71D3" w:rsidP="008B71D3">
      <w:pPr>
        <w:pStyle w:val="TH"/>
      </w:pPr>
    </w:p>
    <w:p w14:paraId="26146556" w14:textId="77777777" w:rsidR="008B71D3" w:rsidRDefault="008B71D3" w:rsidP="008B71D3">
      <w:pPr>
        <w:pStyle w:val="TH"/>
      </w:pPr>
      <w:r>
        <w:t>Table 7.2.2.1.1-1</w:t>
      </w:r>
      <w:r>
        <w:rPr>
          <w:lang w:eastAsia="zh-CN"/>
        </w:rPr>
        <w:t>:</w:t>
      </w:r>
      <w:r>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8B71D3" w14:paraId="6CE1E7AE" w14:textId="77777777" w:rsidTr="008B71D3">
        <w:tc>
          <w:tcPr>
            <w:tcW w:w="4923" w:type="dxa"/>
            <w:tcBorders>
              <w:top w:val="single" w:sz="4" w:space="0" w:color="auto"/>
              <w:left w:val="single" w:sz="4" w:space="0" w:color="auto"/>
              <w:bottom w:val="single" w:sz="4" w:space="0" w:color="auto"/>
              <w:right w:val="single" w:sz="4" w:space="0" w:color="auto"/>
            </w:tcBorders>
            <w:hideMark/>
          </w:tcPr>
          <w:p w14:paraId="77804B03" w14:textId="77777777" w:rsidR="008B71D3" w:rsidRDefault="008B71D3">
            <w:pPr>
              <w:pStyle w:val="TAH"/>
            </w:pPr>
            <w:r>
              <w:t>Purpose</w:t>
            </w:r>
          </w:p>
        </w:tc>
        <w:tc>
          <w:tcPr>
            <w:tcW w:w="4924" w:type="dxa"/>
            <w:tcBorders>
              <w:top w:val="single" w:sz="4" w:space="0" w:color="auto"/>
              <w:left w:val="single" w:sz="4" w:space="0" w:color="auto"/>
              <w:bottom w:val="single" w:sz="4" w:space="0" w:color="auto"/>
              <w:right w:val="single" w:sz="4" w:space="0" w:color="auto"/>
            </w:tcBorders>
            <w:hideMark/>
          </w:tcPr>
          <w:p w14:paraId="0FCAA9D4" w14:textId="77777777" w:rsidR="008B71D3" w:rsidRDefault="008B71D3">
            <w:pPr>
              <w:pStyle w:val="TAH"/>
            </w:pPr>
            <w:r>
              <w:t>Test index</w:t>
            </w:r>
          </w:p>
        </w:tc>
      </w:tr>
      <w:tr w:rsidR="008B71D3" w14:paraId="230B5A61" w14:textId="77777777" w:rsidTr="008B71D3">
        <w:tc>
          <w:tcPr>
            <w:tcW w:w="4923" w:type="dxa"/>
            <w:tcBorders>
              <w:top w:val="single" w:sz="4" w:space="0" w:color="auto"/>
              <w:left w:val="single" w:sz="4" w:space="0" w:color="auto"/>
              <w:bottom w:val="single" w:sz="4" w:space="0" w:color="auto"/>
              <w:right w:val="single" w:sz="4" w:space="0" w:color="auto"/>
            </w:tcBorders>
            <w:hideMark/>
          </w:tcPr>
          <w:p w14:paraId="3181EADC" w14:textId="77777777" w:rsidR="008B71D3" w:rsidRDefault="008B71D3">
            <w:pPr>
              <w:pStyle w:val="TAL"/>
              <w:rPr>
                <w:rFonts w:eastAsia="宋体"/>
              </w:rPr>
            </w:pPr>
            <w:r>
              <w:t xml:space="preserve">Verify the PDSCH mapping Type A normal performance </w:t>
            </w:r>
            <w:ins w:id="613" w:author="Kamel Tourki" w:date="2022-10-18T14:27:00Z">
              <w:r>
                <w:t xml:space="preserve">in FR2-1 </w:t>
              </w:r>
            </w:ins>
            <w:r>
              <w:t>under 2 receive antenna conditions and with different channel models, MCSs andnumber of MIMO layers</w:t>
            </w:r>
            <w:ins w:id="614" w:author="Kamel Tourki" w:date="2022-10-18T14:27:00Z">
              <w:r>
                <w:t xml:space="preserve"> in FR2-1.</w:t>
              </w:r>
            </w:ins>
          </w:p>
        </w:tc>
        <w:tc>
          <w:tcPr>
            <w:tcW w:w="4924" w:type="dxa"/>
            <w:tcBorders>
              <w:top w:val="single" w:sz="4" w:space="0" w:color="auto"/>
              <w:left w:val="single" w:sz="4" w:space="0" w:color="auto"/>
              <w:bottom w:val="single" w:sz="4" w:space="0" w:color="auto"/>
              <w:right w:val="single" w:sz="4" w:space="0" w:color="auto"/>
            </w:tcBorders>
            <w:hideMark/>
          </w:tcPr>
          <w:p w14:paraId="601BBC15" w14:textId="77777777" w:rsidR="008B71D3" w:rsidRDefault="008B71D3">
            <w:pPr>
              <w:pStyle w:val="TAL"/>
              <w:rPr>
                <w:rFonts w:eastAsia="宋体"/>
                <w:lang w:eastAsia="zh-CN"/>
              </w:rPr>
            </w:pPr>
            <w:r>
              <w:t xml:space="preserve">1-1, 1-3, </w:t>
            </w:r>
            <w:r>
              <w:rPr>
                <w:rFonts w:eastAsia="宋体"/>
                <w:lang w:val="en-US" w:eastAsia="zh-CN"/>
              </w:rPr>
              <w:t>1-4</w:t>
            </w:r>
            <w:r>
              <w:t>, 2-1, 2-2, 2-3, 2-4, 2-5, 2-6</w:t>
            </w:r>
          </w:p>
        </w:tc>
      </w:tr>
      <w:tr w:rsidR="008B71D3" w14:paraId="3C95CD4C" w14:textId="77777777" w:rsidTr="008B71D3">
        <w:tc>
          <w:tcPr>
            <w:tcW w:w="4923" w:type="dxa"/>
            <w:tcBorders>
              <w:top w:val="single" w:sz="4" w:space="0" w:color="auto"/>
              <w:left w:val="single" w:sz="4" w:space="0" w:color="auto"/>
              <w:bottom w:val="single" w:sz="4" w:space="0" w:color="auto"/>
              <w:right w:val="single" w:sz="4" w:space="0" w:color="auto"/>
            </w:tcBorders>
            <w:hideMark/>
          </w:tcPr>
          <w:p w14:paraId="05971289" w14:textId="77777777" w:rsidR="008B71D3" w:rsidRDefault="008B71D3">
            <w:pPr>
              <w:pStyle w:val="TAL"/>
              <w:rPr>
                <w:rFonts w:eastAsia="宋体"/>
              </w:rPr>
            </w:pPr>
            <w:r>
              <w:t>Verify the PDSCH mapping Type A HARQ soft combining performance</w:t>
            </w:r>
            <w:ins w:id="615" w:author="Kamel Tourki" w:date="2022-10-18T14:27:00Z">
              <w:r>
                <w:t xml:space="preserve"> in FR2-1</w:t>
              </w:r>
            </w:ins>
            <w:r>
              <w:t xml:space="preserve"> under 2 receive antenna conditions.</w:t>
            </w:r>
          </w:p>
        </w:tc>
        <w:tc>
          <w:tcPr>
            <w:tcW w:w="4924" w:type="dxa"/>
            <w:tcBorders>
              <w:top w:val="single" w:sz="4" w:space="0" w:color="auto"/>
              <w:left w:val="single" w:sz="4" w:space="0" w:color="auto"/>
              <w:bottom w:val="single" w:sz="4" w:space="0" w:color="auto"/>
              <w:right w:val="single" w:sz="4" w:space="0" w:color="auto"/>
            </w:tcBorders>
            <w:hideMark/>
          </w:tcPr>
          <w:p w14:paraId="0FAEB656" w14:textId="77777777" w:rsidR="008B71D3" w:rsidRDefault="008B71D3">
            <w:pPr>
              <w:pStyle w:val="TAL"/>
              <w:rPr>
                <w:rFonts w:eastAsia="宋体"/>
                <w:lang w:eastAsia="zh-CN"/>
              </w:rPr>
            </w:pPr>
            <w:r>
              <w:t>1-2</w:t>
            </w:r>
          </w:p>
        </w:tc>
      </w:tr>
      <w:tr w:rsidR="008B71D3" w14:paraId="47B845B3" w14:textId="77777777" w:rsidTr="008B71D3">
        <w:tc>
          <w:tcPr>
            <w:tcW w:w="4923" w:type="dxa"/>
            <w:tcBorders>
              <w:top w:val="single" w:sz="4" w:space="0" w:color="auto"/>
              <w:left w:val="single" w:sz="4" w:space="0" w:color="auto"/>
              <w:bottom w:val="single" w:sz="4" w:space="0" w:color="auto"/>
              <w:right w:val="single" w:sz="4" w:space="0" w:color="auto"/>
            </w:tcBorders>
            <w:hideMark/>
          </w:tcPr>
          <w:p w14:paraId="59F19E18" w14:textId="77777777" w:rsidR="008B71D3" w:rsidRDefault="008B71D3">
            <w:pPr>
              <w:pStyle w:val="TAL"/>
              <w:rPr>
                <w:rFonts w:eastAsia="宋体"/>
              </w:rPr>
            </w:pPr>
            <w:r>
              <w:rPr>
                <w:rFonts w:eastAsia="宋体"/>
              </w:rPr>
              <w:t xml:space="preserve">Verify the PDSCH mapping Type A performance requirements for Enhanced Receiver Type 1 </w:t>
            </w:r>
            <w:ins w:id="616" w:author="Kamel Tourki" w:date="2022-10-18T14:28:00Z">
              <w:r>
                <w:rPr>
                  <w:rFonts w:eastAsia="宋体"/>
                </w:rPr>
                <w:t xml:space="preserve">in FR2-1 </w:t>
              </w:r>
            </w:ins>
            <w:r>
              <w:rPr>
                <w:rFonts w:eastAsia="宋体"/>
              </w:rPr>
              <w:t>under 2 receive antenna conditions.</w:t>
            </w:r>
          </w:p>
        </w:tc>
        <w:tc>
          <w:tcPr>
            <w:tcW w:w="4924" w:type="dxa"/>
            <w:tcBorders>
              <w:top w:val="single" w:sz="4" w:space="0" w:color="auto"/>
              <w:left w:val="single" w:sz="4" w:space="0" w:color="auto"/>
              <w:bottom w:val="single" w:sz="4" w:space="0" w:color="auto"/>
              <w:right w:val="single" w:sz="4" w:space="0" w:color="auto"/>
            </w:tcBorders>
            <w:hideMark/>
          </w:tcPr>
          <w:p w14:paraId="254AF57B" w14:textId="77777777" w:rsidR="008B71D3" w:rsidRDefault="008B71D3">
            <w:pPr>
              <w:pStyle w:val="TAL"/>
              <w:rPr>
                <w:rFonts w:eastAsia="宋体"/>
                <w:lang w:eastAsia="zh-CN"/>
              </w:rPr>
            </w:pPr>
            <w:r>
              <w:t>3-1</w:t>
            </w:r>
          </w:p>
        </w:tc>
      </w:tr>
      <w:tr w:rsidR="008B71D3" w14:paraId="6F7560E0" w14:textId="77777777" w:rsidTr="008B71D3">
        <w:trPr>
          <w:ins w:id="617" w:author="Kamel Tourki" w:date="2022-10-18T14:28:00Z"/>
        </w:trPr>
        <w:tc>
          <w:tcPr>
            <w:tcW w:w="4923" w:type="dxa"/>
            <w:tcBorders>
              <w:top w:val="single" w:sz="4" w:space="0" w:color="auto"/>
              <w:left w:val="single" w:sz="4" w:space="0" w:color="auto"/>
              <w:bottom w:val="single" w:sz="4" w:space="0" w:color="auto"/>
              <w:right w:val="single" w:sz="4" w:space="0" w:color="auto"/>
            </w:tcBorders>
            <w:hideMark/>
          </w:tcPr>
          <w:p w14:paraId="0356D1F4" w14:textId="77777777" w:rsidR="008B71D3" w:rsidRDefault="008B71D3">
            <w:pPr>
              <w:pStyle w:val="TAL"/>
              <w:rPr>
                <w:ins w:id="618" w:author="Kamel Tourki" w:date="2022-10-18T14:28:00Z"/>
                <w:rFonts w:eastAsia="宋体"/>
              </w:rPr>
            </w:pPr>
            <w:ins w:id="619" w:author="Kamel Tourki" w:date="2022-10-18T14:28:00Z">
              <w:r>
                <w:t>Verify the PDSCH mapping Type A normal performance in FR2-2 under 2 receive antenna conditions and with different channel models, MCSs and number of MIMO layers</w:t>
              </w:r>
            </w:ins>
          </w:p>
        </w:tc>
        <w:tc>
          <w:tcPr>
            <w:tcW w:w="4924" w:type="dxa"/>
            <w:tcBorders>
              <w:top w:val="single" w:sz="4" w:space="0" w:color="auto"/>
              <w:left w:val="single" w:sz="4" w:space="0" w:color="auto"/>
              <w:bottom w:val="single" w:sz="4" w:space="0" w:color="auto"/>
              <w:right w:val="single" w:sz="4" w:space="0" w:color="auto"/>
            </w:tcBorders>
            <w:hideMark/>
          </w:tcPr>
          <w:p w14:paraId="34C11CA9" w14:textId="77777777" w:rsidR="008B71D3" w:rsidRDefault="008B71D3">
            <w:pPr>
              <w:pStyle w:val="TAL"/>
              <w:rPr>
                <w:ins w:id="620" w:author="Kamel Tourki" w:date="2022-10-18T14:28:00Z"/>
              </w:rPr>
            </w:pPr>
            <w:ins w:id="621" w:author="Kamel Tourki" w:date="2022-10-18T14:28:00Z">
              <w:r>
                <w:t>4-1, 4-2, 4-3, 4-4, 4-5, 4-6</w:t>
              </w:r>
            </w:ins>
          </w:p>
        </w:tc>
      </w:tr>
    </w:tbl>
    <w:p w14:paraId="05125748" w14:textId="77777777" w:rsidR="008B71D3" w:rsidRDefault="008B71D3" w:rsidP="008B71D3">
      <w:pPr>
        <w:rPr>
          <w:rFonts w:ascii="Times-Roman" w:eastAsia="宋体" w:hAnsi="Times-Roman"/>
          <w:lang w:eastAsia="zh-CN"/>
        </w:rPr>
      </w:pPr>
    </w:p>
    <w:p w14:paraId="2BAB19D5" w14:textId="77777777" w:rsidR="008B71D3" w:rsidRDefault="008B71D3" w:rsidP="008B71D3">
      <w:pPr>
        <w:pStyle w:val="TH"/>
      </w:pPr>
      <w:bookmarkStart w:id="622" w:name="_Hlk119588583"/>
      <w:r>
        <w:t>Table 7.2.2.2.1-2: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3436"/>
        <w:gridCol w:w="1107"/>
        <w:gridCol w:w="2560"/>
      </w:tblGrid>
      <w:tr w:rsidR="008B71D3" w14:paraId="1D3A0EDD" w14:textId="77777777" w:rsidTr="008B71D3">
        <w:trPr>
          <w:trHeight w:val="260"/>
          <w:jc w:val="center"/>
        </w:trPr>
        <w:tc>
          <w:tcPr>
            <w:tcW w:w="5883" w:type="dxa"/>
            <w:gridSpan w:val="2"/>
            <w:tcBorders>
              <w:top w:val="single" w:sz="4" w:space="0" w:color="auto"/>
              <w:left w:val="single" w:sz="4" w:space="0" w:color="auto"/>
              <w:bottom w:val="single" w:sz="4" w:space="0" w:color="auto"/>
              <w:right w:val="single" w:sz="4" w:space="0" w:color="auto"/>
            </w:tcBorders>
            <w:hideMark/>
          </w:tcPr>
          <w:p w14:paraId="5E0ACE74" w14:textId="77777777" w:rsidR="008B71D3" w:rsidRDefault="008B71D3">
            <w:pPr>
              <w:keepNext/>
              <w:keepLines/>
              <w:spacing w:after="0"/>
              <w:jc w:val="center"/>
              <w:rPr>
                <w:rFonts w:ascii="Arial" w:eastAsia="宋体" w:hAnsi="Arial"/>
                <w:b/>
                <w:sz w:val="18"/>
              </w:rPr>
            </w:pPr>
            <w:r>
              <w:rPr>
                <w:rFonts w:ascii="Arial" w:eastAsia="宋体" w:hAnsi="Arial"/>
                <w:b/>
                <w:sz w:val="18"/>
              </w:rPr>
              <w:t>Parameter</w:t>
            </w:r>
          </w:p>
        </w:tc>
        <w:tc>
          <w:tcPr>
            <w:tcW w:w="1107" w:type="dxa"/>
            <w:tcBorders>
              <w:top w:val="single" w:sz="4" w:space="0" w:color="auto"/>
              <w:left w:val="single" w:sz="4" w:space="0" w:color="auto"/>
              <w:bottom w:val="single" w:sz="4" w:space="0" w:color="auto"/>
              <w:right w:val="single" w:sz="4" w:space="0" w:color="auto"/>
            </w:tcBorders>
            <w:hideMark/>
          </w:tcPr>
          <w:p w14:paraId="5F9F1C51" w14:textId="77777777" w:rsidR="008B71D3" w:rsidRDefault="008B71D3">
            <w:pPr>
              <w:keepNext/>
              <w:keepLines/>
              <w:spacing w:after="0"/>
              <w:jc w:val="center"/>
              <w:rPr>
                <w:rFonts w:ascii="Arial" w:eastAsia="宋体" w:hAnsi="Arial"/>
                <w:b/>
                <w:sz w:val="18"/>
              </w:rPr>
            </w:pPr>
            <w:r>
              <w:rPr>
                <w:rFonts w:ascii="Arial" w:eastAsia="宋体" w:hAnsi="Arial"/>
                <w:b/>
                <w:sz w:val="18"/>
              </w:rPr>
              <w:t>Unit</w:t>
            </w:r>
          </w:p>
        </w:tc>
        <w:tc>
          <w:tcPr>
            <w:tcW w:w="2560" w:type="dxa"/>
            <w:tcBorders>
              <w:top w:val="single" w:sz="4" w:space="0" w:color="auto"/>
              <w:left w:val="single" w:sz="4" w:space="0" w:color="auto"/>
              <w:bottom w:val="single" w:sz="4" w:space="0" w:color="auto"/>
              <w:right w:val="single" w:sz="4" w:space="0" w:color="auto"/>
            </w:tcBorders>
            <w:hideMark/>
          </w:tcPr>
          <w:p w14:paraId="760E4A01" w14:textId="77777777" w:rsidR="008B71D3" w:rsidRDefault="008B71D3">
            <w:pPr>
              <w:keepNext/>
              <w:keepLines/>
              <w:spacing w:after="0"/>
              <w:jc w:val="center"/>
              <w:rPr>
                <w:rFonts w:ascii="Arial" w:eastAsia="宋体" w:hAnsi="Arial"/>
                <w:b/>
                <w:sz w:val="18"/>
              </w:rPr>
            </w:pPr>
            <w:r>
              <w:rPr>
                <w:rFonts w:ascii="Arial" w:eastAsia="宋体" w:hAnsi="Arial"/>
                <w:b/>
                <w:sz w:val="18"/>
              </w:rPr>
              <w:t>Value</w:t>
            </w:r>
          </w:p>
        </w:tc>
      </w:tr>
      <w:tr w:rsidR="008B71D3" w14:paraId="78DA9F46" w14:textId="77777777" w:rsidTr="008B71D3">
        <w:trPr>
          <w:trHeight w:val="260"/>
          <w:jc w:val="center"/>
        </w:trPr>
        <w:tc>
          <w:tcPr>
            <w:tcW w:w="5883" w:type="dxa"/>
            <w:gridSpan w:val="2"/>
            <w:tcBorders>
              <w:top w:val="single" w:sz="4" w:space="0" w:color="auto"/>
              <w:left w:val="single" w:sz="4" w:space="0" w:color="auto"/>
              <w:bottom w:val="single" w:sz="4" w:space="0" w:color="auto"/>
              <w:right w:val="single" w:sz="4" w:space="0" w:color="auto"/>
            </w:tcBorders>
            <w:vAlign w:val="center"/>
            <w:hideMark/>
          </w:tcPr>
          <w:p w14:paraId="5758E98F" w14:textId="77777777" w:rsidR="008B71D3" w:rsidRDefault="008B71D3">
            <w:pPr>
              <w:keepNext/>
              <w:keepLines/>
              <w:spacing w:after="0"/>
              <w:rPr>
                <w:rFonts w:ascii="Arial" w:eastAsia="宋体" w:hAnsi="Arial"/>
                <w:sz w:val="18"/>
              </w:rPr>
            </w:pPr>
            <w:r>
              <w:rPr>
                <w:rFonts w:ascii="Arial" w:eastAsia="宋体" w:hAnsi="Arial"/>
                <w:sz w:val="18"/>
              </w:rPr>
              <w:t>Duplex mode</w:t>
            </w:r>
          </w:p>
        </w:tc>
        <w:tc>
          <w:tcPr>
            <w:tcW w:w="1107" w:type="dxa"/>
            <w:tcBorders>
              <w:top w:val="single" w:sz="4" w:space="0" w:color="auto"/>
              <w:left w:val="single" w:sz="4" w:space="0" w:color="auto"/>
              <w:bottom w:val="single" w:sz="4" w:space="0" w:color="auto"/>
              <w:right w:val="single" w:sz="4" w:space="0" w:color="auto"/>
            </w:tcBorders>
            <w:vAlign w:val="center"/>
          </w:tcPr>
          <w:p w14:paraId="0904F269" w14:textId="77777777" w:rsidR="008B71D3" w:rsidRDefault="008B71D3">
            <w:pPr>
              <w:keepNext/>
              <w:keepLines/>
              <w:spacing w:after="0"/>
              <w:jc w:val="center"/>
              <w:rPr>
                <w:rFonts w:ascii="Arial" w:eastAsia="宋体" w:hAnsi="Arial"/>
                <w:sz w:val="18"/>
              </w:rPr>
            </w:pPr>
          </w:p>
        </w:tc>
        <w:tc>
          <w:tcPr>
            <w:tcW w:w="2560" w:type="dxa"/>
            <w:tcBorders>
              <w:top w:val="single" w:sz="4" w:space="0" w:color="auto"/>
              <w:left w:val="single" w:sz="4" w:space="0" w:color="auto"/>
              <w:bottom w:val="single" w:sz="4" w:space="0" w:color="auto"/>
              <w:right w:val="single" w:sz="4" w:space="0" w:color="auto"/>
            </w:tcBorders>
            <w:vAlign w:val="center"/>
            <w:hideMark/>
          </w:tcPr>
          <w:p w14:paraId="1DD4695C" w14:textId="77777777" w:rsidR="008B71D3" w:rsidRDefault="008B71D3">
            <w:pPr>
              <w:keepNext/>
              <w:keepLines/>
              <w:spacing w:after="0"/>
              <w:jc w:val="center"/>
              <w:rPr>
                <w:rFonts w:ascii="Arial" w:eastAsia="宋体" w:hAnsi="Arial"/>
                <w:sz w:val="18"/>
              </w:rPr>
            </w:pPr>
            <w:r>
              <w:rPr>
                <w:rFonts w:ascii="Arial" w:eastAsia="宋体" w:hAnsi="Arial"/>
                <w:sz w:val="18"/>
              </w:rPr>
              <w:t>TDD</w:t>
            </w:r>
          </w:p>
        </w:tc>
      </w:tr>
      <w:tr w:rsidR="008B71D3" w14:paraId="0801DD52" w14:textId="77777777" w:rsidTr="008B71D3">
        <w:trPr>
          <w:trHeight w:val="250"/>
          <w:jc w:val="center"/>
        </w:trPr>
        <w:tc>
          <w:tcPr>
            <w:tcW w:w="5883" w:type="dxa"/>
            <w:gridSpan w:val="2"/>
            <w:tcBorders>
              <w:top w:val="single" w:sz="4" w:space="0" w:color="auto"/>
              <w:left w:val="single" w:sz="4" w:space="0" w:color="auto"/>
              <w:bottom w:val="single" w:sz="4" w:space="0" w:color="auto"/>
              <w:right w:val="single" w:sz="4" w:space="0" w:color="auto"/>
            </w:tcBorders>
            <w:vAlign w:val="center"/>
            <w:hideMark/>
          </w:tcPr>
          <w:p w14:paraId="761D2AC0" w14:textId="77777777" w:rsidR="008B71D3" w:rsidRDefault="008B71D3">
            <w:pPr>
              <w:keepNext/>
              <w:keepLines/>
              <w:spacing w:after="0"/>
              <w:rPr>
                <w:rFonts w:ascii="Arial" w:eastAsia="宋体" w:hAnsi="Arial"/>
                <w:sz w:val="18"/>
              </w:rPr>
            </w:pPr>
            <w:r>
              <w:rPr>
                <w:rFonts w:ascii="Arial" w:eastAsia="宋体" w:hAnsi="Arial"/>
                <w:sz w:val="18"/>
              </w:rPr>
              <w:t>Active DL BWP index</w:t>
            </w:r>
          </w:p>
        </w:tc>
        <w:tc>
          <w:tcPr>
            <w:tcW w:w="1107" w:type="dxa"/>
            <w:tcBorders>
              <w:top w:val="single" w:sz="4" w:space="0" w:color="auto"/>
              <w:left w:val="single" w:sz="4" w:space="0" w:color="auto"/>
              <w:bottom w:val="single" w:sz="4" w:space="0" w:color="auto"/>
              <w:right w:val="single" w:sz="4" w:space="0" w:color="auto"/>
            </w:tcBorders>
            <w:vAlign w:val="center"/>
          </w:tcPr>
          <w:p w14:paraId="57FDFE5C" w14:textId="77777777" w:rsidR="008B71D3" w:rsidRDefault="008B71D3">
            <w:pPr>
              <w:keepNext/>
              <w:keepLines/>
              <w:spacing w:after="0"/>
              <w:jc w:val="center"/>
              <w:rPr>
                <w:rFonts w:ascii="Arial" w:eastAsia="宋体" w:hAnsi="Arial"/>
                <w:sz w:val="18"/>
              </w:rPr>
            </w:pPr>
          </w:p>
        </w:tc>
        <w:tc>
          <w:tcPr>
            <w:tcW w:w="2560" w:type="dxa"/>
            <w:tcBorders>
              <w:top w:val="single" w:sz="4" w:space="0" w:color="auto"/>
              <w:left w:val="single" w:sz="4" w:space="0" w:color="auto"/>
              <w:bottom w:val="single" w:sz="4" w:space="0" w:color="auto"/>
              <w:right w:val="single" w:sz="4" w:space="0" w:color="auto"/>
            </w:tcBorders>
            <w:vAlign w:val="center"/>
            <w:hideMark/>
          </w:tcPr>
          <w:p w14:paraId="4613FDF1" w14:textId="77777777" w:rsidR="008B71D3" w:rsidRDefault="008B71D3">
            <w:pPr>
              <w:keepNext/>
              <w:keepLines/>
              <w:spacing w:after="0"/>
              <w:jc w:val="center"/>
              <w:rPr>
                <w:rFonts w:ascii="Arial" w:eastAsia="宋体" w:hAnsi="Arial"/>
                <w:sz w:val="18"/>
              </w:rPr>
            </w:pPr>
            <w:r>
              <w:rPr>
                <w:rFonts w:ascii="Arial" w:eastAsia="宋体" w:hAnsi="Arial"/>
                <w:sz w:val="18"/>
              </w:rPr>
              <w:t>1</w:t>
            </w:r>
          </w:p>
        </w:tc>
      </w:tr>
      <w:tr w:rsidR="008B71D3" w14:paraId="46D69FB5" w14:textId="77777777" w:rsidTr="008B71D3">
        <w:trPr>
          <w:trHeight w:val="1539"/>
          <w:jc w:val="center"/>
        </w:trPr>
        <w:tc>
          <w:tcPr>
            <w:tcW w:w="2447" w:type="dxa"/>
            <w:vMerge w:val="restart"/>
            <w:tcBorders>
              <w:top w:val="single" w:sz="4" w:space="0" w:color="auto"/>
              <w:left w:val="single" w:sz="4" w:space="0" w:color="auto"/>
              <w:bottom w:val="single" w:sz="4" w:space="0" w:color="auto"/>
              <w:right w:val="single" w:sz="4" w:space="0" w:color="auto"/>
            </w:tcBorders>
            <w:vAlign w:val="center"/>
            <w:hideMark/>
          </w:tcPr>
          <w:p w14:paraId="4A94534D" w14:textId="77777777" w:rsidR="008B71D3" w:rsidRDefault="008B71D3">
            <w:pPr>
              <w:keepNext/>
              <w:keepLines/>
              <w:spacing w:after="0"/>
              <w:rPr>
                <w:rFonts w:ascii="Arial" w:eastAsia="宋体" w:hAnsi="Arial"/>
                <w:sz w:val="18"/>
                <w:szCs w:val="18"/>
              </w:rPr>
            </w:pPr>
            <w:r>
              <w:rPr>
                <w:rFonts w:ascii="Arial" w:eastAsia="宋体" w:hAnsi="Arial"/>
                <w:sz w:val="18"/>
                <w:szCs w:val="18"/>
              </w:rPr>
              <w:t>CSI-RS for tracking</w:t>
            </w:r>
          </w:p>
        </w:tc>
        <w:tc>
          <w:tcPr>
            <w:tcW w:w="3436" w:type="dxa"/>
            <w:tcBorders>
              <w:top w:val="single" w:sz="4" w:space="0" w:color="auto"/>
              <w:left w:val="single" w:sz="4" w:space="0" w:color="auto"/>
              <w:bottom w:val="single" w:sz="4" w:space="0" w:color="auto"/>
              <w:right w:val="single" w:sz="4" w:space="0" w:color="auto"/>
            </w:tcBorders>
            <w:vAlign w:val="center"/>
            <w:hideMark/>
          </w:tcPr>
          <w:p w14:paraId="374C99E0" w14:textId="77777777" w:rsidR="008B71D3" w:rsidRDefault="008B71D3">
            <w:pPr>
              <w:keepNext/>
              <w:keepLines/>
              <w:spacing w:after="0"/>
              <w:rPr>
                <w:rFonts w:ascii="Arial" w:eastAsia="宋体" w:hAnsi="Arial"/>
                <w:sz w:val="18"/>
                <w:szCs w:val="18"/>
              </w:rPr>
            </w:pPr>
            <w:r>
              <w:rPr>
                <w:rFonts w:ascii="Arial" w:eastAsia="宋体" w:hAnsi="Arial"/>
                <w:sz w:val="18"/>
                <w:szCs w:val="18"/>
                <w:lang w:eastAsia="ja-JP"/>
              </w:rPr>
              <w:t>First OFDM symbol in the PRB used for CSI-RS (</w:t>
            </w:r>
            <w:r>
              <w:rPr>
                <w:rFonts w:ascii="Arial" w:eastAsia="宋体" w:hAnsi="Arial"/>
                <w:i/>
                <w:sz w:val="18"/>
                <w:szCs w:val="18"/>
                <w:lang w:eastAsia="ja-JP"/>
              </w:rPr>
              <w:t>l</w:t>
            </w:r>
            <w:r>
              <w:rPr>
                <w:rFonts w:ascii="Arial" w:eastAsia="宋体" w:hAnsi="Arial"/>
                <w:i/>
                <w:sz w:val="18"/>
                <w:szCs w:val="18"/>
                <w:vertAlign w:val="subscript"/>
                <w:lang w:eastAsia="ja-JP"/>
              </w:rPr>
              <w:t>0</w:t>
            </w:r>
            <w:r>
              <w:rPr>
                <w:rFonts w:ascii="Arial" w:eastAsia="宋体" w:hAnsi="Arial"/>
                <w:sz w:val="18"/>
                <w:szCs w:val="18"/>
                <w:lang w:eastAsia="ja-JP"/>
              </w:rPr>
              <w:t>)</w:t>
            </w:r>
          </w:p>
        </w:tc>
        <w:tc>
          <w:tcPr>
            <w:tcW w:w="1107" w:type="dxa"/>
            <w:tcBorders>
              <w:top w:val="single" w:sz="4" w:space="0" w:color="auto"/>
              <w:left w:val="single" w:sz="4" w:space="0" w:color="auto"/>
              <w:bottom w:val="single" w:sz="4" w:space="0" w:color="auto"/>
              <w:right w:val="single" w:sz="4" w:space="0" w:color="auto"/>
            </w:tcBorders>
            <w:vAlign w:val="center"/>
          </w:tcPr>
          <w:p w14:paraId="10B7E53E" w14:textId="77777777" w:rsidR="008B71D3" w:rsidRDefault="008B71D3">
            <w:pPr>
              <w:keepNext/>
              <w:keepLines/>
              <w:spacing w:after="0"/>
              <w:jc w:val="center"/>
              <w:rPr>
                <w:rFonts w:ascii="Arial" w:eastAsia="宋体" w:hAnsi="Arial"/>
                <w:sz w:val="18"/>
                <w:szCs w:val="18"/>
              </w:rPr>
            </w:pPr>
          </w:p>
        </w:tc>
        <w:tc>
          <w:tcPr>
            <w:tcW w:w="2560" w:type="dxa"/>
            <w:tcBorders>
              <w:top w:val="single" w:sz="4" w:space="0" w:color="auto"/>
              <w:left w:val="single" w:sz="4" w:space="0" w:color="auto"/>
              <w:bottom w:val="single" w:sz="4" w:space="0" w:color="auto"/>
              <w:right w:val="single" w:sz="4" w:space="0" w:color="auto"/>
            </w:tcBorders>
            <w:vAlign w:val="center"/>
          </w:tcPr>
          <w:p w14:paraId="79E23E35" w14:textId="77777777" w:rsidR="008B71D3" w:rsidRDefault="008B71D3">
            <w:pPr>
              <w:keepNext/>
              <w:keepLines/>
              <w:spacing w:after="0"/>
              <w:jc w:val="center"/>
              <w:rPr>
                <w:rFonts w:ascii="Arial" w:eastAsia="宋体" w:hAnsi="Arial"/>
                <w:sz w:val="18"/>
                <w:szCs w:val="18"/>
              </w:rPr>
            </w:pPr>
            <w:r>
              <w:rPr>
                <w:rFonts w:ascii="Arial" w:eastAsia="宋体" w:hAnsi="Arial"/>
                <w:sz w:val="18"/>
                <w:szCs w:val="18"/>
              </w:rPr>
              <w:t xml:space="preserve">For Test 1-1 and 1-2: </w:t>
            </w:r>
          </w:p>
          <w:p w14:paraId="77796A6A" w14:textId="77777777" w:rsidR="008B71D3" w:rsidRDefault="008B71D3">
            <w:pPr>
              <w:keepNext/>
              <w:keepLines/>
              <w:spacing w:after="0"/>
              <w:jc w:val="center"/>
              <w:rPr>
                <w:rFonts w:ascii="Arial" w:eastAsia="宋体" w:hAnsi="Arial"/>
                <w:sz w:val="18"/>
                <w:szCs w:val="18"/>
              </w:rPr>
            </w:pPr>
            <w:r>
              <w:rPr>
                <w:rFonts w:ascii="Arial" w:eastAsia="宋体" w:hAnsi="Arial"/>
                <w:sz w:val="18"/>
                <w:szCs w:val="18"/>
              </w:rPr>
              <w:t>3 for CSI-RS resource 1 and 3</w:t>
            </w:r>
            <w:r>
              <w:rPr>
                <w:rFonts w:ascii="Arial" w:eastAsia="宋体" w:hAnsi="Arial"/>
                <w:sz w:val="18"/>
                <w:szCs w:val="18"/>
              </w:rPr>
              <w:br/>
              <w:t>7 for CSI-RS resource 2 and 4</w:t>
            </w:r>
          </w:p>
          <w:p w14:paraId="07F46BC2" w14:textId="77777777" w:rsidR="008B71D3" w:rsidRDefault="008B71D3">
            <w:pPr>
              <w:pStyle w:val="TAC"/>
              <w:rPr>
                <w:szCs w:val="18"/>
              </w:rPr>
            </w:pPr>
          </w:p>
        </w:tc>
      </w:tr>
      <w:tr w:rsidR="008B71D3" w14:paraId="6E29B8CD" w14:textId="77777777" w:rsidTr="008B71D3">
        <w:trPr>
          <w:trHeight w:val="1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B9BF5E" w14:textId="77777777" w:rsidR="008B71D3" w:rsidRDefault="008B71D3">
            <w:pPr>
              <w:spacing w:after="0"/>
              <w:rPr>
                <w:rFonts w:ascii="Arial" w:eastAsia="宋体" w:hAnsi="Arial"/>
                <w:sz w:val="18"/>
                <w:szCs w:val="18"/>
              </w:rPr>
            </w:pPr>
          </w:p>
        </w:tc>
        <w:tc>
          <w:tcPr>
            <w:tcW w:w="3436" w:type="dxa"/>
            <w:tcBorders>
              <w:top w:val="single" w:sz="4" w:space="0" w:color="auto"/>
              <w:left w:val="single" w:sz="4" w:space="0" w:color="auto"/>
              <w:bottom w:val="single" w:sz="4" w:space="0" w:color="auto"/>
              <w:right w:val="single" w:sz="4" w:space="0" w:color="auto"/>
            </w:tcBorders>
            <w:vAlign w:val="center"/>
            <w:hideMark/>
          </w:tcPr>
          <w:p w14:paraId="1AEF401C" w14:textId="77777777" w:rsidR="008B71D3" w:rsidRDefault="008B71D3">
            <w:pPr>
              <w:keepNext/>
              <w:keepLines/>
              <w:spacing w:after="0"/>
              <w:rPr>
                <w:rFonts w:ascii="Arial" w:eastAsia="宋体" w:hAnsi="Arial"/>
                <w:sz w:val="18"/>
                <w:szCs w:val="18"/>
              </w:rPr>
            </w:pPr>
            <w:r>
              <w:rPr>
                <w:rFonts w:ascii="Arial" w:eastAsia="宋体" w:hAnsi="Arial"/>
                <w:sz w:val="18"/>
                <w:szCs w:val="18"/>
              </w:rPr>
              <w:t>CSI-RS offset</w:t>
            </w:r>
          </w:p>
        </w:tc>
        <w:tc>
          <w:tcPr>
            <w:tcW w:w="1107" w:type="dxa"/>
            <w:tcBorders>
              <w:top w:val="single" w:sz="4" w:space="0" w:color="auto"/>
              <w:left w:val="single" w:sz="4" w:space="0" w:color="auto"/>
              <w:bottom w:val="single" w:sz="4" w:space="0" w:color="auto"/>
              <w:right w:val="single" w:sz="4" w:space="0" w:color="auto"/>
            </w:tcBorders>
            <w:vAlign w:val="center"/>
            <w:hideMark/>
          </w:tcPr>
          <w:p w14:paraId="677B262C" w14:textId="77777777" w:rsidR="008B71D3" w:rsidRDefault="008B71D3">
            <w:pPr>
              <w:keepNext/>
              <w:keepLines/>
              <w:spacing w:after="0"/>
              <w:jc w:val="center"/>
              <w:rPr>
                <w:rFonts w:ascii="Arial" w:eastAsia="宋体" w:hAnsi="Arial"/>
                <w:sz w:val="18"/>
                <w:szCs w:val="18"/>
              </w:rPr>
            </w:pPr>
            <w:r>
              <w:rPr>
                <w:rFonts w:ascii="Arial" w:eastAsia="宋体" w:hAnsi="Arial"/>
                <w:sz w:val="18"/>
                <w:szCs w:val="18"/>
              </w:rPr>
              <w:t>Slots</w:t>
            </w:r>
          </w:p>
        </w:tc>
        <w:tc>
          <w:tcPr>
            <w:tcW w:w="2560" w:type="dxa"/>
            <w:tcBorders>
              <w:top w:val="single" w:sz="4" w:space="0" w:color="auto"/>
              <w:left w:val="single" w:sz="4" w:space="0" w:color="auto"/>
              <w:bottom w:val="single" w:sz="4" w:space="0" w:color="auto"/>
              <w:right w:val="single" w:sz="4" w:space="0" w:color="auto"/>
            </w:tcBorders>
            <w:vAlign w:val="center"/>
            <w:hideMark/>
          </w:tcPr>
          <w:p w14:paraId="7A744211" w14:textId="77777777" w:rsidR="008B71D3" w:rsidRDefault="008B71D3">
            <w:pPr>
              <w:keepNext/>
              <w:keepLines/>
              <w:spacing w:after="0"/>
              <w:jc w:val="center"/>
              <w:rPr>
                <w:rFonts w:ascii="Arial" w:eastAsia="宋体" w:hAnsi="Arial"/>
                <w:sz w:val="18"/>
                <w:szCs w:val="18"/>
                <w:lang w:eastAsia="zh-CN"/>
              </w:rPr>
            </w:pPr>
            <w:r>
              <w:rPr>
                <w:rFonts w:ascii="Arial" w:eastAsia="宋体" w:hAnsi="Arial"/>
                <w:sz w:val="18"/>
                <w:szCs w:val="18"/>
                <w:lang w:eastAsia="zh-CN"/>
              </w:rPr>
              <w:t xml:space="preserve">For Test 1-2: </w:t>
            </w:r>
          </w:p>
          <w:p w14:paraId="59178F71" w14:textId="77777777" w:rsidR="008B71D3" w:rsidRDefault="008B71D3">
            <w:pPr>
              <w:keepNext/>
              <w:keepLines/>
              <w:spacing w:after="0"/>
              <w:jc w:val="center"/>
              <w:rPr>
                <w:rFonts w:ascii="Arial" w:eastAsia="宋体" w:hAnsi="Arial"/>
                <w:sz w:val="18"/>
                <w:szCs w:val="18"/>
              </w:rPr>
            </w:pPr>
            <w:r>
              <w:rPr>
                <w:rFonts w:ascii="Arial" w:eastAsia="宋体" w:hAnsi="Arial"/>
                <w:sz w:val="18"/>
                <w:szCs w:val="18"/>
              </w:rPr>
              <w:t>82 for CSI-RS resource 1 and 2</w:t>
            </w:r>
          </w:p>
          <w:p w14:paraId="77E6D942" w14:textId="77777777" w:rsidR="008B71D3" w:rsidRDefault="008B71D3">
            <w:pPr>
              <w:pStyle w:val="TAC"/>
              <w:rPr>
                <w:szCs w:val="18"/>
              </w:rPr>
            </w:pPr>
            <w:r>
              <w:rPr>
                <w:rFonts w:eastAsia="宋体"/>
                <w:szCs w:val="18"/>
              </w:rPr>
              <w:t>83 for CSI-RS resource 3 and 4</w:t>
            </w:r>
          </w:p>
        </w:tc>
      </w:tr>
      <w:tr w:rsidR="008B71D3" w14:paraId="61471A25" w14:textId="77777777" w:rsidTr="008B71D3">
        <w:trPr>
          <w:trHeight w:val="509"/>
          <w:jc w:val="center"/>
        </w:trPr>
        <w:tc>
          <w:tcPr>
            <w:tcW w:w="2447" w:type="dxa"/>
            <w:vMerge w:val="restart"/>
            <w:tcBorders>
              <w:top w:val="single" w:sz="4" w:space="0" w:color="auto"/>
              <w:left w:val="single" w:sz="4" w:space="0" w:color="auto"/>
              <w:bottom w:val="single" w:sz="4" w:space="0" w:color="auto"/>
              <w:right w:val="single" w:sz="4" w:space="0" w:color="auto"/>
            </w:tcBorders>
            <w:vAlign w:val="center"/>
            <w:hideMark/>
          </w:tcPr>
          <w:p w14:paraId="51A38C2E" w14:textId="77777777" w:rsidR="008B71D3" w:rsidRDefault="008B71D3">
            <w:pPr>
              <w:keepNext/>
              <w:keepLines/>
              <w:spacing w:after="0"/>
              <w:rPr>
                <w:rFonts w:ascii="Arial" w:eastAsia="宋体" w:hAnsi="Arial"/>
                <w:sz w:val="18"/>
              </w:rPr>
            </w:pPr>
            <w:r>
              <w:rPr>
                <w:rFonts w:ascii="Arial" w:eastAsia="宋体" w:hAnsi="Arial"/>
                <w:sz w:val="18"/>
                <w:lang w:eastAsia="zh-CN"/>
              </w:rPr>
              <w:t>PDCCH configuration</w:t>
            </w:r>
          </w:p>
        </w:tc>
        <w:tc>
          <w:tcPr>
            <w:tcW w:w="3436" w:type="dxa"/>
            <w:tcBorders>
              <w:top w:val="single" w:sz="4" w:space="0" w:color="auto"/>
              <w:left w:val="single" w:sz="4" w:space="0" w:color="auto"/>
              <w:bottom w:val="single" w:sz="4" w:space="0" w:color="auto"/>
              <w:right w:val="single" w:sz="4" w:space="0" w:color="auto"/>
            </w:tcBorders>
            <w:hideMark/>
          </w:tcPr>
          <w:p w14:paraId="0A45965C" w14:textId="77777777" w:rsidR="008B71D3" w:rsidRDefault="008B71D3">
            <w:pPr>
              <w:keepNext/>
              <w:keepLines/>
              <w:spacing w:after="0"/>
              <w:rPr>
                <w:rFonts w:ascii="Arial" w:eastAsia="宋体" w:hAnsi="Arial"/>
                <w:sz w:val="18"/>
              </w:rPr>
            </w:pPr>
            <w:r>
              <w:rPr>
                <w:rFonts w:ascii="Arial" w:eastAsia="宋体" w:hAnsi="Arial"/>
                <w:sz w:val="18"/>
                <w:lang w:eastAsia="zh-CN"/>
              </w:rPr>
              <w:t>Number of PDCCH candidates and aggregation levels</w:t>
            </w:r>
          </w:p>
        </w:tc>
        <w:tc>
          <w:tcPr>
            <w:tcW w:w="1107" w:type="dxa"/>
            <w:tcBorders>
              <w:top w:val="single" w:sz="4" w:space="0" w:color="auto"/>
              <w:left w:val="single" w:sz="4" w:space="0" w:color="auto"/>
              <w:bottom w:val="single" w:sz="4" w:space="0" w:color="auto"/>
              <w:right w:val="single" w:sz="4" w:space="0" w:color="auto"/>
            </w:tcBorders>
          </w:tcPr>
          <w:p w14:paraId="2AA5EC23" w14:textId="77777777" w:rsidR="008B71D3" w:rsidRDefault="008B71D3">
            <w:pPr>
              <w:keepNext/>
              <w:keepLines/>
              <w:spacing w:after="0"/>
              <w:jc w:val="center"/>
              <w:rPr>
                <w:rFonts w:ascii="Arial" w:eastAsia="宋体" w:hAnsi="Arial"/>
                <w:sz w:val="18"/>
              </w:rPr>
            </w:pPr>
          </w:p>
        </w:tc>
        <w:tc>
          <w:tcPr>
            <w:tcW w:w="2560" w:type="dxa"/>
            <w:tcBorders>
              <w:top w:val="single" w:sz="4" w:space="0" w:color="auto"/>
              <w:left w:val="single" w:sz="4" w:space="0" w:color="auto"/>
              <w:bottom w:val="single" w:sz="4" w:space="0" w:color="auto"/>
              <w:right w:val="single" w:sz="4" w:space="0" w:color="auto"/>
            </w:tcBorders>
            <w:hideMark/>
          </w:tcPr>
          <w:p w14:paraId="3A60D4B4" w14:textId="77777777" w:rsidR="008B71D3" w:rsidRDefault="008B71D3">
            <w:pPr>
              <w:keepNext/>
              <w:keepLines/>
              <w:spacing w:after="0"/>
              <w:jc w:val="center"/>
              <w:rPr>
                <w:rFonts w:eastAsia="宋体"/>
                <w:lang w:eastAsia="zh-CN"/>
              </w:rPr>
            </w:pPr>
            <w:r>
              <w:rPr>
                <w:rFonts w:ascii="Arial" w:eastAsia="宋体" w:hAnsi="Arial"/>
                <w:sz w:val="18"/>
                <w:szCs w:val="18"/>
                <w:lang w:eastAsia="zh-CN"/>
              </w:rPr>
              <w:t xml:space="preserve">1/AL4 for Test </w:t>
            </w:r>
            <w:r>
              <w:rPr>
                <w:rFonts w:ascii="Arial" w:eastAsia="宋体" w:hAnsi="Arial"/>
                <w:sz w:val="18"/>
                <w:lang w:val="en-US" w:eastAsia="zh-CN"/>
              </w:rPr>
              <w:t>1-4</w:t>
            </w:r>
            <w:ins w:id="623" w:author="Kamel Tourki" w:date="2023-02-28T00:48:00Z">
              <w:r>
                <w:rPr>
                  <w:rFonts w:ascii="Arial" w:eastAsia="宋体" w:hAnsi="Arial"/>
                  <w:sz w:val="18"/>
                  <w:lang w:val="en-US" w:eastAsia="zh-CN"/>
                </w:rPr>
                <w:t>,</w:t>
              </w:r>
            </w:ins>
            <w:r>
              <w:rPr>
                <w:rFonts w:ascii="Arial" w:eastAsia="宋体" w:hAnsi="Arial"/>
                <w:sz w:val="18"/>
                <w:lang w:val="en-US" w:eastAsia="zh-CN"/>
              </w:rPr>
              <w:t xml:space="preserve"> </w:t>
            </w:r>
            <w:del w:id="624" w:author="Kamel Tourki" w:date="2023-02-28T00:48:00Z">
              <w:r>
                <w:rPr>
                  <w:rFonts w:ascii="Arial" w:eastAsia="宋体" w:hAnsi="Arial"/>
                  <w:sz w:val="18"/>
                  <w:lang w:val="en-US" w:eastAsia="zh-CN"/>
                </w:rPr>
                <w:delText>and</w:delText>
              </w:r>
              <w:r>
                <w:rPr>
                  <w:rFonts w:ascii="Arial" w:eastAsia="宋体" w:hAnsi="Arial"/>
                  <w:sz w:val="18"/>
                  <w:szCs w:val="18"/>
                  <w:lang w:val="en-US" w:eastAsia="zh-CN"/>
                </w:rPr>
                <w:delText xml:space="preserve"> </w:delText>
              </w:r>
            </w:del>
            <w:r>
              <w:rPr>
                <w:rFonts w:ascii="Arial" w:eastAsia="宋体" w:hAnsi="Arial"/>
                <w:sz w:val="18"/>
                <w:szCs w:val="18"/>
                <w:lang w:eastAsia="zh-CN"/>
              </w:rPr>
              <w:t>2-3</w:t>
            </w:r>
            <w:ins w:id="625" w:author="Kamel Tourki" w:date="2023-02-28T00:48:00Z">
              <w:r>
                <w:rPr>
                  <w:rFonts w:ascii="Arial" w:eastAsia="宋体" w:hAnsi="Arial"/>
                  <w:sz w:val="18"/>
                  <w:szCs w:val="18"/>
                  <w:lang w:eastAsia="zh-CN"/>
                </w:rPr>
                <w:t xml:space="preserve">, and </w:t>
              </w:r>
            </w:ins>
            <w:ins w:id="626" w:author="Kamel Tourki" w:date="2023-02-28T00:49:00Z">
              <w:r>
                <w:rPr>
                  <w:rFonts w:ascii="Arial" w:eastAsia="宋体" w:hAnsi="Arial"/>
                  <w:sz w:val="18"/>
                  <w:szCs w:val="18"/>
                  <w:lang w:eastAsia="zh-CN"/>
                </w:rPr>
                <w:t>4-6</w:t>
              </w:r>
            </w:ins>
          </w:p>
          <w:p w14:paraId="2FCCDD00" w14:textId="77777777" w:rsidR="008B71D3" w:rsidRDefault="008B71D3">
            <w:pPr>
              <w:keepNext/>
              <w:keepLines/>
              <w:spacing w:after="0"/>
              <w:jc w:val="center"/>
              <w:rPr>
                <w:rFonts w:ascii="Arial" w:eastAsia="宋体" w:hAnsi="Arial"/>
                <w:sz w:val="18"/>
              </w:rPr>
            </w:pPr>
            <w:r>
              <w:rPr>
                <w:rFonts w:ascii="Arial" w:eastAsia="宋体" w:hAnsi="Arial"/>
                <w:sz w:val="18"/>
                <w:szCs w:val="18"/>
                <w:lang w:eastAsia="zh-CN"/>
              </w:rPr>
              <w:t>1/AL8 for other tests</w:t>
            </w:r>
          </w:p>
        </w:tc>
      </w:tr>
      <w:tr w:rsidR="008B71D3" w14:paraId="11F2C76C" w14:textId="77777777" w:rsidTr="008B71D3">
        <w:trPr>
          <w:trHeight w:val="509"/>
          <w:jc w:val="center"/>
          <w:ins w:id="627" w:author="Kamel Tourki" w:date="2023-02-28T00: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C2F2C7" w14:textId="77777777" w:rsidR="008B71D3" w:rsidRDefault="008B71D3">
            <w:pPr>
              <w:spacing w:after="0"/>
              <w:rPr>
                <w:rFonts w:ascii="Arial" w:eastAsia="宋体" w:hAnsi="Arial"/>
                <w:sz w:val="18"/>
              </w:rPr>
            </w:pPr>
          </w:p>
        </w:tc>
        <w:tc>
          <w:tcPr>
            <w:tcW w:w="3436" w:type="dxa"/>
            <w:tcBorders>
              <w:top w:val="single" w:sz="4" w:space="0" w:color="auto"/>
              <w:left w:val="single" w:sz="4" w:space="0" w:color="auto"/>
              <w:bottom w:val="single" w:sz="4" w:space="0" w:color="auto"/>
              <w:right w:val="single" w:sz="4" w:space="0" w:color="auto"/>
            </w:tcBorders>
            <w:hideMark/>
          </w:tcPr>
          <w:p w14:paraId="74E8A75D" w14:textId="77777777" w:rsidR="008B71D3" w:rsidRPr="008B71D3" w:rsidRDefault="008B71D3">
            <w:pPr>
              <w:keepNext/>
              <w:keepLines/>
              <w:spacing w:after="0"/>
              <w:rPr>
                <w:ins w:id="628" w:author="Kamel Tourki" w:date="2023-02-28T00:43:00Z"/>
                <w:rFonts w:asciiTheme="minorBidi" w:eastAsia="宋体" w:hAnsiTheme="minorBidi" w:cstheme="minorBidi"/>
                <w:sz w:val="18"/>
                <w:szCs w:val="18"/>
              </w:rPr>
            </w:pPr>
            <w:ins w:id="629" w:author="Kamel Tourki" w:date="2023-02-28T00:46:00Z">
              <w:r>
                <w:rPr>
                  <w:rFonts w:asciiTheme="minorBidi" w:hAnsiTheme="minorBidi" w:cstheme="minorBidi"/>
                  <w:sz w:val="18"/>
                  <w:szCs w:val="18"/>
                  <w:rPrChange w:id="630" w:author="Kamel Tourki" w:date="2023-03-01T15:14:00Z">
                    <w:rPr/>
                  </w:rPrChange>
                </w:rPr>
                <w:t>Symbols with PDCCH</w:t>
              </w:r>
            </w:ins>
          </w:p>
        </w:tc>
        <w:tc>
          <w:tcPr>
            <w:tcW w:w="1107" w:type="dxa"/>
            <w:tcBorders>
              <w:top w:val="single" w:sz="4" w:space="0" w:color="auto"/>
              <w:left w:val="single" w:sz="4" w:space="0" w:color="auto"/>
              <w:bottom w:val="single" w:sz="4" w:space="0" w:color="auto"/>
              <w:right w:val="single" w:sz="4" w:space="0" w:color="auto"/>
            </w:tcBorders>
          </w:tcPr>
          <w:p w14:paraId="1C698A5B" w14:textId="77777777" w:rsidR="008B71D3" w:rsidRDefault="008B71D3">
            <w:pPr>
              <w:keepNext/>
              <w:keepLines/>
              <w:spacing w:after="0"/>
              <w:jc w:val="center"/>
              <w:rPr>
                <w:ins w:id="631" w:author="Kamel Tourki" w:date="2023-02-28T00:43:00Z"/>
                <w:rFonts w:ascii="Arial" w:eastAsia="宋体" w:hAnsi="Arial"/>
                <w:sz w:val="18"/>
              </w:rPr>
            </w:pPr>
          </w:p>
        </w:tc>
        <w:tc>
          <w:tcPr>
            <w:tcW w:w="2560" w:type="dxa"/>
            <w:tcBorders>
              <w:top w:val="single" w:sz="4" w:space="0" w:color="auto"/>
              <w:left w:val="single" w:sz="4" w:space="0" w:color="auto"/>
              <w:bottom w:val="single" w:sz="4" w:space="0" w:color="auto"/>
              <w:right w:val="single" w:sz="4" w:space="0" w:color="auto"/>
            </w:tcBorders>
            <w:hideMark/>
          </w:tcPr>
          <w:p w14:paraId="17ED8A5F" w14:textId="77777777" w:rsidR="008B71D3" w:rsidRPr="008B71D3" w:rsidRDefault="008B71D3">
            <w:pPr>
              <w:keepNext/>
              <w:keepLines/>
              <w:spacing w:after="0"/>
              <w:jc w:val="center"/>
              <w:rPr>
                <w:ins w:id="632" w:author="Pierpaolo Vallese" w:date="2023-03-01T15:39:00Z"/>
                <w:rFonts w:asciiTheme="minorBidi" w:eastAsia="宋体" w:hAnsiTheme="minorBidi" w:cstheme="minorBidi"/>
                <w:sz w:val="18"/>
                <w:szCs w:val="18"/>
                <w:lang w:eastAsia="zh-CN"/>
              </w:rPr>
              <w:pPrChange w:id="633" w:author="Kamel Tourki" w:date="2023-03-01T15:15:00Z">
                <w:pPr>
                  <w:keepNext/>
                  <w:keepLines/>
                  <w:spacing w:after="0"/>
                </w:pPr>
              </w:pPrChange>
            </w:pPr>
            <w:ins w:id="634" w:author="Kamel Tourki" w:date="2023-02-28T00:46:00Z">
              <w:r>
                <w:rPr>
                  <w:rFonts w:asciiTheme="minorBidi" w:eastAsia="宋体" w:hAnsiTheme="minorBidi" w:cstheme="minorBidi"/>
                  <w:sz w:val="18"/>
                  <w:szCs w:val="18"/>
                  <w:lang w:eastAsia="zh-CN"/>
                  <w:rPrChange w:id="635" w:author="Kamel Tourki" w:date="2023-03-01T15:16:00Z">
                    <w:rPr>
                      <w:rFonts w:ascii="Arial" w:eastAsia="宋体" w:hAnsi="Arial"/>
                      <w:sz w:val="18"/>
                      <w:szCs w:val="18"/>
                      <w:lang w:eastAsia="zh-CN"/>
                    </w:rPr>
                  </w:rPrChange>
                </w:rPr>
                <w:t>0,1 for Test</w:t>
              </w:r>
            </w:ins>
            <w:ins w:id="636" w:author="Kamel Tourki" w:date="2023-02-28T00:47:00Z">
              <w:r>
                <w:rPr>
                  <w:rFonts w:asciiTheme="minorBidi" w:eastAsia="宋体" w:hAnsiTheme="minorBidi" w:cstheme="minorBidi"/>
                  <w:sz w:val="18"/>
                  <w:szCs w:val="18"/>
                  <w:lang w:eastAsia="zh-CN"/>
                  <w:rPrChange w:id="637" w:author="Kamel Tourki" w:date="2023-03-01T15:16:00Z">
                    <w:rPr>
                      <w:rFonts w:ascii="Arial" w:eastAsia="宋体" w:hAnsi="Arial"/>
                      <w:sz w:val="18"/>
                      <w:szCs w:val="18"/>
                      <w:lang w:eastAsia="zh-CN"/>
                    </w:rPr>
                  </w:rPrChange>
                </w:rPr>
                <w:t xml:space="preserve"> 4-6</w:t>
              </w:r>
            </w:ins>
          </w:p>
          <w:p w14:paraId="0EE212AA" w14:textId="77777777" w:rsidR="008B71D3" w:rsidRPr="008B71D3" w:rsidRDefault="008B71D3">
            <w:pPr>
              <w:keepNext/>
              <w:keepLines/>
              <w:spacing w:after="0"/>
              <w:jc w:val="center"/>
              <w:rPr>
                <w:ins w:id="638" w:author="Kamel Tourki" w:date="2023-02-28T00:43:00Z"/>
                <w:rFonts w:asciiTheme="minorBidi" w:eastAsia="宋体" w:hAnsiTheme="minorBidi" w:cstheme="minorBidi"/>
                <w:sz w:val="18"/>
                <w:szCs w:val="18"/>
                <w:lang w:eastAsia="zh-CN"/>
              </w:rPr>
              <w:pPrChange w:id="639" w:author="Kamel Tourki" w:date="2023-03-01T15:15:00Z">
                <w:pPr>
                  <w:keepNext/>
                  <w:keepLines/>
                  <w:spacing w:after="0"/>
                </w:pPr>
              </w:pPrChange>
            </w:pPr>
            <w:ins w:id="640" w:author="Pierpaolo Vallese" w:date="2023-03-01T15:39:00Z">
              <w:r>
                <w:rPr>
                  <w:rFonts w:asciiTheme="minorBidi" w:eastAsia="宋体" w:hAnsiTheme="minorBidi" w:cstheme="minorBidi"/>
                  <w:sz w:val="18"/>
                  <w:szCs w:val="18"/>
                  <w:lang w:eastAsia="zh-CN"/>
                  <w:rPrChange w:id="641" w:author="Kamel Tourki" w:date="2023-03-01T15:16:00Z">
                    <w:rPr>
                      <w:rFonts w:ascii="Arial" w:eastAsia="宋体" w:hAnsi="Arial"/>
                      <w:sz w:val="18"/>
                      <w:szCs w:val="18"/>
                      <w:lang w:eastAsia="zh-CN"/>
                    </w:rPr>
                  </w:rPrChange>
                </w:rPr>
                <w:t>0 for other tests</w:t>
              </w:r>
            </w:ins>
          </w:p>
        </w:tc>
      </w:tr>
      <w:tr w:rsidR="008B71D3" w14:paraId="7D18AE56" w14:textId="77777777" w:rsidTr="008B71D3">
        <w:trPr>
          <w:trHeight w:val="509"/>
          <w:jc w:val="center"/>
          <w:ins w:id="642" w:author="Kamel Tourki" w:date="2023-02-28T00: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92E89" w14:textId="77777777" w:rsidR="008B71D3" w:rsidRDefault="008B71D3">
            <w:pPr>
              <w:spacing w:after="0"/>
              <w:rPr>
                <w:rFonts w:ascii="Arial" w:eastAsia="宋体" w:hAnsi="Arial"/>
                <w:sz w:val="18"/>
              </w:rPr>
            </w:pPr>
          </w:p>
        </w:tc>
        <w:tc>
          <w:tcPr>
            <w:tcW w:w="3436" w:type="dxa"/>
            <w:tcBorders>
              <w:top w:val="single" w:sz="4" w:space="0" w:color="auto"/>
              <w:left w:val="single" w:sz="4" w:space="0" w:color="auto"/>
              <w:bottom w:val="single" w:sz="4" w:space="0" w:color="auto"/>
              <w:right w:val="single" w:sz="4" w:space="0" w:color="auto"/>
            </w:tcBorders>
            <w:hideMark/>
          </w:tcPr>
          <w:p w14:paraId="0BDB0F5F" w14:textId="77777777" w:rsidR="008B71D3" w:rsidRPr="008B71D3" w:rsidRDefault="008B71D3">
            <w:pPr>
              <w:keepNext/>
              <w:keepLines/>
              <w:spacing w:after="0"/>
              <w:rPr>
                <w:ins w:id="643" w:author="Kamel Tourki" w:date="2023-02-28T00:43:00Z"/>
                <w:rFonts w:asciiTheme="minorBidi" w:eastAsia="宋体" w:hAnsiTheme="minorBidi" w:cstheme="minorBidi"/>
                <w:sz w:val="18"/>
                <w:szCs w:val="18"/>
                <w:lang w:eastAsia="zh-CN"/>
              </w:rPr>
            </w:pPr>
            <w:ins w:id="644" w:author="Kamel Tourki" w:date="2023-02-28T00:47:00Z">
              <w:r>
                <w:rPr>
                  <w:rFonts w:asciiTheme="minorBidi" w:hAnsiTheme="minorBidi" w:cstheme="minorBidi"/>
                  <w:sz w:val="18"/>
                  <w:szCs w:val="18"/>
                  <w:rPrChange w:id="645" w:author="Kamel Tourki" w:date="2023-03-01T15:14:00Z">
                    <w:rPr/>
                  </w:rPrChange>
                </w:rPr>
                <w:t>Number of PRBs in CORESET</w:t>
              </w:r>
            </w:ins>
          </w:p>
        </w:tc>
        <w:tc>
          <w:tcPr>
            <w:tcW w:w="1107" w:type="dxa"/>
            <w:tcBorders>
              <w:top w:val="single" w:sz="4" w:space="0" w:color="auto"/>
              <w:left w:val="single" w:sz="4" w:space="0" w:color="auto"/>
              <w:bottom w:val="single" w:sz="4" w:space="0" w:color="auto"/>
              <w:right w:val="single" w:sz="4" w:space="0" w:color="auto"/>
            </w:tcBorders>
          </w:tcPr>
          <w:p w14:paraId="6DE95B91" w14:textId="77777777" w:rsidR="008B71D3" w:rsidRDefault="008B71D3">
            <w:pPr>
              <w:keepNext/>
              <w:keepLines/>
              <w:spacing w:after="0"/>
              <w:jc w:val="center"/>
              <w:rPr>
                <w:ins w:id="646" w:author="Kamel Tourki" w:date="2023-02-28T00:43:00Z"/>
                <w:rFonts w:ascii="Arial" w:eastAsia="宋体" w:hAnsi="Arial"/>
                <w:sz w:val="18"/>
              </w:rPr>
            </w:pPr>
          </w:p>
        </w:tc>
        <w:tc>
          <w:tcPr>
            <w:tcW w:w="2560" w:type="dxa"/>
            <w:tcBorders>
              <w:top w:val="single" w:sz="4" w:space="0" w:color="auto"/>
              <w:left w:val="single" w:sz="4" w:space="0" w:color="auto"/>
              <w:bottom w:val="single" w:sz="4" w:space="0" w:color="auto"/>
              <w:right w:val="single" w:sz="4" w:space="0" w:color="auto"/>
            </w:tcBorders>
            <w:hideMark/>
          </w:tcPr>
          <w:p w14:paraId="2C6AC263" w14:textId="77777777" w:rsidR="008B71D3" w:rsidRPr="008B71D3" w:rsidRDefault="008B71D3">
            <w:pPr>
              <w:keepNext/>
              <w:keepLines/>
              <w:spacing w:after="0"/>
              <w:jc w:val="center"/>
              <w:rPr>
                <w:ins w:id="647" w:author="Pierpaolo Vallese" w:date="2023-03-01T15:39:00Z"/>
                <w:rFonts w:asciiTheme="minorBidi" w:eastAsia="宋体" w:hAnsiTheme="minorBidi" w:cstheme="minorBidi"/>
                <w:sz w:val="18"/>
                <w:szCs w:val="18"/>
                <w:lang w:eastAsia="zh-CN"/>
              </w:rPr>
              <w:pPrChange w:id="648" w:author="Kamel Tourki" w:date="2023-03-01T15:15:00Z">
                <w:pPr>
                  <w:keepNext/>
                  <w:keepLines/>
                  <w:spacing w:after="0"/>
                </w:pPr>
              </w:pPrChange>
            </w:pPr>
            <w:ins w:id="649" w:author="Kamel Tourki" w:date="2023-02-28T00:48:00Z">
              <w:r>
                <w:rPr>
                  <w:rFonts w:asciiTheme="minorBidi" w:eastAsia="宋体" w:hAnsiTheme="minorBidi" w:cstheme="minorBidi"/>
                  <w:sz w:val="18"/>
                  <w:szCs w:val="18"/>
                  <w:lang w:eastAsia="zh-CN"/>
                  <w:rPrChange w:id="650" w:author="Kamel Tourki" w:date="2023-03-01T15:16:00Z">
                    <w:rPr>
                      <w:rFonts w:ascii="Arial" w:eastAsia="宋体" w:hAnsi="Arial"/>
                      <w:sz w:val="18"/>
                      <w:szCs w:val="18"/>
                      <w:lang w:eastAsia="zh-CN"/>
                    </w:rPr>
                  </w:rPrChange>
                </w:rPr>
                <w:t>18 for Test 4-6</w:t>
              </w:r>
            </w:ins>
          </w:p>
          <w:p w14:paraId="16B01B6C" w14:textId="77777777" w:rsidR="008B71D3" w:rsidRPr="008B71D3" w:rsidRDefault="008B71D3">
            <w:pPr>
              <w:keepNext/>
              <w:keepLines/>
              <w:spacing w:after="0"/>
              <w:jc w:val="center"/>
              <w:rPr>
                <w:ins w:id="651" w:author="Kamel Tourki" w:date="2023-02-28T00:43:00Z"/>
                <w:rFonts w:asciiTheme="minorBidi" w:eastAsia="宋体" w:hAnsiTheme="minorBidi" w:cstheme="minorBidi"/>
                <w:sz w:val="18"/>
                <w:szCs w:val="18"/>
                <w:lang w:eastAsia="zh-CN"/>
              </w:rPr>
              <w:pPrChange w:id="652" w:author="Kamel Tourki" w:date="2023-03-01T15:15:00Z">
                <w:pPr>
                  <w:keepNext/>
                  <w:keepLines/>
                  <w:spacing w:after="0"/>
                </w:pPr>
              </w:pPrChange>
            </w:pPr>
            <w:ins w:id="653" w:author="Pierpaolo Vallese" w:date="2023-03-01T15:39:00Z">
              <w:r>
                <w:rPr>
                  <w:rFonts w:asciiTheme="minorBidi" w:hAnsiTheme="minorBidi" w:cstheme="minorBidi"/>
                  <w:sz w:val="18"/>
                  <w:szCs w:val="18"/>
                  <w:rPrChange w:id="654" w:author="Kamel Tourki" w:date="2023-03-01T15:16:00Z">
                    <w:rPr/>
                  </w:rPrChange>
                </w:rPr>
                <w:t>Table 7.2-2 for other tests</w:t>
              </w:r>
            </w:ins>
          </w:p>
        </w:tc>
      </w:tr>
      <w:tr w:rsidR="008B71D3" w14:paraId="18C0AFFD" w14:textId="77777777" w:rsidTr="008B71D3">
        <w:trPr>
          <w:trHeight w:val="260"/>
          <w:jc w:val="center"/>
        </w:trPr>
        <w:tc>
          <w:tcPr>
            <w:tcW w:w="2447" w:type="dxa"/>
            <w:vMerge w:val="restart"/>
            <w:tcBorders>
              <w:top w:val="single" w:sz="4" w:space="0" w:color="auto"/>
              <w:left w:val="single" w:sz="4" w:space="0" w:color="auto"/>
              <w:bottom w:val="single" w:sz="4" w:space="0" w:color="auto"/>
              <w:right w:val="single" w:sz="4" w:space="0" w:color="auto"/>
            </w:tcBorders>
            <w:vAlign w:val="center"/>
            <w:hideMark/>
          </w:tcPr>
          <w:p w14:paraId="36E50A9C" w14:textId="77777777" w:rsidR="008B71D3" w:rsidRDefault="008B71D3">
            <w:pPr>
              <w:keepNext/>
              <w:keepLines/>
              <w:spacing w:after="0"/>
              <w:rPr>
                <w:rFonts w:ascii="Arial" w:eastAsia="宋体" w:hAnsi="Arial"/>
                <w:i/>
                <w:sz w:val="18"/>
              </w:rPr>
            </w:pPr>
            <w:r>
              <w:rPr>
                <w:rFonts w:ascii="Arial" w:eastAsia="宋体" w:hAnsi="Arial"/>
                <w:sz w:val="18"/>
              </w:rPr>
              <w:t>PDSCH configuration</w:t>
            </w:r>
          </w:p>
        </w:tc>
        <w:tc>
          <w:tcPr>
            <w:tcW w:w="3436" w:type="dxa"/>
            <w:tcBorders>
              <w:top w:val="single" w:sz="4" w:space="0" w:color="auto"/>
              <w:left w:val="single" w:sz="4" w:space="0" w:color="auto"/>
              <w:bottom w:val="single" w:sz="4" w:space="0" w:color="auto"/>
              <w:right w:val="single" w:sz="4" w:space="0" w:color="auto"/>
            </w:tcBorders>
            <w:vAlign w:val="center"/>
            <w:hideMark/>
          </w:tcPr>
          <w:p w14:paraId="0BD4D5C5" w14:textId="77777777" w:rsidR="008B71D3" w:rsidRDefault="008B71D3">
            <w:pPr>
              <w:keepNext/>
              <w:keepLines/>
              <w:spacing w:after="0"/>
              <w:rPr>
                <w:rFonts w:ascii="Arial" w:eastAsia="宋体" w:hAnsi="Arial"/>
                <w:i/>
                <w:sz w:val="18"/>
              </w:rPr>
            </w:pPr>
            <w:r>
              <w:rPr>
                <w:rFonts w:ascii="Arial" w:eastAsia="宋体" w:hAnsi="Arial"/>
                <w:sz w:val="18"/>
              </w:rPr>
              <w:t>Mapping type</w:t>
            </w:r>
          </w:p>
        </w:tc>
        <w:tc>
          <w:tcPr>
            <w:tcW w:w="1107" w:type="dxa"/>
            <w:tcBorders>
              <w:top w:val="single" w:sz="4" w:space="0" w:color="auto"/>
              <w:left w:val="single" w:sz="4" w:space="0" w:color="auto"/>
              <w:bottom w:val="single" w:sz="4" w:space="0" w:color="auto"/>
              <w:right w:val="single" w:sz="4" w:space="0" w:color="auto"/>
            </w:tcBorders>
            <w:vAlign w:val="center"/>
          </w:tcPr>
          <w:p w14:paraId="7F19AAE6" w14:textId="77777777" w:rsidR="008B71D3" w:rsidRDefault="008B71D3">
            <w:pPr>
              <w:keepNext/>
              <w:keepLines/>
              <w:spacing w:after="0"/>
              <w:jc w:val="center"/>
              <w:rPr>
                <w:rFonts w:ascii="Arial" w:eastAsia="宋体" w:hAnsi="Arial"/>
                <w:sz w:val="18"/>
              </w:rPr>
            </w:pPr>
          </w:p>
        </w:tc>
        <w:tc>
          <w:tcPr>
            <w:tcW w:w="2560" w:type="dxa"/>
            <w:tcBorders>
              <w:top w:val="single" w:sz="4" w:space="0" w:color="auto"/>
              <w:left w:val="single" w:sz="4" w:space="0" w:color="auto"/>
              <w:bottom w:val="single" w:sz="4" w:space="0" w:color="auto"/>
              <w:right w:val="single" w:sz="4" w:space="0" w:color="auto"/>
            </w:tcBorders>
            <w:vAlign w:val="center"/>
            <w:hideMark/>
          </w:tcPr>
          <w:p w14:paraId="16BE2C93" w14:textId="77777777" w:rsidR="008B71D3" w:rsidRDefault="008B71D3">
            <w:pPr>
              <w:keepNext/>
              <w:keepLines/>
              <w:spacing w:after="0"/>
              <w:jc w:val="center"/>
              <w:rPr>
                <w:rFonts w:ascii="Arial" w:eastAsia="宋体" w:hAnsi="Arial"/>
                <w:sz w:val="18"/>
              </w:rPr>
            </w:pPr>
            <w:r>
              <w:rPr>
                <w:rFonts w:ascii="Arial" w:eastAsia="宋体" w:hAnsi="Arial"/>
                <w:sz w:val="18"/>
              </w:rPr>
              <w:t>Type A</w:t>
            </w:r>
          </w:p>
        </w:tc>
      </w:tr>
      <w:tr w:rsidR="008B71D3" w14:paraId="374073FD" w14:textId="77777777" w:rsidTr="008B71D3">
        <w:trPr>
          <w:trHeight w:val="1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C334F" w14:textId="77777777" w:rsidR="008B71D3" w:rsidRDefault="008B71D3">
            <w:pPr>
              <w:spacing w:after="0"/>
              <w:rPr>
                <w:rFonts w:ascii="Arial" w:eastAsia="宋体" w:hAnsi="Arial"/>
                <w:i/>
                <w:sz w:val="18"/>
              </w:rPr>
            </w:pPr>
          </w:p>
        </w:tc>
        <w:tc>
          <w:tcPr>
            <w:tcW w:w="3436" w:type="dxa"/>
            <w:tcBorders>
              <w:top w:val="single" w:sz="4" w:space="0" w:color="auto"/>
              <w:left w:val="single" w:sz="4" w:space="0" w:color="auto"/>
              <w:bottom w:val="single" w:sz="4" w:space="0" w:color="auto"/>
              <w:right w:val="single" w:sz="4" w:space="0" w:color="auto"/>
            </w:tcBorders>
            <w:vAlign w:val="center"/>
            <w:hideMark/>
          </w:tcPr>
          <w:p w14:paraId="41B93298" w14:textId="77777777" w:rsidR="008B71D3" w:rsidRDefault="008B71D3">
            <w:pPr>
              <w:keepNext/>
              <w:keepLines/>
              <w:spacing w:after="0"/>
              <w:rPr>
                <w:rFonts w:ascii="Arial" w:eastAsia="宋体" w:hAnsi="Arial"/>
                <w:sz w:val="18"/>
              </w:rPr>
            </w:pPr>
            <w:r>
              <w:rPr>
                <w:rFonts w:ascii="Arial" w:eastAsia="宋体" w:hAnsi="Arial"/>
                <w:i/>
                <w:sz w:val="18"/>
              </w:rPr>
              <w:t>k0</w:t>
            </w:r>
          </w:p>
        </w:tc>
        <w:tc>
          <w:tcPr>
            <w:tcW w:w="1107" w:type="dxa"/>
            <w:tcBorders>
              <w:top w:val="single" w:sz="4" w:space="0" w:color="auto"/>
              <w:left w:val="single" w:sz="4" w:space="0" w:color="auto"/>
              <w:bottom w:val="single" w:sz="4" w:space="0" w:color="auto"/>
              <w:right w:val="single" w:sz="4" w:space="0" w:color="auto"/>
            </w:tcBorders>
            <w:vAlign w:val="center"/>
          </w:tcPr>
          <w:p w14:paraId="78D6C356" w14:textId="77777777" w:rsidR="008B71D3" w:rsidRDefault="008B71D3">
            <w:pPr>
              <w:keepNext/>
              <w:keepLines/>
              <w:spacing w:after="0"/>
              <w:jc w:val="center"/>
              <w:rPr>
                <w:rFonts w:ascii="Arial" w:eastAsia="宋体" w:hAnsi="Arial"/>
                <w:sz w:val="18"/>
              </w:rPr>
            </w:pPr>
          </w:p>
        </w:tc>
        <w:tc>
          <w:tcPr>
            <w:tcW w:w="2560" w:type="dxa"/>
            <w:tcBorders>
              <w:top w:val="single" w:sz="4" w:space="0" w:color="auto"/>
              <w:left w:val="single" w:sz="4" w:space="0" w:color="auto"/>
              <w:bottom w:val="single" w:sz="4" w:space="0" w:color="auto"/>
              <w:right w:val="single" w:sz="4" w:space="0" w:color="auto"/>
            </w:tcBorders>
            <w:vAlign w:val="center"/>
            <w:hideMark/>
          </w:tcPr>
          <w:p w14:paraId="6210BD71" w14:textId="77777777" w:rsidR="008B71D3" w:rsidRDefault="008B71D3">
            <w:pPr>
              <w:keepNext/>
              <w:keepLines/>
              <w:spacing w:after="0"/>
              <w:jc w:val="center"/>
              <w:rPr>
                <w:rFonts w:ascii="Arial" w:eastAsia="宋体" w:hAnsi="Arial"/>
                <w:sz w:val="18"/>
              </w:rPr>
            </w:pPr>
            <w:r>
              <w:rPr>
                <w:rFonts w:ascii="Arial" w:eastAsia="宋体" w:hAnsi="Arial"/>
                <w:sz w:val="18"/>
              </w:rPr>
              <w:t>0</w:t>
            </w:r>
          </w:p>
        </w:tc>
      </w:tr>
      <w:tr w:rsidR="008B71D3" w14:paraId="48A4BAEF" w14:textId="77777777" w:rsidTr="008B71D3">
        <w:trPr>
          <w:trHeight w:val="6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AE85E1" w14:textId="77777777" w:rsidR="008B71D3" w:rsidRDefault="008B71D3">
            <w:pPr>
              <w:spacing w:after="0"/>
              <w:rPr>
                <w:rFonts w:ascii="Arial" w:eastAsia="宋体" w:hAnsi="Arial"/>
                <w:i/>
                <w:sz w:val="18"/>
              </w:rPr>
            </w:pPr>
          </w:p>
        </w:tc>
        <w:tc>
          <w:tcPr>
            <w:tcW w:w="3436" w:type="dxa"/>
            <w:tcBorders>
              <w:top w:val="single" w:sz="4" w:space="0" w:color="auto"/>
              <w:left w:val="single" w:sz="4" w:space="0" w:color="auto"/>
              <w:bottom w:val="single" w:sz="4" w:space="0" w:color="auto"/>
              <w:right w:val="single" w:sz="4" w:space="0" w:color="auto"/>
            </w:tcBorders>
            <w:vAlign w:val="center"/>
            <w:hideMark/>
          </w:tcPr>
          <w:p w14:paraId="4852E1D4" w14:textId="77777777" w:rsidR="008B71D3" w:rsidRDefault="008B71D3">
            <w:pPr>
              <w:keepNext/>
              <w:keepLines/>
              <w:spacing w:after="0"/>
              <w:rPr>
                <w:rFonts w:ascii="Arial" w:eastAsia="宋体" w:hAnsi="Arial"/>
                <w:sz w:val="18"/>
              </w:rPr>
            </w:pPr>
            <w:r>
              <w:rPr>
                <w:rFonts w:ascii="Arial" w:eastAsia="宋体" w:hAnsi="Arial"/>
                <w:sz w:val="18"/>
              </w:rPr>
              <w:t xml:space="preserve">Starting symbol (S) </w:t>
            </w:r>
          </w:p>
        </w:tc>
        <w:tc>
          <w:tcPr>
            <w:tcW w:w="1107" w:type="dxa"/>
            <w:tcBorders>
              <w:top w:val="single" w:sz="4" w:space="0" w:color="auto"/>
              <w:left w:val="single" w:sz="4" w:space="0" w:color="auto"/>
              <w:bottom w:val="single" w:sz="4" w:space="0" w:color="auto"/>
              <w:right w:val="single" w:sz="4" w:space="0" w:color="auto"/>
            </w:tcBorders>
            <w:vAlign w:val="center"/>
          </w:tcPr>
          <w:p w14:paraId="2EAE5ABB" w14:textId="77777777" w:rsidR="008B71D3" w:rsidRDefault="008B71D3">
            <w:pPr>
              <w:keepNext/>
              <w:keepLines/>
              <w:spacing w:after="0"/>
              <w:jc w:val="center"/>
              <w:rPr>
                <w:rFonts w:ascii="Arial" w:eastAsia="宋体" w:hAnsi="Arial"/>
                <w:sz w:val="18"/>
              </w:rPr>
            </w:pPr>
          </w:p>
        </w:tc>
        <w:tc>
          <w:tcPr>
            <w:tcW w:w="2560" w:type="dxa"/>
            <w:tcBorders>
              <w:top w:val="single" w:sz="4" w:space="0" w:color="auto"/>
              <w:left w:val="single" w:sz="4" w:space="0" w:color="auto"/>
              <w:bottom w:val="single" w:sz="4" w:space="0" w:color="auto"/>
              <w:right w:val="single" w:sz="4" w:space="0" w:color="auto"/>
            </w:tcBorders>
            <w:vAlign w:val="center"/>
          </w:tcPr>
          <w:p w14:paraId="71DB942B" w14:textId="77777777" w:rsidR="008B71D3" w:rsidRDefault="008B71D3">
            <w:pPr>
              <w:keepNext/>
              <w:keepLines/>
              <w:spacing w:after="0"/>
              <w:rPr>
                <w:del w:id="655" w:author="Kamel Tourki" w:date="2023-03-02T07:30:00Z"/>
                <w:rFonts w:ascii="Arial" w:eastAsia="宋体" w:hAnsi="Arial"/>
                <w:sz w:val="18"/>
              </w:rPr>
              <w:pPrChange w:id="656" w:author="Kamel Tourki" w:date="2023-03-02T07:29:00Z">
                <w:pPr>
                  <w:keepNext/>
                  <w:keepLines/>
                  <w:spacing w:after="0"/>
                  <w:jc w:val="center"/>
                </w:pPr>
              </w:pPrChange>
            </w:pPr>
          </w:p>
          <w:p w14:paraId="0FD02677" w14:textId="77777777" w:rsidR="008B71D3" w:rsidRDefault="008B71D3">
            <w:pPr>
              <w:keepNext/>
              <w:keepLines/>
              <w:spacing w:after="0"/>
              <w:jc w:val="center"/>
              <w:rPr>
                <w:rFonts w:ascii="Arial" w:eastAsia="宋体" w:hAnsi="Arial"/>
                <w:sz w:val="18"/>
              </w:rPr>
            </w:pPr>
            <w:ins w:id="657" w:author="Kamel Tourki" w:date="2023-03-01T10:47:00Z">
              <w:r>
                <w:rPr>
                  <w:rFonts w:ascii="Arial" w:eastAsia="宋体" w:hAnsi="Arial"/>
                  <w:sz w:val="18"/>
                </w:rPr>
                <w:t>2 for Test case 4-6</w:t>
              </w:r>
            </w:ins>
          </w:p>
          <w:p w14:paraId="4B8A0A9C" w14:textId="77777777" w:rsidR="008B71D3" w:rsidRDefault="008B71D3">
            <w:pPr>
              <w:keepNext/>
              <w:keepLines/>
              <w:spacing w:after="0"/>
              <w:jc w:val="center"/>
              <w:rPr>
                <w:del w:id="658" w:author="Kamel Tourki" w:date="2023-03-01T15:19:00Z"/>
                <w:rFonts w:ascii="Arial" w:eastAsia="宋体" w:hAnsi="Arial"/>
                <w:sz w:val="18"/>
              </w:rPr>
            </w:pPr>
            <w:bookmarkStart w:id="659" w:name="_GoBack"/>
            <w:bookmarkEnd w:id="659"/>
          </w:p>
          <w:p w14:paraId="3F606BFC" w14:textId="77777777" w:rsidR="008B71D3" w:rsidRDefault="008B71D3">
            <w:pPr>
              <w:keepNext/>
              <w:keepLines/>
              <w:spacing w:after="0"/>
              <w:jc w:val="center"/>
              <w:rPr>
                <w:ins w:id="660" w:author="Kamel Tourki" w:date="2023-03-02T07:30:00Z"/>
                <w:rFonts w:ascii="Arial" w:eastAsia="宋体" w:hAnsi="Arial"/>
                <w:sz w:val="18"/>
              </w:rPr>
            </w:pPr>
            <w:ins w:id="661" w:author="Kamel Tourki" w:date="2023-03-02T07:30:00Z">
              <w:r>
                <w:rPr>
                  <w:rFonts w:ascii="Arial" w:eastAsia="宋体" w:hAnsi="Arial"/>
                  <w:sz w:val="18"/>
                </w:rPr>
                <w:t>1 for other Tests</w:t>
              </w:r>
            </w:ins>
          </w:p>
          <w:p w14:paraId="711B8AB2" w14:textId="77777777" w:rsidR="008B71D3" w:rsidRDefault="008B71D3">
            <w:pPr>
              <w:keepNext/>
              <w:keepLines/>
              <w:spacing w:after="0"/>
              <w:rPr>
                <w:rFonts w:ascii="Arial" w:eastAsia="宋体" w:hAnsi="Arial"/>
                <w:sz w:val="18"/>
              </w:rPr>
            </w:pPr>
          </w:p>
        </w:tc>
      </w:tr>
      <w:tr w:rsidR="008B71D3" w14:paraId="6B1DD2EE" w14:textId="77777777" w:rsidTr="008B71D3">
        <w:trPr>
          <w:trHeight w:val="1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A44ECB" w14:textId="77777777" w:rsidR="008B71D3" w:rsidRDefault="008B71D3">
            <w:pPr>
              <w:spacing w:after="0"/>
              <w:rPr>
                <w:rFonts w:ascii="Arial" w:eastAsia="宋体" w:hAnsi="Arial"/>
                <w:i/>
                <w:sz w:val="18"/>
              </w:rPr>
            </w:pPr>
          </w:p>
        </w:tc>
        <w:tc>
          <w:tcPr>
            <w:tcW w:w="3436" w:type="dxa"/>
            <w:tcBorders>
              <w:top w:val="single" w:sz="4" w:space="0" w:color="auto"/>
              <w:left w:val="single" w:sz="4" w:space="0" w:color="auto"/>
              <w:bottom w:val="single" w:sz="4" w:space="0" w:color="auto"/>
              <w:right w:val="single" w:sz="4" w:space="0" w:color="auto"/>
            </w:tcBorders>
            <w:vAlign w:val="center"/>
            <w:hideMark/>
          </w:tcPr>
          <w:p w14:paraId="246FB823" w14:textId="77777777" w:rsidR="008B71D3" w:rsidRDefault="008B71D3">
            <w:pPr>
              <w:keepNext/>
              <w:keepLines/>
              <w:spacing w:after="0"/>
              <w:rPr>
                <w:rFonts w:ascii="Arial" w:eastAsia="宋体" w:hAnsi="Arial"/>
                <w:sz w:val="18"/>
              </w:rPr>
            </w:pPr>
            <w:r>
              <w:rPr>
                <w:rFonts w:ascii="Arial" w:eastAsia="宋体" w:hAnsi="Arial"/>
                <w:sz w:val="18"/>
              </w:rPr>
              <w:t>Length (L)</w:t>
            </w:r>
          </w:p>
        </w:tc>
        <w:tc>
          <w:tcPr>
            <w:tcW w:w="1107" w:type="dxa"/>
            <w:tcBorders>
              <w:top w:val="single" w:sz="4" w:space="0" w:color="auto"/>
              <w:left w:val="single" w:sz="4" w:space="0" w:color="auto"/>
              <w:bottom w:val="single" w:sz="4" w:space="0" w:color="auto"/>
              <w:right w:val="single" w:sz="4" w:space="0" w:color="auto"/>
            </w:tcBorders>
            <w:vAlign w:val="center"/>
          </w:tcPr>
          <w:p w14:paraId="6CF7C9E3" w14:textId="77777777" w:rsidR="008B71D3" w:rsidRDefault="008B71D3">
            <w:pPr>
              <w:keepNext/>
              <w:keepLines/>
              <w:spacing w:after="0"/>
              <w:jc w:val="center"/>
              <w:rPr>
                <w:rFonts w:ascii="Arial" w:eastAsia="宋体" w:hAnsi="Arial"/>
                <w:sz w:val="18"/>
              </w:rPr>
            </w:pPr>
          </w:p>
        </w:tc>
        <w:tc>
          <w:tcPr>
            <w:tcW w:w="2560" w:type="dxa"/>
            <w:tcBorders>
              <w:top w:val="single" w:sz="4" w:space="0" w:color="auto"/>
              <w:left w:val="single" w:sz="4" w:space="0" w:color="auto"/>
              <w:bottom w:val="single" w:sz="4" w:space="0" w:color="auto"/>
              <w:right w:val="single" w:sz="4" w:space="0" w:color="auto"/>
            </w:tcBorders>
            <w:vAlign w:val="center"/>
            <w:hideMark/>
          </w:tcPr>
          <w:p w14:paraId="79090BFD" w14:textId="77777777" w:rsidR="008B71D3" w:rsidRDefault="008B71D3">
            <w:pPr>
              <w:keepNext/>
              <w:keepLines/>
              <w:spacing w:after="0"/>
              <w:jc w:val="center"/>
              <w:rPr>
                <w:rFonts w:ascii="Arial" w:eastAsia="宋体" w:hAnsi="Arial"/>
                <w:sz w:val="18"/>
              </w:rPr>
            </w:pPr>
            <w:r>
              <w:rPr>
                <w:rFonts w:ascii="Arial" w:eastAsia="宋体" w:hAnsi="Arial"/>
                <w:sz w:val="18"/>
              </w:rPr>
              <w:t xml:space="preserve">Specific to each </w:t>
            </w:r>
            <w:r>
              <w:rPr>
                <w:rFonts w:ascii="Arial" w:eastAsia="宋体" w:hAnsi="Arial" w:cs="Arial"/>
                <w:sz w:val="18"/>
              </w:rPr>
              <w:t>Reference channel as defined in A.3.2.2</w:t>
            </w:r>
          </w:p>
        </w:tc>
      </w:tr>
      <w:tr w:rsidR="008B71D3" w14:paraId="0FEA517A" w14:textId="77777777" w:rsidTr="008B71D3">
        <w:trPr>
          <w:trHeight w:val="1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31F58F" w14:textId="77777777" w:rsidR="008B71D3" w:rsidRDefault="008B71D3">
            <w:pPr>
              <w:spacing w:after="0"/>
              <w:rPr>
                <w:rFonts w:ascii="Arial" w:eastAsia="宋体" w:hAnsi="Arial"/>
                <w:i/>
                <w:sz w:val="18"/>
              </w:rPr>
            </w:pPr>
          </w:p>
        </w:tc>
        <w:tc>
          <w:tcPr>
            <w:tcW w:w="3436" w:type="dxa"/>
            <w:tcBorders>
              <w:top w:val="single" w:sz="4" w:space="0" w:color="auto"/>
              <w:left w:val="single" w:sz="4" w:space="0" w:color="auto"/>
              <w:bottom w:val="single" w:sz="4" w:space="0" w:color="auto"/>
              <w:right w:val="single" w:sz="4" w:space="0" w:color="auto"/>
            </w:tcBorders>
            <w:vAlign w:val="center"/>
            <w:hideMark/>
          </w:tcPr>
          <w:p w14:paraId="01A66DF5" w14:textId="77777777" w:rsidR="008B71D3" w:rsidRDefault="008B71D3">
            <w:pPr>
              <w:keepNext/>
              <w:keepLines/>
              <w:spacing w:after="0"/>
              <w:rPr>
                <w:rFonts w:ascii="Arial" w:eastAsia="宋体" w:hAnsi="Arial"/>
                <w:sz w:val="18"/>
              </w:rPr>
            </w:pPr>
            <w:r>
              <w:rPr>
                <w:rFonts w:ascii="Arial" w:eastAsia="宋体" w:hAnsi="Arial"/>
                <w:sz w:val="18"/>
              </w:rPr>
              <w:t>PDSCH aggregation factor</w:t>
            </w:r>
          </w:p>
        </w:tc>
        <w:tc>
          <w:tcPr>
            <w:tcW w:w="1107" w:type="dxa"/>
            <w:tcBorders>
              <w:top w:val="single" w:sz="4" w:space="0" w:color="auto"/>
              <w:left w:val="single" w:sz="4" w:space="0" w:color="auto"/>
              <w:bottom w:val="single" w:sz="4" w:space="0" w:color="auto"/>
              <w:right w:val="single" w:sz="4" w:space="0" w:color="auto"/>
            </w:tcBorders>
            <w:vAlign w:val="center"/>
          </w:tcPr>
          <w:p w14:paraId="68D4FEFB" w14:textId="77777777" w:rsidR="008B71D3" w:rsidRDefault="008B71D3">
            <w:pPr>
              <w:keepNext/>
              <w:keepLines/>
              <w:spacing w:after="0"/>
              <w:jc w:val="center"/>
              <w:rPr>
                <w:rFonts w:ascii="Arial" w:eastAsia="宋体" w:hAnsi="Arial"/>
                <w:sz w:val="18"/>
              </w:rPr>
            </w:pPr>
          </w:p>
        </w:tc>
        <w:tc>
          <w:tcPr>
            <w:tcW w:w="2560" w:type="dxa"/>
            <w:tcBorders>
              <w:top w:val="single" w:sz="4" w:space="0" w:color="auto"/>
              <w:left w:val="single" w:sz="4" w:space="0" w:color="auto"/>
              <w:bottom w:val="single" w:sz="4" w:space="0" w:color="auto"/>
              <w:right w:val="single" w:sz="4" w:space="0" w:color="auto"/>
            </w:tcBorders>
            <w:vAlign w:val="center"/>
            <w:hideMark/>
          </w:tcPr>
          <w:p w14:paraId="4E46DF1E" w14:textId="77777777" w:rsidR="008B71D3" w:rsidRDefault="008B71D3">
            <w:pPr>
              <w:keepNext/>
              <w:keepLines/>
              <w:spacing w:after="0"/>
              <w:jc w:val="center"/>
              <w:rPr>
                <w:rFonts w:ascii="Arial" w:eastAsia="宋体" w:hAnsi="Arial"/>
                <w:sz w:val="18"/>
              </w:rPr>
            </w:pPr>
            <w:r>
              <w:rPr>
                <w:rFonts w:ascii="Arial" w:eastAsia="宋体" w:hAnsi="Arial"/>
                <w:sz w:val="18"/>
              </w:rPr>
              <w:t>1</w:t>
            </w:r>
          </w:p>
        </w:tc>
      </w:tr>
      <w:tr w:rsidR="008B71D3" w14:paraId="4D70C0BD" w14:textId="77777777" w:rsidTr="008B71D3">
        <w:trPr>
          <w:trHeight w:val="1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44650D" w14:textId="77777777" w:rsidR="008B71D3" w:rsidRDefault="008B71D3">
            <w:pPr>
              <w:spacing w:after="0"/>
              <w:rPr>
                <w:rFonts w:ascii="Arial" w:eastAsia="宋体" w:hAnsi="Arial"/>
                <w:i/>
                <w:sz w:val="18"/>
              </w:rPr>
            </w:pPr>
          </w:p>
        </w:tc>
        <w:tc>
          <w:tcPr>
            <w:tcW w:w="3436" w:type="dxa"/>
            <w:tcBorders>
              <w:top w:val="single" w:sz="4" w:space="0" w:color="auto"/>
              <w:left w:val="single" w:sz="4" w:space="0" w:color="auto"/>
              <w:bottom w:val="single" w:sz="4" w:space="0" w:color="auto"/>
              <w:right w:val="single" w:sz="4" w:space="0" w:color="auto"/>
            </w:tcBorders>
            <w:vAlign w:val="center"/>
            <w:hideMark/>
          </w:tcPr>
          <w:p w14:paraId="79E5723F" w14:textId="77777777" w:rsidR="008B71D3" w:rsidRDefault="008B71D3">
            <w:pPr>
              <w:keepNext/>
              <w:keepLines/>
              <w:spacing w:after="0"/>
              <w:rPr>
                <w:rFonts w:ascii="Arial" w:eastAsia="宋体" w:hAnsi="Arial"/>
                <w:sz w:val="18"/>
              </w:rPr>
            </w:pPr>
            <w:r>
              <w:rPr>
                <w:rFonts w:ascii="Arial" w:eastAsia="宋体" w:hAnsi="Arial"/>
                <w:sz w:val="18"/>
              </w:rPr>
              <w:t>PRB bundling type</w:t>
            </w:r>
          </w:p>
        </w:tc>
        <w:tc>
          <w:tcPr>
            <w:tcW w:w="1107" w:type="dxa"/>
            <w:tcBorders>
              <w:top w:val="single" w:sz="4" w:space="0" w:color="auto"/>
              <w:left w:val="single" w:sz="4" w:space="0" w:color="auto"/>
              <w:bottom w:val="single" w:sz="4" w:space="0" w:color="auto"/>
              <w:right w:val="single" w:sz="4" w:space="0" w:color="auto"/>
            </w:tcBorders>
            <w:vAlign w:val="center"/>
          </w:tcPr>
          <w:p w14:paraId="725CC283" w14:textId="77777777" w:rsidR="008B71D3" w:rsidRDefault="008B71D3">
            <w:pPr>
              <w:keepNext/>
              <w:keepLines/>
              <w:spacing w:after="0"/>
              <w:jc w:val="center"/>
              <w:rPr>
                <w:rFonts w:ascii="Arial" w:eastAsia="宋体" w:hAnsi="Arial"/>
                <w:sz w:val="18"/>
              </w:rPr>
            </w:pPr>
          </w:p>
        </w:tc>
        <w:tc>
          <w:tcPr>
            <w:tcW w:w="2560" w:type="dxa"/>
            <w:tcBorders>
              <w:top w:val="single" w:sz="4" w:space="0" w:color="auto"/>
              <w:left w:val="single" w:sz="4" w:space="0" w:color="auto"/>
              <w:bottom w:val="single" w:sz="4" w:space="0" w:color="auto"/>
              <w:right w:val="single" w:sz="4" w:space="0" w:color="auto"/>
            </w:tcBorders>
            <w:vAlign w:val="center"/>
            <w:hideMark/>
          </w:tcPr>
          <w:p w14:paraId="6B9EFD85" w14:textId="77777777" w:rsidR="008B71D3" w:rsidRDefault="008B71D3">
            <w:pPr>
              <w:keepNext/>
              <w:keepLines/>
              <w:spacing w:after="0"/>
              <w:jc w:val="center"/>
              <w:rPr>
                <w:rFonts w:ascii="Arial" w:eastAsia="宋体" w:hAnsi="Arial"/>
                <w:sz w:val="18"/>
              </w:rPr>
            </w:pPr>
            <w:r>
              <w:rPr>
                <w:rFonts w:ascii="Arial" w:eastAsia="宋体" w:hAnsi="Arial"/>
                <w:sz w:val="18"/>
              </w:rPr>
              <w:t>Static</w:t>
            </w:r>
          </w:p>
        </w:tc>
      </w:tr>
      <w:tr w:rsidR="008B71D3" w14:paraId="0567D898" w14:textId="77777777" w:rsidTr="008B71D3">
        <w:trPr>
          <w:trHeight w:val="1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9F0260" w14:textId="77777777" w:rsidR="008B71D3" w:rsidRDefault="008B71D3">
            <w:pPr>
              <w:spacing w:after="0"/>
              <w:rPr>
                <w:rFonts w:ascii="Arial" w:eastAsia="宋体" w:hAnsi="Arial"/>
                <w:i/>
                <w:sz w:val="18"/>
              </w:rPr>
            </w:pPr>
          </w:p>
        </w:tc>
        <w:tc>
          <w:tcPr>
            <w:tcW w:w="3436" w:type="dxa"/>
            <w:tcBorders>
              <w:top w:val="single" w:sz="4" w:space="0" w:color="auto"/>
              <w:left w:val="single" w:sz="4" w:space="0" w:color="auto"/>
              <w:bottom w:val="single" w:sz="4" w:space="0" w:color="auto"/>
              <w:right w:val="single" w:sz="4" w:space="0" w:color="auto"/>
            </w:tcBorders>
            <w:vAlign w:val="center"/>
            <w:hideMark/>
          </w:tcPr>
          <w:p w14:paraId="642B1668" w14:textId="77777777" w:rsidR="008B71D3" w:rsidRDefault="008B71D3">
            <w:pPr>
              <w:keepNext/>
              <w:keepLines/>
              <w:spacing w:after="0"/>
              <w:rPr>
                <w:rFonts w:ascii="Arial" w:eastAsia="宋体" w:hAnsi="Arial"/>
                <w:sz w:val="18"/>
              </w:rPr>
            </w:pPr>
            <w:r>
              <w:rPr>
                <w:rFonts w:ascii="Arial" w:eastAsia="宋体" w:hAnsi="Arial"/>
                <w:sz w:val="18"/>
              </w:rPr>
              <w:t>PRB bundling size</w:t>
            </w:r>
          </w:p>
        </w:tc>
        <w:tc>
          <w:tcPr>
            <w:tcW w:w="1107" w:type="dxa"/>
            <w:tcBorders>
              <w:top w:val="single" w:sz="4" w:space="0" w:color="auto"/>
              <w:left w:val="single" w:sz="4" w:space="0" w:color="auto"/>
              <w:bottom w:val="single" w:sz="4" w:space="0" w:color="auto"/>
              <w:right w:val="single" w:sz="4" w:space="0" w:color="auto"/>
            </w:tcBorders>
            <w:vAlign w:val="center"/>
          </w:tcPr>
          <w:p w14:paraId="64078598" w14:textId="77777777" w:rsidR="008B71D3" w:rsidRDefault="008B71D3">
            <w:pPr>
              <w:keepNext/>
              <w:keepLines/>
              <w:spacing w:after="0"/>
              <w:jc w:val="center"/>
              <w:rPr>
                <w:rFonts w:ascii="Arial" w:eastAsia="宋体" w:hAnsi="Arial"/>
                <w:sz w:val="18"/>
              </w:rPr>
            </w:pPr>
          </w:p>
        </w:tc>
        <w:tc>
          <w:tcPr>
            <w:tcW w:w="2560" w:type="dxa"/>
            <w:tcBorders>
              <w:top w:val="single" w:sz="4" w:space="0" w:color="auto"/>
              <w:left w:val="single" w:sz="4" w:space="0" w:color="auto"/>
              <w:bottom w:val="single" w:sz="4" w:space="0" w:color="auto"/>
              <w:right w:val="single" w:sz="4" w:space="0" w:color="auto"/>
            </w:tcBorders>
            <w:vAlign w:val="center"/>
            <w:hideMark/>
          </w:tcPr>
          <w:p w14:paraId="0F9D150D" w14:textId="77777777" w:rsidR="008B71D3" w:rsidRDefault="008B71D3">
            <w:pPr>
              <w:keepNext/>
              <w:keepLines/>
              <w:spacing w:after="0"/>
              <w:jc w:val="center"/>
              <w:rPr>
                <w:rFonts w:ascii="Arial" w:eastAsia="宋体" w:hAnsi="Arial"/>
                <w:sz w:val="18"/>
              </w:rPr>
            </w:pPr>
            <w:r>
              <w:rPr>
                <w:rFonts w:ascii="Arial" w:eastAsia="宋体" w:hAnsi="Arial"/>
                <w:sz w:val="18"/>
              </w:rPr>
              <w:t>wideband for</w:t>
            </w:r>
            <w:r>
              <w:rPr>
                <w:rFonts w:ascii="Arial" w:eastAsia="宋体" w:hAnsi="Arial"/>
                <w:sz w:val="18"/>
                <w:lang w:eastAsia="zh-CN"/>
              </w:rPr>
              <w:t xml:space="preserve"> Test</w:t>
            </w:r>
            <w:r>
              <w:rPr>
                <w:rFonts w:ascii="Arial" w:eastAsia="宋体" w:hAnsi="Arial"/>
                <w:sz w:val="18"/>
              </w:rPr>
              <w:t xml:space="preserve"> 1-1,</w:t>
            </w:r>
          </w:p>
          <w:p w14:paraId="183D5EBB" w14:textId="77777777" w:rsidR="008B71D3" w:rsidRDefault="008B71D3">
            <w:pPr>
              <w:keepNext/>
              <w:keepLines/>
              <w:spacing w:after="0"/>
              <w:jc w:val="center"/>
              <w:rPr>
                <w:rFonts w:ascii="Arial" w:eastAsia="宋体" w:hAnsi="Arial"/>
                <w:sz w:val="18"/>
              </w:rPr>
            </w:pPr>
            <w:r>
              <w:rPr>
                <w:rFonts w:ascii="Arial" w:eastAsia="宋体" w:hAnsi="Arial"/>
                <w:sz w:val="18"/>
              </w:rPr>
              <w:t>2 for other tests</w:t>
            </w:r>
          </w:p>
        </w:tc>
      </w:tr>
      <w:tr w:rsidR="008B71D3" w14:paraId="3805BDF8" w14:textId="77777777" w:rsidTr="008B71D3">
        <w:trPr>
          <w:trHeight w:val="1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ECFC95" w14:textId="77777777" w:rsidR="008B71D3" w:rsidRDefault="008B71D3">
            <w:pPr>
              <w:spacing w:after="0"/>
              <w:rPr>
                <w:rFonts w:ascii="Arial" w:eastAsia="宋体" w:hAnsi="Arial"/>
                <w:i/>
                <w:sz w:val="18"/>
              </w:rPr>
            </w:pPr>
          </w:p>
        </w:tc>
        <w:tc>
          <w:tcPr>
            <w:tcW w:w="3436" w:type="dxa"/>
            <w:tcBorders>
              <w:top w:val="single" w:sz="4" w:space="0" w:color="auto"/>
              <w:left w:val="single" w:sz="4" w:space="0" w:color="auto"/>
              <w:bottom w:val="single" w:sz="4" w:space="0" w:color="auto"/>
              <w:right w:val="single" w:sz="4" w:space="0" w:color="auto"/>
            </w:tcBorders>
            <w:vAlign w:val="center"/>
            <w:hideMark/>
          </w:tcPr>
          <w:p w14:paraId="4DA2D744" w14:textId="77777777" w:rsidR="008B71D3" w:rsidRDefault="008B71D3">
            <w:pPr>
              <w:keepNext/>
              <w:keepLines/>
              <w:spacing w:after="0"/>
              <w:rPr>
                <w:rFonts w:ascii="Arial" w:eastAsia="宋体" w:hAnsi="Arial"/>
                <w:sz w:val="18"/>
              </w:rPr>
            </w:pPr>
            <w:r>
              <w:rPr>
                <w:rFonts w:ascii="Arial" w:eastAsia="宋体" w:hAnsi="Arial"/>
                <w:sz w:val="18"/>
              </w:rPr>
              <w:t>Resource allocation type</w:t>
            </w:r>
          </w:p>
        </w:tc>
        <w:tc>
          <w:tcPr>
            <w:tcW w:w="1107" w:type="dxa"/>
            <w:tcBorders>
              <w:top w:val="single" w:sz="4" w:space="0" w:color="auto"/>
              <w:left w:val="single" w:sz="4" w:space="0" w:color="auto"/>
              <w:bottom w:val="single" w:sz="4" w:space="0" w:color="auto"/>
              <w:right w:val="single" w:sz="4" w:space="0" w:color="auto"/>
            </w:tcBorders>
            <w:vAlign w:val="center"/>
          </w:tcPr>
          <w:p w14:paraId="7B291E59" w14:textId="77777777" w:rsidR="008B71D3" w:rsidRDefault="008B71D3">
            <w:pPr>
              <w:keepNext/>
              <w:keepLines/>
              <w:spacing w:after="0"/>
              <w:jc w:val="center"/>
              <w:rPr>
                <w:rFonts w:ascii="Arial" w:eastAsia="宋体" w:hAnsi="Arial"/>
                <w:sz w:val="18"/>
              </w:rPr>
            </w:pPr>
          </w:p>
        </w:tc>
        <w:tc>
          <w:tcPr>
            <w:tcW w:w="2560" w:type="dxa"/>
            <w:tcBorders>
              <w:top w:val="single" w:sz="4" w:space="0" w:color="auto"/>
              <w:left w:val="single" w:sz="4" w:space="0" w:color="auto"/>
              <w:bottom w:val="single" w:sz="4" w:space="0" w:color="auto"/>
              <w:right w:val="single" w:sz="4" w:space="0" w:color="auto"/>
            </w:tcBorders>
            <w:vAlign w:val="center"/>
            <w:hideMark/>
          </w:tcPr>
          <w:p w14:paraId="737E2395" w14:textId="77777777" w:rsidR="008B71D3" w:rsidRDefault="008B71D3">
            <w:pPr>
              <w:keepNext/>
              <w:keepLines/>
              <w:spacing w:after="0"/>
              <w:jc w:val="center"/>
              <w:rPr>
                <w:ins w:id="662" w:author="Pierpaolo Vallese" w:date="2022-10-18T15:33:00Z"/>
                <w:del w:id="663" w:author="Kamel Tourki" w:date="2023-03-01T15:24:00Z"/>
                <w:rFonts w:ascii="Arial" w:eastAsia="宋体" w:hAnsi="Arial"/>
                <w:sz w:val="18"/>
              </w:rPr>
            </w:pPr>
            <w:r>
              <w:rPr>
                <w:rFonts w:ascii="Arial" w:eastAsia="宋体" w:hAnsi="Arial"/>
                <w:sz w:val="18"/>
              </w:rPr>
              <w:t>Test 2-1: Type 1 with start RB = 30, L</w:t>
            </w:r>
            <w:r>
              <w:rPr>
                <w:rFonts w:ascii="Arial" w:eastAsia="宋体" w:hAnsi="Arial"/>
                <w:sz w:val="18"/>
                <w:vertAlign w:val="subscript"/>
              </w:rPr>
              <w:t>RBs</w:t>
            </w:r>
            <w:r>
              <w:rPr>
                <w:rFonts w:ascii="Arial" w:eastAsia="宋体" w:hAnsi="Arial"/>
                <w:sz w:val="18"/>
              </w:rPr>
              <w:t xml:space="preserve"> = 6</w:t>
            </w:r>
          </w:p>
          <w:p w14:paraId="4927F0A8" w14:textId="77777777" w:rsidR="008B71D3" w:rsidRDefault="008B71D3">
            <w:pPr>
              <w:keepNext/>
              <w:keepLines/>
              <w:spacing w:after="0"/>
              <w:jc w:val="center"/>
              <w:rPr>
                <w:ins w:id="664" w:author="Pierpaolo Vallese" w:date="2023-03-01T15:40:00Z"/>
                <w:rFonts w:ascii="Arial" w:eastAsia="宋体" w:hAnsi="Arial"/>
                <w:sz w:val="18"/>
                <w:lang w:eastAsia="zh-CN"/>
              </w:rPr>
            </w:pPr>
            <w:ins w:id="665" w:author="Kamel Tourki" w:date="2023-02-28T00:38:00Z">
              <w:del w:id="666" w:author="Pierpaolo Vallese" w:date="2023-03-01T15:40:00Z">
                <w:r>
                  <w:rPr>
                    <w:rFonts w:ascii="Arial" w:eastAsia="宋体" w:hAnsi="Arial"/>
                    <w:sz w:val="18"/>
                    <w:lang w:eastAsia="zh-CN"/>
                  </w:rPr>
                  <w:delText>4</w:delText>
                </w:r>
              </w:del>
            </w:ins>
            <w:ins w:id="667" w:author="Kamel Tourki" w:date="2023-02-28T00:39:00Z">
              <w:del w:id="668" w:author="Pierpaolo Vallese" w:date="2023-03-01T15:40:00Z">
                <w:r>
                  <w:rPr>
                    <w:rFonts w:ascii="Arial" w:eastAsia="宋体" w:hAnsi="Arial"/>
                    <w:sz w:val="18"/>
                    <w:lang w:eastAsia="zh-CN"/>
                  </w:rPr>
                  <w:delText xml:space="preserve"> </w:delText>
                </w:r>
              </w:del>
            </w:ins>
            <w:ins w:id="669" w:author="Kamel Tourki" w:date="2022-11-17T14:25:00Z">
              <w:del w:id="670" w:author="Pierpaolo Vallese" w:date="2023-03-01T15:40:00Z">
                <w:r>
                  <w:rPr>
                    <w:rFonts w:ascii="Arial" w:eastAsia="宋体" w:hAnsi="Arial"/>
                    <w:sz w:val="18"/>
                    <w:lang w:eastAsia="zh-CN"/>
                  </w:rPr>
                  <w:delText xml:space="preserve"> </w:delText>
                </w:r>
              </w:del>
            </w:ins>
            <w:ins w:id="671" w:author="Kamel Tourki" w:date="2022-11-17T14:26:00Z">
              <w:del w:id="672" w:author="Pierpaolo Vallese" w:date="2023-03-01T15:40:00Z">
                <w:r>
                  <w:rPr>
                    <w:rFonts w:ascii="Arial" w:eastAsia="宋体" w:hAnsi="Arial"/>
                    <w:sz w:val="18"/>
                    <w:lang w:eastAsia="zh-CN"/>
                  </w:rPr>
                  <w:delText xml:space="preserve">Type 1 with </w:delText>
                </w:r>
              </w:del>
            </w:ins>
            <w:ins w:id="673" w:author="Kamel Tourki" w:date="2022-11-17T14:38:00Z">
              <w:del w:id="674" w:author="Pierpaolo Vallese" w:date="2023-03-01T15:40:00Z">
                <w:r>
                  <w:rPr>
                    <w:rFonts w:ascii="Arial" w:eastAsia="宋体" w:hAnsi="Arial"/>
                    <w:sz w:val="18"/>
                  </w:rPr>
                  <w:delText>start RB = 1</w:delText>
                </w:r>
              </w:del>
            </w:ins>
            <w:ins w:id="675" w:author="Kamel Tourki" w:date="2022-11-17T15:16:00Z">
              <w:del w:id="676" w:author="Pierpaolo Vallese" w:date="2023-03-01T15:40:00Z">
                <w:r>
                  <w:rPr>
                    <w:rFonts w:ascii="Arial" w:eastAsia="宋体" w:hAnsi="Arial"/>
                    <w:sz w:val="18"/>
                  </w:rPr>
                  <w:delText>6</w:delText>
                </w:r>
              </w:del>
            </w:ins>
            <w:ins w:id="677" w:author="Kamel Tourki" w:date="2022-11-17T14:38:00Z">
              <w:del w:id="678" w:author="Pierpaolo Vallese" w:date="2023-03-01T15:40:00Z">
                <w:r>
                  <w:rPr>
                    <w:rFonts w:ascii="Arial" w:eastAsia="宋体" w:hAnsi="Arial"/>
                    <w:sz w:val="18"/>
                  </w:rPr>
                  <w:delText>,</w:delText>
                </w:r>
              </w:del>
            </w:ins>
            <w:ins w:id="679" w:author="Kamel Tourki" w:date="2023-03-01T15:23:00Z">
              <w:r>
                <w:rPr>
                  <w:rFonts w:ascii="Arial" w:eastAsia="宋体" w:hAnsi="Arial"/>
                  <w:sz w:val="18"/>
                </w:rPr>
                <w:t xml:space="preserve"> </w:t>
              </w:r>
            </w:ins>
            <w:ins w:id="680" w:author="Kamel Tourki" w:date="2022-11-17T14:38:00Z">
              <w:del w:id="681" w:author="Pierpaolo Vallese" w:date="2023-03-01T15:40:00Z">
                <w:r>
                  <w:rPr>
                    <w:rFonts w:ascii="Arial" w:eastAsia="宋体" w:hAnsi="Arial"/>
                    <w:sz w:val="18"/>
                  </w:rPr>
                  <w:delText>L</w:delText>
                </w:r>
                <w:r>
                  <w:rPr>
                    <w:rFonts w:ascii="Arial" w:eastAsia="宋体" w:hAnsi="Arial"/>
                    <w:sz w:val="18"/>
                    <w:vertAlign w:val="subscript"/>
                  </w:rPr>
                  <w:delText>RBs</w:delText>
                </w:r>
                <w:r>
                  <w:rPr>
                    <w:rFonts w:ascii="Arial" w:eastAsia="宋体" w:hAnsi="Arial"/>
                    <w:sz w:val="18"/>
                  </w:rPr>
                  <w:delText xml:space="preserve"> = 32</w:delText>
                </w:r>
              </w:del>
            </w:ins>
            <w:ins w:id="682" w:author="Kamel Tourki" w:date="2022-11-17T14:26:00Z">
              <w:del w:id="683" w:author="Pierpaolo Vallese" w:date="2023-03-01T15:40:00Z">
                <w:r>
                  <w:rPr>
                    <w:rFonts w:ascii="Arial" w:eastAsia="宋体" w:hAnsi="Arial"/>
                    <w:sz w:val="18"/>
                    <w:lang w:eastAsia="zh-CN"/>
                  </w:rPr>
                  <w:delText xml:space="preserve"> </w:delText>
                </w:r>
              </w:del>
            </w:ins>
          </w:p>
          <w:p w14:paraId="1C483BAB" w14:textId="77777777" w:rsidR="008B71D3" w:rsidRDefault="008B71D3">
            <w:pPr>
              <w:keepNext/>
              <w:keepLines/>
              <w:spacing w:after="0"/>
              <w:jc w:val="center"/>
              <w:rPr>
                <w:rFonts w:ascii="Arial" w:eastAsia="宋体" w:hAnsi="Arial"/>
                <w:sz w:val="18"/>
                <w:lang w:eastAsia="zh-CN"/>
              </w:rPr>
            </w:pPr>
            <w:ins w:id="684" w:author="Pierpaolo Vallese" w:date="2022-10-18T15:34:00Z">
              <w:r>
                <w:rPr>
                  <w:rFonts w:ascii="Arial" w:eastAsia="宋体" w:hAnsi="Arial"/>
                  <w:sz w:val="18"/>
                  <w:lang w:eastAsia="zh-CN"/>
                </w:rPr>
                <w:t xml:space="preserve">Test </w:t>
              </w:r>
            </w:ins>
            <w:ins w:id="685" w:author="Pierpaolo Vallese" w:date="2022-10-18T15:33:00Z">
              <w:r>
                <w:rPr>
                  <w:rFonts w:ascii="Arial" w:eastAsia="宋体" w:hAnsi="Arial"/>
                  <w:sz w:val="18"/>
                  <w:lang w:eastAsia="zh-CN"/>
                </w:rPr>
                <w:t>4-</w:t>
              </w:r>
            </w:ins>
            <w:ins w:id="686" w:author="Kamel Tourki" w:date="2023-02-28T00:39:00Z">
              <w:r>
                <w:rPr>
                  <w:rFonts w:ascii="Arial" w:eastAsia="宋体" w:hAnsi="Arial"/>
                  <w:sz w:val="18"/>
                  <w:lang w:eastAsia="zh-CN"/>
                </w:rPr>
                <w:t>6</w:t>
              </w:r>
            </w:ins>
            <w:ins w:id="687" w:author="Pierpaolo Vallese" w:date="2022-10-18T15:33:00Z">
              <w:del w:id="688" w:author="Kamel Tourki" w:date="2023-02-28T00:39:00Z">
                <w:r>
                  <w:rPr>
                    <w:rFonts w:ascii="Arial" w:eastAsia="宋体" w:hAnsi="Arial"/>
                    <w:sz w:val="18"/>
                    <w:lang w:eastAsia="zh-CN"/>
                  </w:rPr>
                  <w:delText>7</w:delText>
                </w:r>
              </w:del>
              <w:r>
                <w:rPr>
                  <w:rFonts w:ascii="Arial" w:eastAsia="宋体" w:hAnsi="Arial"/>
                  <w:sz w:val="18"/>
                  <w:lang w:eastAsia="zh-CN"/>
                </w:rPr>
                <w:t xml:space="preserve">: </w:t>
              </w:r>
            </w:ins>
            <w:ins w:id="689" w:author="Kamel Tourki" w:date="2022-11-17T14:26:00Z">
              <w:r>
                <w:rPr>
                  <w:rFonts w:ascii="Arial" w:eastAsia="宋体" w:hAnsi="Arial"/>
                  <w:sz w:val="18"/>
                  <w:lang w:eastAsia="zh-CN"/>
                </w:rPr>
                <w:t xml:space="preserve">Type 1 with </w:t>
              </w:r>
            </w:ins>
            <w:ins w:id="690" w:author="Kamel Tourki" w:date="2022-11-17T14:39:00Z">
              <w:r>
                <w:rPr>
                  <w:rFonts w:ascii="Arial" w:eastAsia="宋体" w:hAnsi="Arial"/>
                  <w:sz w:val="18"/>
                </w:rPr>
                <w:t>start RB = 2</w:t>
              </w:r>
            </w:ins>
            <w:ins w:id="691" w:author="Kamel Tourki" w:date="2022-11-17T15:16:00Z">
              <w:r>
                <w:rPr>
                  <w:rFonts w:ascii="Arial" w:eastAsia="宋体" w:hAnsi="Arial"/>
                  <w:sz w:val="18"/>
                </w:rPr>
                <w:t>4</w:t>
              </w:r>
            </w:ins>
            <w:ins w:id="692" w:author="Kamel Tourki" w:date="2022-11-17T14:39:00Z">
              <w:r>
                <w:rPr>
                  <w:rFonts w:ascii="Arial" w:eastAsia="宋体" w:hAnsi="Arial"/>
                  <w:sz w:val="18"/>
                </w:rPr>
                <w:t>, L</w:t>
              </w:r>
              <w:r>
                <w:rPr>
                  <w:rFonts w:ascii="Arial" w:eastAsia="宋体" w:hAnsi="Arial"/>
                  <w:sz w:val="18"/>
                  <w:vertAlign w:val="subscript"/>
                </w:rPr>
                <w:t>RBs</w:t>
              </w:r>
              <w:r>
                <w:rPr>
                  <w:rFonts w:ascii="Arial" w:eastAsia="宋体" w:hAnsi="Arial"/>
                  <w:sz w:val="18"/>
                </w:rPr>
                <w:t xml:space="preserve"> = 20</w:t>
              </w:r>
            </w:ins>
            <w:ins w:id="693" w:author="Kamel Tourki" w:date="2022-11-17T14:26:00Z">
              <w:r>
                <w:rPr>
                  <w:rFonts w:ascii="Arial" w:eastAsia="宋体" w:hAnsi="Arial"/>
                  <w:sz w:val="18"/>
                  <w:lang w:eastAsia="zh-CN"/>
                </w:rPr>
                <w:t xml:space="preserve"> </w:t>
              </w:r>
            </w:ins>
            <w:ins w:id="694" w:author="Pierpaolo Vallese" w:date="2022-10-18T15:33:00Z">
              <w:del w:id="695" w:author="Kamel Tourki" w:date="2022-11-17T14:26:00Z">
                <w:r>
                  <w:rPr>
                    <w:rFonts w:ascii="Arial" w:eastAsia="宋体" w:hAnsi="Arial"/>
                    <w:sz w:val="18"/>
                    <w:lang w:eastAsia="zh-CN"/>
                  </w:rPr>
                  <w:delText>TB</w:delText>
                </w:r>
              </w:del>
            </w:ins>
            <w:ins w:id="696" w:author="Pierpaolo Vallese" w:date="2022-10-18T15:34:00Z">
              <w:del w:id="697" w:author="Kamel Tourki" w:date="2022-11-17T14:26:00Z">
                <w:r>
                  <w:rPr>
                    <w:rFonts w:ascii="Arial" w:eastAsia="宋体" w:hAnsi="Arial"/>
                    <w:sz w:val="18"/>
                    <w:lang w:eastAsia="zh-CN"/>
                  </w:rPr>
                  <w:delText xml:space="preserve">D </w:delText>
                </w:r>
              </w:del>
              <w:del w:id="698" w:author="Kamel Tourki" w:date="2022-11-17T14:39:00Z">
                <w:r>
                  <w:rPr>
                    <w:rFonts w:ascii="Arial" w:eastAsia="宋体" w:hAnsi="Arial"/>
                    <w:sz w:val="18"/>
                    <w:lang w:eastAsia="zh-CN"/>
                  </w:rPr>
                  <w:delText>(Center)</w:delText>
                </w:r>
              </w:del>
            </w:ins>
          </w:p>
          <w:p w14:paraId="1A25D269" w14:textId="77777777" w:rsidR="008B71D3" w:rsidRDefault="008B71D3">
            <w:pPr>
              <w:keepNext/>
              <w:keepLines/>
              <w:spacing w:after="0"/>
              <w:jc w:val="center"/>
              <w:rPr>
                <w:rFonts w:ascii="Arial" w:eastAsia="宋体" w:hAnsi="Arial"/>
                <w:sz w:val="18"/>
                <w:lang w:eastAsia="zh-CN"/>
              </w:rPr>
            </w:pPr>
            <w:r>
              <w:rPr>
                <w:rFonts w:ascii="Arial" w:eastAsia="宋体" w:hAnsi="Arial"/>
                <w:sz w:val="18"/>
                <w:lang w:eastAsia="zh-CN"/>
              </w:rPr>
              <w:t xml:space="preserve">Other tests: </w:t>
            </w:r>
            <w:r>
              <w:rPr>
                <w:rFonts w:ascii="Arial" w:eastAsia="宋体" w:hAnsi="Arial"/>
                <w:sz w:val="18"/>
              </w:rPr>
              <w:t xml:space="preserve">Type </w:t>
            </w:r>
            <w:r>
              <w:rPr>
                <w:rFonts w:ascii="Arial" w:eastAsia="宋体" w:hAnsi="Arial"/>
                <w:sz w:val="18"/>
                <w:lang w:eastAsia="zh-CN"/>
              </w:rPr>
              <w:t>0</w:t>
            </w:r>
          </w:p>
        </w:tc>
      </w:tr>
      <w:tr w:rsidR="008B71D3" w14:paraId="5181E1BB" w14:textId="77777777" w:rsidTr="008B71D3">
        <w:trPr>
          <w:trHeight w:val="1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5592EF" w14:textId="77777777" w:rsidR="008B71D3" w:rsidRDefault="008B71D3">
            <w:pPr>
              <w:spacing w:after="0"/>
              <w:rPr>
                <w:rFonts w:ascii="Arial" w:eastAsia="宋体" w:hAnsi="Arial"/>
                <w:i/>
                <w:sz w:val="18"/>
              </w:rPr>
            </w:pPr>
          </w:p>
        </w:tc>
        <w:tc>
          <w:tcPr>
            <w:tcW w:w="3436" w:type="dxa"/>
            <w:tcBorders>
              <w:top w:val="single" w:sz="4" w:space="0" w:color="auto"/>
              <w:left w:val="single" w:sz="4" w:space="0" w:color="auto"/>
              <w:bottom w:val="single" w:sz="4" w:space="0" w:color="auto"/>
              <w:right w:val="single" w:sz="4" w:space="0" w:color="auto"/>
            </w:tcBorders>
            <w:vAlign w:val="center"/>
            <w:hideMark/>
          </w:tcPr>
          <w:p w14:paraId="20F2AB60" w14:textId="77777777" w:rsidR="008B71D3" w:rsidRDefault="008B71D3">
            <w:pPr>
              <w:keepNext/>
              <w:keepLines/>
              <w:spacing w:after="0"/>
              <w:rPr>
                <w:rFonts w:ascii="Arial" w:eastAsia="宋体" w:hAnsi="Arial"/>
                <w:sz w:val="18"/>
              </w:rPr>
            </w:pPr>
            <w:r>
              <w:rPr>
                <w:rFonts w:ascii="Arial" w:eastAsia="宋体" w:hAnsi="Arial"/>
                <w:sz w:val="18"/>
              </w:rPr>
              <w:t>RBG size</w:t>
            </w:r>
          </w:p>
        </w:tc>
        <w:tc>
          <w:tcPr>
            <w:tcW w:w="1107" w:type="dxa"/>
            <w:tcBorders>
              <w:top w:val="single" w:sz="4" w:space="0" w:color="auto"/>
              <w:left w:val="single" w:sz="4" w:space="0" w:color="auto"/>
              <w:bottom w:val="single" w:sz="4" w:space="0" w:color="auto"/>
              <w:right w:val="single" w:sz="4" w:space="0" w:color="auto"/>
            </w:tcBorders>
            <w:vAlign w:val="center"/>
          </w:tcPr>
          <w:p w14:paraId="18A53F78" w14:textId="77777777" w:rsidR="008B71D3" w:rsidRDefault="008B71D3">
            <w:pPr>
              <w:keepNext/>
              <w:keepLines/>
              <w:spacing w:after="0"/>
              <w:jc w:val="center"/>
              <w:rPr>
                <w:rFonts w:ascii="Arial" w:eastAsia="宋体" w:hAnsi="Arial"/>
                <w:sz w:val="18"/>
              </w:rPr>
            </w:pPr>
          </w:p>
        </w:tc>
        <w:tc>
          <w:tcPr>
            <w:tcW w:w="2560" w:type="dxa"/>
            <w:tcBorders>
              <w:top w:val="single" w:sz="4" w:space="0" w:color="auto"/>
              <w:left w:val="single" w:sz="4" w:space="0" w:color="auto"/>
              <w:bottom w:val="single" w:sz="4" w:space="0" w:color="auto"/>
              <w:right w:val="single" w:sz="4" w:space="0" w:color="auto"/>
            </w:tcBorders>
            <w:vAlign w:val="center"/>
            <w:hideMark/>
          </w:tcPr>
          <w:p w14:paraId="16809DE9" w14:textId="77777777" w:rsidR="008B71D3" w:rsidRDefault="008B71D3">
            <w:pPr>
              <w:keepNext/>
              <w:keepLines/>
              <w:spacing w:after="0"/>
              <w:jc w:val="center"/>
              <w:rPr>
                <w:rFonts w:ascii="Arial" w:eastAsia="宋体" w:hAnsi="Arial"/>
                <w:sz w:val="18"/>
                <w:lang w:eastAsia="zh-CN"/>
              </w:rPr>
            </w:pPr>
            <w:r>
              <w:rPr>
                <w:rFonts w:ascii="Arial" w:eastAsia="宋体" w:hAnsi="Arial"/>
                <w:sz w:val="18"/>
                <w:lang w:eastAsia="zh-CN"/>
              </w:rPr>
              <w:t>Test 2-1: N/A</w:t>
            </w:r>
          </w:p>
          <w:p w14:paraId="5F36B9C7" w14:textId="77777777" w:rsidR="008B71D3" w:rsidRDefault="008B71D3">
            <w:pPr>
              <w:keepNext/>
              <w:keepLines/>
              <w:spacing w:after="0"/>
              <w:jc w:val="center"/>
              <w:rPr>
                <w:rFonts w:ascii="Arial" w:eastAsia="宋体" w:hAnsi="Arial"/>
                <w:sz w:val="18"/>
              </w:rPr>
            </w:pPr>
            <w:r>
              <w:rPr>
                <w:rFonts w:ascii="Arial" w:eastAsia="宋体" w:hAnsi="Arial"/>
                <w:sz w:val="18"/>
                <w:lang w:eastAsia="zh-CN"/>
              </w:rPr>
              <w:t>Other tests: Config2</w:t>
            </w:r>
          </w:p>
        </w:tc>
      </w:tr>
      <w:tr w:rsidR="008B71D3" w14:paraId="0C82DAA0" w14:textId="77777777" w:rsidTr="008B71D3">
        <w:trPr>
          <w:trHeight w:val="1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BDA5FC" w14:textId="77777777" w:rsidR="008B71D3" w:rsidRDefault="008B71D3">
            <w:pPr>
              <w:spacing w:after="0"/>
              <w:rPr>
                <w:rFonts w:ascii="Arial" w:eastAsia="宋体" w:hAnsi="Arial"/>
                <w:i/>
                <w:sz w:val="18"/>
              </w:rPr>
            </w:pPr>
          </w:p>
        </w:tc>
        <w:tc>
          <w:tcPr>
            <w:tcW w:w="3436" w:type="dxa"/>
            <w:tcBorders>
              <w:top w:val="single" w:sz="4" w:space="0" w:color="auto"/>
              <w:left w:val="single" w:sz="4" w:space="0" w:color="auto"/>
              <w:bottom w:val="single" w:sz="4" w:space="0" w:color="auto"/>
              <w:right w:val="single" w:sz="4" w:space="0" w:color="auto"/>
            </w:tcBorders>
            <w:vAlign w:val="center"/>
            <w:hideMark/>
          </w:tcPr>
          <w:p w14:paraId="4C95B9B2" w14:textId="77777777" w:rsidR="008B71D3" w:rsidRDefault="008B71D3">
            <w:pPr>
              <w:keepNext/>
              <w:keepLines/>
              <w:spacing w:after="0"/>
              <w:rPr>
                <w:rFonts w:ascii="Arial" w:eastAsia="宋体" w:hAnsi="Arial"/>
                <w:sz w:val="18"/>
              </w:rPr>
            </w:pPr>
            <w:r>
              <w:rPr>
                <w:rFonts w:ascii="Arial" w:eastAsia="宋体" w:hAnsi="Arial"/>
                <w:sz w:val="18"/>
                <w:lang w:eastAsia="ja-JP"/>
              </w:rPr>
              <w:t>VRB-to-PRB mapping type</w:t>
            </w:r>
          </w:p>
        </w:tc>
        <w:tc>
          <w:tcPr>
            <w:tcW w:w="1107" w:type="dxa"/>
            <w:tcBorders>
              <w:top w:val="single" w:sz="4" w:space="0" w:color="auto"/>
              <w:left w:val="single" w:sz="4" w:space="0" w:color="auto"/>
              <w:bottom w:val="single" w:sz="4" w:space="0" w:color="auto"/>
              <w:right w:val="single" w:sz="4" w:space="0" w:color="auto"/>
            </w:tcBorders>
            <w:vAlign w:val="center"/>
          </w:tcPr>
          <w:p w14:paraId="2701B2F7" w14:textId="77777777" w:rsidR="008B71D3" w:rsidRDefault="008B71D3">
            <w:pPr>
              <w:keepNext/>
              <w:keepLines/>
              <w:spacing w:after="0"/>
              <w:jc w:val="center"/>
              <w:rPr>
                <w:rFonts w:ascii="Arial" w:eastAsia="宋体" w:hAnsi="Arial"/>
                <w:sz w:val="18"/>
              </w:rPr>
            </w:pPr>
          </w:p>
        </w:tc>
        <w:tc>
          <w:tcPr>
            <w:tcW w:w="2560" w:type="dxa"/>
            <w:tcBorders>
              <w:top w:val="single" w:sz="4" w:space="0" w:color="auto"/>
              <w:left w:val="single" w:sz="4" w:space="0" w:color="auto"/>
              <w:bottom w:val="single" w:sz="4" w:space="0" w:color="auto"/>
              <w:right w:val="single" w:sz="4" w:space="0" w:color="auto"/>
            </w:tcBorders>
            <w:vAlign w:val="center"/>
            <w:hideMark/>
          </w:tcPr>
          <w:p w14:paraId="073B6448" w14:textId="77777777" w:rsidR="008B71D3" w:rsidRDefault="008B71D3">
            <w:pPr>
              <w:keepNext/>
              <w:keepLines/>
              <w:spacing w:after="0"/>
              <w:jc w:val="center"/>
              <w:rPr>
                <w:rFonts w:ascii="Arial" w:eastAsia="宋体" w:hAnsi="Arial"/>
                <w:sz w:val="18"/>
              </w:rPr>
            </w:pPr>
            <w:r>
              <w:rPr>
                <w:rFonts w:ascii="Arial" w:eastAsia="宋体" w:hAnsi="Arial"/>
                <w:sz w:val="18"/>
              </w:rPr>
              <w:t>Non-interleaved</w:t>
            </w:r>
          </w:p>
        </w:tc>
      </w:tr>
      <w:tr w:rsidR="008B71D3" w14:paraId="12766B25" w14:textId="77777777" w:rsidTr="008B71D3">
        <w:trPr>
          <w:trHeight w:val="1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09F602" w14:textId="77777777" w:rsidR="008B71D3" w:rsidRDefault="008B71D3">
            <w:pPr>
              <w:spacing w:after="0"/>
              <w:rPr>
                <w:rFonts w:ascii="Arial" w:eastAsia="宋体" w:hAnsi="Arial"/>
                <w:i/>
                <w:sz w:val="18"/>
              </w:rPr>
            </w:pPr>
          </w:p>
        </w:tc>
        <w:tc>
          <w:tcPr>
            <w:tcW w:w="3436" w:type="dxa"/>
            <w:tcBorders>
              <w:top w:val="single" w:sz="4" w:space="0" w:color="auto"/>
              <w:left w:val="single" w:sz="4" w:space="0" w:color="auto"/>
              <w:bottom w:val="single" w:sz="4" w:space="0" w:color="auto"/>
              <w:right w:val="single" w:sz="4" w:space="0" w:color="auto"/>
            </w:tcBorders>
            <w:vAlign w:val="center"/>
            <w:hideMark/>
          </w:tcPr>
          <w:p w14:paraId="002F61F4" w14:textId="77777777" w:rsidR="008B71D3" w:rsidRDefault="008B71D3">
            <w:pPr>
              <w:keepNext/>
              <w:keepLines/>
              <w:spacing w:after="0"/>
              <w:rPr>
                <w:rFonts w:ascii="Arial" w:eastAsia="宋体" w:hAnsi="Arial"/>
                <w:sz w:val="18"/>
                <w:lang w:eastAsia="ja-JP"/>
              </w:rPr>
            </w:pPr>
            <w:r>
              <w:rPr>
                <w:rFonts w:ascii="Arial" w:eastAsia="宋体" w:hAnsi="Arial"/>
                <w:sz w:val="18"/>
                <w:lang w:eastAsia="ja-JP"/>
              </w:rPr>
              <w:t>VRB-to-PRB mapping interleaver bundle size</w:t>
            </w:r>
          </w:p>
        </w:tc>
        <w:tc>
          <w:tcPr>
            <w:tcW w:w="1107" w:type="dxa"/>
            <w:tcBorders>
              <w:top w:val="single" w:sz="4" w:space="0" w:color="auto"/>
              <w:left w:val="single" w:sz="4" w:space="0" w:color="auto"/>
              <w:bottom w:val="single" w:sz="4" w:space="0" w:color="auto"/>
              <w:right w:val="single" w:sz="4" w:space="0" w:color="auto"/>
            </w:tcBorders>
            <w:vAlign w:val="center"/>
          </w:tcPr>
          <w:p w14:paraId="34CD7C19" w14:textId="77777777" w:rsidR="008B71D3" w:rsidRDefault="008B71D3">
            <w:pPr>
              <w:keepNext/>
              <w:keepLines/>
              <w:spacing w:after="0"/>
              <w:jc w:val="center"/>
              <w:rPr>
                <w:rFonts w:ascii="Arial" w:eastAsia="宋体" w:hAnsi="Arial"/>
                <w:sz w:val="18"/>
              </w:rPr>
            </w:pPr>
          </w:p>
        </w:tc>
        <w:tc>
          <w:tcPr>
            <w:tcW w:w="2560" w:type="dxa"/>
            <w:tcBorders>
              <w:top w:val="single" w:sz="4" w:space="0" w:color="auto"/>
              <w:left w:val="single" w:sz="4" w:space="0" w:color="auto"/>
              <w:bottom w:val="single" w:sz="4" w:space="0" w:color="auto"/>
              <w:right w:val="single" w:sz="4" w:space="0" w:color="auto"/>
            </w:tcBorders>
            <w:vAlign w:val="center"/>
            <w:hideMark/>
          </w:tcPr>
          <w:p w14:paraId="4A1E963C" w14:textId="77777777" w:rsidR="008B71D3" w:rsidRDefault="008B71D3">
            <w:pPr>
              <w:keepNext/>
              <w:keepLines/>
              <w:spacing w:after="0"/>
              <w:jc w:val="center"/>
              <w:rPr>
                <w:rFonts w:ascii="Arial" w:eastAsia="宋体" w:hAnsi="Arial"/>
                <w:sz w:val="18"/>
              </w:rPr>
            </w:pPr>
            <w:r>
              <w:rPr>
                <w:rFonts w:ascii="Arial" w:eastAsia="宋体" w:hAnsi="Arial"/>
                <w:sz w:val="18"/>
              </w:rPr>
              <w:t>N/A</w:t>
            </w:r>
          </w:p>
        </w:tc>
      </w:tr>
      <w:tr w:rsidR="008B71D3" w14:paraId="1E3BF30F" w14:textId="77777777" w:rsidTr="008B71D3">
        <w:trPr>
          <w:trHeight w:val="250"/>
          <w:jc w:val="center"/>
        </w:trPr>
        <w:tc>
          <w:tcPr>
            <w:tcW w:w="2447" w:type="dxa"/>
            <w:vMerge w:val="restart"/>
            <w:tcBorders>
              <w:top w:val="single" w:sz="4" w:space="0" w:color="auto"/>
              <w:left w:val="single" w:sz="4" w:space="0" w:color="auto"/>
              <w:bottom w:val="single" w:sz="4" w:space="0" w:color="auto"/>
              <w:right w:val="single" w:sz="4" w:space="0" w:color="auto"/>
            </w:tcBorders>
            <w:vAlign w:val="center"/>
            <w:hideMark/>
          </w:tcPr>
          <w:p w14:paraId="63F91AC5" w14:textId="77777777" w:rsidR="008B71D3" w:rsidRDefault="008B71D3">
            <w:pPr>
              <w:keepNext/>
              <w:keepLines/>
              <w:spacing w:after="0"/>
              <w:rPr>
                <w:rFonts w:ascii="Arial" w:eastAsia="宋体" w:hAnsi="Arial"/>
                <w:sz w:val="18"/>
              </w:rPr>
            </w:pPr>
            <w:r>
              <w:rPr>
                <w:rFonts w:ascii="Arial" w:eastAsia="宋体" w:hAnsi="Arial"/>
                <w:sz w:val="18"/>
              </w:rPr>
              <w:t>PDSCH DMRS configuration</w:t>
            </w:r>
          </w:p>
        </w:tc>
        <w:tc>
          <w:tcPr>
            <w:tcW w:w="3436" w:type="dxa"/>
            <w:tcBorders>
              <w:top w:val="single" w:sz="4" w:space="0" w:color="auto"/>
              <w:left w:val="single" w:sz="4" w:space="0" w:color="auto"/>
              <w:bottom w:val="single" w:sz="4" w:space="0" w:color="auto"/>
              <w:right w:val="single" w:sz="4" w:space="0" w:color="auto"/>
            </w:tcBorders>
            <w:vAlign w:val="center"/>
            <w:hideMark/>
          </w:tcPr>
          <w:p w14:paraId="6684D779" w14:textId="77777777" w:rsidR="008B71D3" w:rsidRDefault="008B71D3">
            <w:pPr>
              <w:keepNext/>
              <w:keepLines/>
              <w:spacing w:after="0"/>
              <w:rPr>
                <w:rFonts w:ascii="Arial" w:eastAsia="宋体" w:hAnsi="Arial"/>
                <w:sz w:val="18"/>
                <w:lang w:eastAsia="ja-JP"/>
              </w:rPr>
            </w:pPr>
            <w:r>
              <w:rPr>
                <w:rFonts w:ascii="Arial" w:eastAsia="宋体" w:hAnsi="Arial"/>
                <w:sz w:val="18"/>
              </w:rPr>
              <w:t>DMRS Type</w:t>
            </w:r>
          </w:p>
        </w:tc>
        <w:tc>
          <w:tcPr>
            <w:tcW w:w="1107" w:type="dxa"/>
            <w:tcBorders>
              <w:top w:val="single" w:sz="4" w:space="0" w:color="auto"/>
              <w:left w:val="single" w:sz="4" w:space="0" w:color="auto"/>
              <w:bottom w:val="single" w:sz="4" w:space="0" w:color="auto"/>
              <w:right w:val="single" w:sz="4" w:space="0" w:color="auto"/>
            </w:tcBorders>
            <w:vAlign w:val="center"/>
          </w:tcPr>
          <w:p w14:paraId="114B29FB" w14:textId="77777777" w:rsidR="008B71D3" w:rsidRDefault="008B71D3">
            <w:pPr>
              <w:keepNext/>
              <w:keepLines/>
              <w:spacing w:after="0"/>
              <w:jc w:val="center"/>
              <w:rPr>
                <w:rFonts w:ascii="Arial" w:eastAsia="宋体" w:hAnsi="Arial"/>
                <w:sz w:val="18"/>
              </w:rPr>
            </w:pPr>
          </w:p>
        </w:tc>
        <w:tc>
          <w:tcPr>
            <w:tcW w:w="2560" w:type="dxa"/>
            <w:tcBorders>
              <w:top w:val="single" w:sz="4" w:space="0" w:color="auto"/>
              <w:left w:val="single" w:sz="4" w:space="0" w:color="auto"/>
              <w:bottom w:val="single" w:sz="4" w:space="0" w:color="auto"/>
              <w:right w:val="single" w:sz="4" w:space="0" w:color="auto"/>
            </w:tcBorders>
            <w:vAlign w:val="center"/>
            <w:hideMark/>
          </w:tcPr>
          <w:p w14:paraId="0B9640AD" w14:textId="77777777" w:rsidR="008B71D3" w:rsidRDefault="008B71D3">
            <w:pPr>
              <w:keepNext/>
              <w:keepLines/>
              <w:spacing w:after="0"/>
              <w:jc w:val="center"/>
              <w:rPr>
                <w:rFonts w:ascii="Arial" w:eastAsia="宋体" w:hAnsi="Arial"/>
                <w:sz w:val="18"/>
              </w:rPr>
            </w:pPr>
            <w:r>
              <w:rPr>
                <w:rFonts w:ascii="Arial" w:eastAsia="宋体" w:hAnsi="Arial"/>
                <w:sz w:val="18"/>
              </w:rPr>
              <w:t>Type 1</w:t>
            </w:r>
          </w:p>
        </w:tc>
      </w:tr>
      <w:tr w:rsidR="008B71D3" w14:paraId="01183638" w14:textId="77777777" w:rsidTr="008B71D3">
        <w:trPr>
          <w:trHeight w:val="1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E8417D" w14:textId="77777777" w:rsidR="008B71D3" w:rsidRDefault="008B71D3">
            <w:pPr>
              <w:spacing w:after="0"/>
              <w:rPr>
                <w:rFonts w:ascii="Arial" w:eastAsia="宋体" w:hAnsi="Arial"/>
                <w:sz w:val="18"/>
              </w:rPr>
            </w:pPr>
          </w:p>
        </w:tc>
        <w:tc>
          <w:tcPr>
            <w:tcW w:w="3436" w:type="dxa"/>
            <w:tcBorders>
              <w:top w:val="single" w:sz="4" w:space="0" w:color="auto"/>
              <w:left w:val="single" w:sz="4" w:space="0" w:color="auto"/>
              <w:bottom w:val="single" w:sz="4" w:space="0" w:color="auto"/>
              <w:right w:val="single" w:sz="4" w:space="0" w:color="auto"/>
            </w:tcBorders>
            <w:vAlign w:val="center"/>
            <w:hideMark/>
          </w:tcPr>
          <w:p w14:paraId="75255DB4" w14:textId="77777777" w:rsidR="008B71D3" w:rsidRDefault="008B71D3">
            <w:pPr>
              <w:keepNext/>
              <w:keepLines/>
              <w:spacing w:after="0"/>
              <w:rPr>
                <w:rFonts w:ascii="Arial" w:eastAsia="宋体" w:hAnsi="Arial"/>
                <w:sz w:val="18"/>
                <w:lang w:eastAsia="ja-JP"/>
              </w:rPr>
            </w:pPr>
            <w:r>
              <w:rPr>
                <w:rFonts w:ascii="Arial" w:eastAsia="宋体" w:hAnsi="Arial"/>
                <w:sz w:val="18"/>
              </w:rPr>
              <w:t>Number of additional DMRS</w:t>
            </w:r>
          </w:p>
        </w:tc>
        <w:tc>
          <w:tcPr>
            <w:tcW w:w="1107" w:type="dxa"/>
            <w:tcBorders>
              <w:top w:val="single" w:sz="4" w:space="0" w:color="auto"/>
              <w:left w:val="single" w:sz="4" w:space="0" w:color="auto"/>
              <w:bottom w:val="single" w:sz="4" w:space="0" w:color="auto"/>
              <w:right w:val="single" w:sz="4" w:space="0" w:color="auto"/>
            </w:tcBorders>
            <w:vAlign w:val="center"/>
          </w:tcPr>
          <w:p w14:paraId="3588C7FD" w14:textId="77777777" w:rsidR="008B71D3" w:rsidRDefault="008B71D3">
            <w:pPr>
              <w:keepNext/>
              <w:keepLines/>
              <w:spacing w:after="0"/>
              <w:jc w:val="center"/>
              <w:rPr>
                <w:rFonts w:ascii="Arial" w:eastAsia="宋体" w:hAnsi="Arial"/>
                <w:sz w:val="18"/>
              </w:rPr>
            </w:pPr>
          </w:p>
        </w:tc>
        <w:tc>
          <w:tcPr>
            <w:tcW w:w="2560" w:type="dxa"/>
            <w:tcBorders>
              <w:top w:val="single" w:sz="4" w:space="0" w:color="auto"/>
              <w:left w:val="single" w:sz="4" w:space="0" w:color="auto"/>
              <w:bottom w:val="single" w:sz="4" w:space="0" w:color="auto"/>
              <w:right w:val="single" w:sz="4" w:space="0" w:color="auto"/>
            </w:tcBorders>
            <w:vAlign w:val="center"/>
            <w:hideMark/>
          </w:tcPr>
          <w:p w14:paraId="5B6D09A7" w14:textId="77777777" w:rsidR="008B71D3" w:rsidRDefault="008B71D3">
            <w:pPr>
              <w:keepNext/>
              <w:keepLines/>
              <w:spacing w:after="0"/>
              <w:jc w:val="center"/>
              <w:rPr>
                <w:rFonts w:ascii="Arial" w:eastAsia="宋体" w:hAnsi="Arial"/>
                <w:sz w:val="18"/>
              </w:rPr>
            </w:pPr>
            <w:r>
              <w:rPr>
                <w:rFonts w:ascii="Arial" w:eastAsia="宋体" w:hAnsi="Arial"/>
                <w:sz w:val="18"/>
              </w:rPr>
              <w:t>1</w:t>
            </w:r>
          </w:p>
        </w:tc>
      </w:tr>
      <w:tr w:rsidR="008B71D3" w14:paraId="4CEAECB5" w14:textId="77777777" w:rsidTr="008B71D3">
        <w:trPr>
          <w:trHeight w:val="1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E4C110" w14:textId="77777777" w:rsidR="008B71D3" w:rsidRDefault="008B71D3">
            <w:pPr>
              <w:spacing w:after="0"/>
              <w:rPr>
                <w:rFonts w:ascii="Arial" w:eastAsia="宋体" w:hAnsi="Arial"/>
                <w:sz w:val="18"/>
              </w:rPr>
            </w:pPr>
          </w:p>
        </w:tc>
        <w:tc>
          <w:tcPr>
            <w:tcW w:w="3436" w:type="dxa"/>
            <w:tcBorders>
              <w:top w:val="single" w:sz="4" w:space="0" w:color="auto"/>
              <w:left w:val="single" w:sz="4" w:space="0" w:color="auto"/>
              <w:bottom w:val="single" w:sz="4" w:space="0" w:color="auto"/>
              <w:right w:val="single" w:sz="4" w:space="0" w:color="auto"/>
            </w:tcBorders>
            <w:vAlign w:val="center"/>
            <w:hideMark/>
          </w:tcPr>
          <w:p w14:paraId="1ACF3791" w14:textId="77777777" w:rsidR="008B71D3" w:rsidRDefault="008B71D3">
            <w:pPr>
              <w:keepNext/>
              <w:keepLines/>
              <w:spacing w:after="0"/>
              <w:rPr>
                <w:rFonts w:ascii="Arial" w:eastAsia="宋体" w:hAnsi="Arial"/>
                <w:sz w:val="18"/>
                <w:lang w:eastAsia="ja-JP"/>
              </w:rPr>
            </w:pPr>
            <w:r>
              <w:rPr>
                <w:rFonts w:ascii="Arial" w:eastAsia="宋体" w:hAnsi="Arial"/>
                <w:sz w:val="18"/>
              </w:rPr>
              <w:t>Maximum number of OFDM symbols for DL front loaded DMRS</w:t>
            </w:r>
          </w:p>
        </w:tc>
        <w:tc>
          <w:tcPr>
            <w:tcW w:w="1107" w:type="dxa"/>
            <w:tcBorders>
              <w:top w:val="single" w:sz="4" w:space="0" w:color="auto"/>
              <w:left w:val="single" w:sz="4" w:space="0" w:color="auto"/>
              <w:bottom w:val="single" w:sz="4" w:space="0" w:color="auto"/>
              <w:right w:val="single" w:sz="4" w:space="0" w:color="auto"/>
            </w:tcBorders>
            <w:vAlign w:val="center"/>
          </w:tcPr>
          <w:p w14:paraId="1A936FDC" w14:textId="77777777" w:rsidR="008B71D3" w:rsidRDefault="008B71D3">
            <w:pPr>
              <w:keepNext/>
              <w:keepLines/>
              <w:spacing w:after="0"/>
              <w:jc w:val="center"/>
              <w:rPr>
                <w:rFonts w:ascii="Arial" w:eastAsia="宋体" w:hAnsi="Arial"/>
                <w:sz w:val="18"/>
              </w:rPr>
            </w:pPr>
          </w:p>
        </w:tc>
        <w:tc>
          <w:tcPr>
            <w:tcW w:w="2560" w:type="dxa"/>
            <w:tcBorders>
              <w:top w:val="single" w:sz="4" w:space="0" w:color="auto"/>
              <w:left w:val="single" w:sz="4" w:space="0" w:color="auto"/>
              <w:bottom w:val="single" w:sz="4" w:space="0" w:color="auto"/>
              <w:right w:val="single" w:sz="4" w:space="0" w:color="auto"/>
            </w:tcBorders>
            <w:vAlign w:val="center"/>
            <w:hideMark/>
          </w:tcPr>
          <w:p w14:paraId="25371344" w14:textId="77777777" w:rsidR="008B71D3" w:rsidRDefault="008B71D3">
            <w:pPr>
              <w:keepNext/>
              <w:keepLines/>
              <w:spacing w:after="0"/>
              <w:jc w:val="center"/>
              <w:rPr>
                <w:rFonts w:ascii="Arial" w:eastAsia="宋体" w:hAnsi="Arial"/>
                <w:sz w:val="18"/>
              </w:rPr>
            </w:pPr>
            <w:r>
              <w:rPr>
                <w:rFonts w:ascii="Arial" w:eastAsia="宋体" w:hAnsi="Arial"/>
                <w:sz w:val="18"/>
                <w:lang w:eastAsia="zh-CN"/>
              </w:rPr>
              <w:t>1</w:t>
            </w:r>
          </w:p>
        </w:tc>
      </w:tr>
      <w:tr w:rsidR="008B71D3" w14:paraId="0A10F26D" w14:textId="77777777" w:rsidTr="008B71D3">
        <w:trPr>
          <w:trHeight w:val="1527"/>
          <w:jc w:val="center"/>
        </w:trPr>
        <w:tc>
          <w:tcPr>
            <w:tcW w:w="5883" w:type="dxa"/>
            <w:gridSpan w:val="2"/>
            <w:tcBorders>
              <w:top w:val="single" w:sz="4" w:space="0" w:color="auto"/>
              <w:left w:val="single" w:sz="4" w:space="0" w:color="auto"/>
              <w:bottom w:val="single" w:sz="4" w:space="0" w:color="auto"/>
              <w:right w:val="single" w:sz="4" w:space="0" w:color="auto"/>
            </w:tcBorders>
            <w:vAlign w:val="center"/>
            <w:hideMark/>
          </w:tcPr>
          <w:p w14:paraId="6B87CB82" w14:textId="77777777" w:rsidR="008B71D3" w:rsidRDefault="008B71D3">
            <w:pPr>
              <w:keepNext/>
              <w:keepLines/>
              <w:spacing w:after="0"/>
              <w:rPr>
                <w:rFonts w:ascii="Arial" w:eastAsia="宋体" w:hAnsi="Arial"/>
                <w:sz w:val="18"/>
                <w:lang w:val="en-US"/>
              </w:rPr>
            </w:pPr>
            <w:r>
              <w:rPr>
                <w:rFonts w:ascii="Arial" w:eastAsia="宋体" w:hAnsi="Arial"/>
                <w:sz w:val="18"/>
                <w:lang w:val="en-US"/>
              </w:rPr>
              <w:t>Number of HARQ Processes</w:t>
            </w:r>
          </w:p>
        </w:tc>
        <w:tc>
          <w:tcPr>
            <w:tcW w:w="1107" w:type="dxa"/>
            <w:tcBorders>
              <w:top w:val="single" w:sz="4" w:space="0" w:color="auto"/>
              <w:left w:val="single" w:sz="4" w:space="0" w:color="auto"/>
              <w:bottom w:val="single" w:sz="4" w:space="0" w:color="auto"/>
              <w:right w:val="single" w:sz="4" w:space="0" w:color="auto"/>
            </w:tcBorders>
            <w:vAlign w:val="center"/>
          </w:tcPr>
          <w:p w14:paraId="53972406" w14:textId="77777777" w:rsidR="008B71D3" w:rsidRDefault="008B71D3">
            <w:pPr>
              <w:keepNext/>
              <w:keepLines/>
              <w:spacing w:after="0"/>
              <w:jc w:val="center"/>
              <w:rPr>
                <w:rFonts w:ascii="Arial" w:eastAsia="宋体" w:hAnsi="Arial"/>
                <w:sz w:val="18"/>
              </w:rPr>
            </w:pPr>
          </w:p>
        </w:tc>
        <w:tc>
          <w:tcPr>
            <w:tcW w:w="2560" w:type="dxa"/>
            <w:tcBorders>
              <w:top w:val="single" w:sz="4" w:space="0" w:color="auto"/>
              <w:left w:val="single" w:sz="4" w:space="0" w:color="auto"/>
              <w:bottom w:val="single" w:sz="4" w:space="0" w:color="auto"/>
              <w:right w:val="single" w:sz="4" w:space="0" w:color="auto"/>
            </w:tcBorders>
            <w:vAlign w:val="center"/>
          </w:tcPr>
          <w:p w14:paraId="684DE64D" w14:textId="77777777" w:rsidR="008B71D3" w:rsidRDefault="008B71D3">
            <w:pPr>
              <w:keepNext/>
              <w:keepLines/>
              <w:spacing w:after="0"/>
              <w:jc w:val="center"/>
              <w:rPr>
                <w:rFonts w:ascii="Arial" w:eastAsia="宋体" w:hAnsi="Arial"/>
                <w:sz w:val="18"/>
              </w:rPr>
            </w:pPr>
            <w:r>
              <w:rPr>
                <w:rFonts w:ascii="Arial" w:eastAsia="宋体" w:hAnsi="Arial"/>
                <w:sz w:val="18"/>
              </w:rPr>
              <w:t>8 for Test 1-1, 1-3,</w:t>
            </w:r>
            <w:r>
              <w:rPr>
                <w:rFonts w:ascii="Arial" w:eastAsia="宋体" w:hAnsi="Arial"/>
                <w:sz w:val="18"/>
                <w:lang w:val="en-US" w:eastAsia="zh-CN"/>
              </w:rPr>
              <w:t xml:space="preserve"> 1-4,</w:t>
            </w:r>
            <w:r>
              <w:rPr>
                <w:rFonts w:ascii="Arial" w:eastAsia="宋体" w:hAnsi="Arial"/>
                <w:sz w:val="18"/>
                <w:lang w:val="en-US"/>
              </w:rPr>
              <w:t xml:space="preserve"> </w:t>
            </w:r>
            <w:r>
              <w:rPr>
                <w:rFonts w:ascii="Arial" w:eastAsia="宋体" w:hAnsi="Arial"/>
                <w:sz w:val="18"/>
                <w:lang w:eastAsia="zh-CN"/>
              </w:rPr>
              <w:t xml:space="preserve">2-2, </w:t>
            </w:r>
            <w:r>
              <w:rPr>
                <w:rFonts w:ascii="Arial" w:eastAsia="宋体" w:hAnsi="Arial"/>
                <w:sz w:val="18"/>
              </w:rPr>
              <w:t>2-4</w:t>
            </w:r>
            <w:ins w:id="699" w:author="Kamel Tourki" w:date="2022-10-18T14:38:00Z">
              <w:r>
                <w:rPr>
                  <w:rFonts w:ascii="Arial" w:eastAsia="宋体" w:hAnsi="Arial"/>
                  <w:sz w:val="18"/>
                </w:rPr>
                <w:t>, 4-1, 4-2, 4-4</w:t>
              </w:r>
            </w:ins>
            <w:ins w:id="700" w:author="Kamel Tourki" w:date="2022-11-17T14:41:00Z">
              <w:r>
                <w:rPr>
                  <w:rFonts w:ascii="Arial" w:eastAsia="宋体" w:hAnsi="Arial"/>
                  <w:sz w:val="18"/>
                </w:rPr>
                <w:t>,</w:t>
              </w:r>
            </w:ins>
          </w:p>
          <w:p w14:paraId="0F88F5F0" w14:textId="77777777" w:rsidR="008B71D3" w:rsidRDefault="008B71D3">
            <w:pPr>
              <w:keepNext/>
              <w:keepLines/>
              <w:spacing w:after="0"/>
              <w:jc w:val="center"/>
              <w:rPr>
                <w:rFonts w:ascii="Arial" w:eastAsia="宋体" w:hAnsi="Arial"/>
                <w:sz w:val="18"/>
              </w:rPr>
            </w:pPr>
          </w:p>
          <w:p w14:paraId="144FA320" w14:textId="77777777" w:rsidR="008B71D3" w:rsidRDefault="008B71D3">
            <w:pPr>
              <w:keepNext/>
              <w:keepLines/>
              <w:spacing w:after="0"/>
              <w:jc w:val="center"/>
              <w:rPr>
                <w:rFonts w:ascii="Arial" w:eastAsia="宋体" w:hAnsi="Arial"/>
                <w:sz w:val="18"/>
                <w:lang w:eastAsia="zh-CN"/>
              </w:rPr>
            </w:pPr>
            <w:r>
              <w:rPr>
                <w:rFonts w:ascii="Arial" w:eastAsia="宋体" w:hAnsi="Arial"/>
                <w:sz w:val="18"/>
              </w:rPr>
              <w:t>10 for Test 2-1, 2-3</w:t>
            </w:r>
            <w:r>
              <w:rPr>
                <w:rFonts w:ascii="Arial" w:eastAsia="宋体" w:hAnsi="Arial"/>
                <w:sz w:val="18"/>
                <w:lang w:eastAsia="zh-CN"/>
              </w:rPr>
              <w:t>, 2-5, 2-6, 3-1</w:t>
            </w:r>
          </w:p>
          <w:p w14:paraId="4E31B92C" w14:textId="77777777" w:rsidR="008B71D3" w:rsidRDefault="008B71D3">
            <w:pPr>
              <w:keepNext/>
              <w:keepLines/>
              <w:spacing w:after="0"/>
              <w:jc w:val="center"/>
              <w:rPr>
                <w:rFonts w:ascii="Arial" w:eastAsia="宋体" w:hAnsi="Arial"/>
                <w:sz w:val="18"/>
                <w:lang w:eastAsia="zh-CN"/>
              </w:rPr>
            </w:pPr>
          </w:p>
          <w:p w14:paraId="6499AFD0" w14:textId="77777777" w:rsidR="008B71D3" w:rsidRDefault="008B71D3">
            <w:pPr>
              <w:keepNext/>
              <w:keepLines/>
              <w:spacing w:after="0"/>
              <w:jc w:val="center"/>
              <w:rPr>
                <w:rFonts w:ascii="Arial" w:eastAsia="宋体" w:hAnsi="Arial"/>
                <w:sz w:val="18"/>
                <w:lang w:eastAsia="zh-CN"/>
              </w:rPr>
            </w:pPr>
            <w:r>
              <w:rPr>
                <w:rFonts w:ascii="Arial" w:eastAsia="宋体" w:hAnsi="Arial"/>
                <w:sz w:val="18"/>
              </w:rPr>
              <w:t>16 for Test 1-2</w:t>
            </w:r>
            <w:ins w:id="701" w:author="Kamel Tourki" w:date="2022-10-18T14:38:00Z">
              <w:r>
                <w:rPr>
                  <w:rFonts w:ascii="Arial" w:eastAsia="宋体" w:hAnsi="Arial"/>
                  <w:sz w:val="18"/>
                </w:rPr>
                <w:t>, 4-3, 4-</w:t>
              </w:r>
            </w:ins>
            <w:ins w:id="702" w:author="Kamel Tourki" w:date="2023-02-28T00:40:00Z">
              <w:r>
                <w:rPr>
                  <w:rFonts w:ascii="Arial" w:eastAsia="宋体" w:hAnsi="Arial"/>
                  <w:sz w:val="18"/>
                </w:rPr>
                <w:t>5</w:t>
              </w:r>
            </w:ins>
            <w:ins w:id="703" w:author="Kamel Tourki" w:date="2022-10-18T14:38:00Z">
              <w:r>
                <w:rPr>
                  <w:rFonts w:ascii="Arial" w:eastAsia="宋体" w:hAnsi="Arial"/>
                  <w:sz w:val="18"/>
                </w:rPr>
                <w:t>, 4-</w:t>
              </w:r>
            </w:ins>
            <w:ins w:id="704" w:author="Kamel Tourki" w:date="2023-02-28T00:40:00Z">
              <w:r>
                <w:rPr>
                  <w:rFonts w:ascii="Arial" w:eastAsia="宋体" w:hAnsi="Arial"/>
                  <w:sz w:val="18"/>
                </w:rPr>
                <w:t>6</w:t>
              </w:r>
            </w:ins>
          </w:p>
          <w:p w14:paraId="76FAAECD" w14:textId="77777777" w:rsidR="008B71D3" w:rsidRDefault="008B71D3">
            <w:pPr>
              <w:keepNext/>
              <w:keepLines/>
              <w:spacing w:after="0"/>
              <w:jc w:val="center"/>
              <w:rPr>
                <w:rFonts w:ascii="Arial" w:eastAsia="宋体" w:hAnsi="Arial"/>
                <w:sz w:val="18"/>
                <w:lang w:eastAsia="zh-CN"/>
              </w:rPr>
            </w:pPr>
          </w:p>
        </w:tc>
      </w:tr>
      <w:tr w:rsidR="008B71D3" w14:paraId="5B052596" w14:textId="77777777" w:rsidTr="008B71D3">
        <w:trPr>
          <w:trHeight w:val="86"/>
          <w:jc w:val="center"/>
        </w:trPr>
        <w:tc>
          <w:tcPr>
            <w:tcW w:w="5883" w:type="dxa"/>
            <w:gridSpan w:val="2"/>
            <w:tcBorders>
              <w:top w:val="single" w:sz="4" w:space="0" w:color="auto"/>
              <w:left w:val="single" w:sz="4" w:space="0" w:color="auto"/>
              <w:bottom w:val="single" w:sz="4" w:space="0" w:color="auto"/>
              <w:right w:val="single" w:sz="4" w:space="0" w:color="auto"/>
            </w:tcBorders>
            <w:vAlign w:val="center"/>
            <w:hideMark/>
          </w:tcPr>
          <w:p w14:paraId="4730EE21" w14:textId="77777777" w:rsidR="008B71D3" w:rsidRDefault="008B71D3">
            <w:pPr>
              <w:keepNext/>
              <w:keepLines/>
              <w:spacing w:after="0"/>
              <w:rPr>
                <w:rFonts w:ascii="Arial" w:eastAsia="宋体" w:hAnsi="Arial"/>
                <w:sz w:val="18"/>
                <w:lang w:val="en-US"/>
              </w:rPr>
            </w:pPr>
            <w:r>
              <w:rPr>
                <w:rFonts w:ascii="Arial" w:eastAsia="宋体" w:hAnsi="Arial"/>
                <w:sz w:val="18"/>
              </w:rPr>
              <w:t>The number of slots between PDSCH and corresponding HARQ-ACK information</w:t>
            </w:r>
          </w:p>
        </w:tc>
        <w:tc>
          <w:tcPr>
            <w:tcW w:w="1107" w:type="dxa"/>
            <w:tcBorders>
              <w:top w:val="single" w:sz="4" w:space="0" w:color="auto"/>
              <w:left w:val="single" w:sz="4" w:space="0" w:color="auto"/>
              <w:bottom w:val="single" w:sz="4" w:space="0" w:color="auto"/>
              <w:right w:val="single" w:sz="4" w:space="0" w:color="auto"/>
            </w:tcBorders>
            <w:vAlign w:val="center"/>
          </w:tcPr>
          <w:p w14:paraId="3B2C3A1C" w14:textId="77777777" w:rsidR="008B71D3" w:rsidRDefault="008B71D3">
            <w:pPr>
              <w:keepNext/>
              <w:keepLines/>
              <w:spacing w:after="0"/>
              <w:jc w:val="center"/>
              <w:rPr>
                <w:rFonts w:ascii="Arial" w:eastAsia="宋体" w:hAnsi="Arial"/>
                <w:sz w:val="18"/>
              </w:rPr>
            </w:pPr>
          </w:p>
        </w:tc>
        <w:tc>
          <w:tcPr>
            <w:tcW w:w="2560" w:type="dxa"/>
            <w:tcBorders>
              <w:top w:val="single" w:sz="4" w:space="0" w:color="auto"/>
              <w:left w:val="single" w:sz="4" w:space="0" w:color="auto"/>
              <w:bottom w:val="single" w:sz="4" w:space="0" w:color="auto"/>
              <w:right w:val="single" w:sz="4" w:space="0" w:color="auto"/>
            </w:tcBorders>
            <w:vAlign w:val="center"/>
            <w:hideMark/>
          </w:tcPr>
          <w:p w14:paraId="2ABE2102" w14:textId="77777777" w:rsidR="008B71D3" w:rsidRDefault="008B71D3">
            <w:pPr>
              <w:keepNext/>
              <w:keepLines/>
              <w:spacing w:after="0"/>
              <w:jc w:val="center"/>
              <w:rPr>
                <w:rFonts w:ascii="Arial" w:eastAsia="宋体" w:hAnsi="Arial"/>
                <w:sz w:val="18"/>
              </w:rPr>
            </w:pPr>
            <w:r>
              <w:rPr>
                <w:rFonts w:ascii="Arial" w:eastAsia="宋体" w:hAnsi="Arial"/>
                <w:sz w:val="18"/>
              </w:rPr>
              <w:t>As defined in Annex A.1.3</w:t>
            </w:r>
          </w:p>
        </w:tc>
      </w:tr>
      <w:bookmarkEnd w:id="622"/>
    </w:tbl>
    <w:p w14:paraId="6F7FDFDA" w14:textId="77777777" w:rsidR="008B71D3" w:rsidRDefault="008B71D3" w:rsidP="008B71D3">
      <w:pPr>
        <w:rPr>
          <w:rFonts w:ascii="Times-Roman" w:eastAsia="宋体" w:hAnsi="Times-Roman"/>
          <w:lang w:eastAsia="zh-CN"/>
        </w:rPr>
      </w:pPr>
    </w:p>
    <w:p w14:paraId="17BBB1C6" w14:textId="77777777" w:rsidR="008B71D3" w:rsidRDefault="008B71D3" w:rsidP="008B71D3">
      <w:pPr>
        <w:pStyle w:val="TH"/>
      </w:pPr>
      <w:r>
        <w:t>Table 7.2.2.2</w:t>
      </w:r>
      <w:r>
        <w:rPr>
          <w:lang w:eastAsia="zh-CN"/>
        </w:rPr>
        <w:t>.1</w:t>
      </w:r>
      <w:r>
        <w:t>-3: Minimum performance for Rank 1 (FRC)</w:t>
      </w:r>
      <w:ins w:id="705" w:author="Kamel Tourki" w:date="2022-10-18T14:37:00Z">
        <w:r>
          <w:t xml:space="preserve"> </w:t>
        </w:r>
      </w:ins>
      <w:ins w:id="706" w:author="Kamel Tourki" w:date="2023-03-02T16:08:00Z">
        <w:r>
          <w:t>for</w:t>
        </w:r>
      </w:ins>
      <w:ins w:id="707" w:author="Kamel Tourki" w:date="2022-10-18T14:37:00Z">
        <w:r>
          <w:t xml:space="preserve"> FR2-1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1"/>
        <w:gridCol w:w="1222"/>
        <w:gridCol w:w="1123"/>
        <w:gridCol w:w="1162"/>
        <w:gridCol w:w="956"/>
        <w:gridCol w:w="1252"/>
        <w:gridCol w:w="1349"/>
        <w:gridCol w:w="1162"/>
        <w:gridCol w:w="762"/>
      </w:tblGrid>
      <w:tr w:rsidR="008B71D3" w14:paraId="02D4096B" w14:textId="77777777" w:rsidTr="008B71D3">
        <w:trPr>
          <w:trHeight w:val="338"/>
          <w:jc w:val="center"/>
        </w:trPr>
        <w:tc>
          <w:tcPr>
            <w:tcW w:w="32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69FAAE9" w14:textId="77777777" w:rsidR="008B71D3" w:rsidRDefault="008B71D3">
            <w:pPr>
              <w:keepNext/>
              <w:keepLines/>
              <w:spacing w:after="0"/>
              <w:jc w:val="center"/>
              <w:rPr>
                <w:rFonts w:ascii="Arial" w:eastAsia="宋体" w:hAnsi="Arial"/>
                <w:b/>
                <w:sz w:val="18"/>
              </w:rPr>
            </w:pPr>
            <w:r>
              <w:rPr>
                <w:rFonts w:ascii="Arial" w:eastAsia="宋体" w:hAnsi="Arial"/>
                <w:b/>
                <w:sz w:val="18"/>
              </w:rPr>
              <w:t>Test num.</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66C660B" w14:textId="77777777" w:rsidR="008B71D3" w:rsidRDefault="008B71D3">
            <w:pPr>
              <w:keepNext/>
              <w:keepLines/>
              <w:spacing w:after="0"/>
              <w:jc w:val="center"/>
              <w:rPr>
                <w:rFonts w:ascii="Arial" w:eastAsia="宋体" w:hAnsi="Arial"/>
                <w:b/>
                <w:sz w:val="18"/>
              </w:rPr>
            </w:pPr>
            <w:r>
              <w:rPr>
                <w:rFonts w:ascii="Arial" w:eastAsia="宋体" w:hAnsi="Arial"/>
                <w:b/>
                <w:sz w:val="18"/>
              </w:rPr>
              <w:t>Reference</w:t>
            </w:r>
            <w:r>
              <w:rPr>
                <w:rFonts w:ascii="Arial" w:eastAsia="宋体" w:hAnsi="Arial"/>
                <w:b/>
                <w:sz w:val="18"/>
                <w:lang w:eastAsia="zh-CN"/>
              </w:rPr>
              <w:t xml:space="preserve"> </w:t>
            </w:r>
            <w:r>
              <w:rPr>
                <w:rFonts w:ascii="Arial" w:eastAsia="宋体" w:hAnsi="Arial"/>
                <w:b/>
                <w:sz w:val="18"/>
              </w:rPr>
              <w:t>channel</w:t>
            </w:r>
          </w:p>
        </w:tc>
        <w:tc>
          <w:tcPr>
            <w:tcW w:w="78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7936CB8" w14:textId="77777777" w:rsidR="008B71D3" w:rsidRDefault="008B71D3">
            <w:pPr>
              <w:pStyle w:val="TAH"/>
              <w:rPr>
                <w:lang w:eastAsia="zh-CN"/>
              </w:rPr>
            </w:pPr>
            <w:r>
              <w:t>Bandwidth</w:t>
            </w:r>
            <w:r>
              <w:rPr>
                <w:lang w:eastAsia="zh-CN"/>
              </w:rPr>
              <w:t xml:space="preserve"> (MHz) </w:t>
            </w:r>
            <w:r>
              <w:t>/</w:t>
            </w:r>
            <w:r>
              <w:rPr>
                <w:lang w:eastAsia="zh-CN"/>
              </w:rPr>
              <w:t xml:space="preserve"> </w:t>
            </w:r>
            <w:r>
              <w:t>Subcarrier spacing</w:t>
            </w:r>
            <w:r>
              <w:rPr>
                <w:lang w:eastAsia="zh-CN"/>
              </w:rPr>
              <w:t xml:space="preserve"> (kHz)</w:t>
            </w:r>
          </w:p>
        </w:tc>
        <w:tc>
          <w:tcPr>
            <w:tcW w:w="57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DBE9594" w14:textId="77777777" w:rsidR="008B71D3" w:rsidRDefault="008B71D3">
            <w:pPr>
              <w:keepNext/>
              <w:keepLines/>
              <w:spacing w:after="0"/>
              <w:jc w:val="center"/>
              <w:rPr>
                <w:rFonts w:ascii="Arial" w:eastAsia="宋体" w:hAnsi="Arial"/>
                <w:b/>
                <w:sz w:val="18"/>
                <w:lang w:eastAsia="zh-CN"/>
              </w:rPr>
            </w:pPr>
            <w:r>
              <w:rPr>
                <w:rFonts w:ascii="Arial" w:eastAsia="宋体" w:hAnsi="Arial"/>
                <w:b/>
                <w:sz w:val="18"/>
              </w:rPr>
              <w:t>Modulation</w:t>
            </w:r>
            <w:r>
              <w:rPr>
                <w:rFonts w:ascii="Arial" w:eastAsia="宋体" w:hAnsi="Arial"/>
                <w:b/>
                <w:sz w:val="18"/>
                <w:lang w:eastAsia="zh-CN"/>
              </w:rPr>
              <w:t xml:space="preserve"> and code rate</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37D1439" w14:textId="77777777" w:rsidR="008B71D3" w:rsidRDefault="008B71D3">
            <w:pPr>
              <w:keepNext/>
              <w:keepLines/>
              <w:spacing w:after="0"/>
              <w:jc w:val="center"/>
              <w:rPr>
                <w:rFonts w:ascii="Arial" w:eastAsia="宋体" w:hAnsi="Arial"/>
                <w:b/>
                <w:sz w:val="18"/>
              </w:rPr>
            </w:pPr>
            <w:r>
              <w:rPr>
                <w:rFonts w:ascii="Arial" w:eastAsia="宋体" w:hAnsi="Arial"/>
                <w:b/>
                <w:sz w:val="18"/>
              </w:rPr>
              <w:t>TDD UL-DL pattern</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07DB729" w14:textId="77777777" w:rsidR="008B71D3" w:rsidRDefault="008B71D3">
            <w:pPr>
              <w:keepNext/>
              <w:keepLines/>
              <w:spacing w:after="0"/>
              <w:jc w:val="center"/>
              <w:rPr>
                <w:rFonts w:ascii="Arial" w:eastAsia="宋体" w:hAnsi="Arial"/>
                <w:b/>
                <w:sz w:val="18"/>
              </w:rPr>
            </w:pPr>
            <w:r>
              <w:rPr>
                <w:rFonts w:ascii="Arial" w:eastAsia="宋体" w:hAnsi="Arial"/>
                <w:b/>
                <w:sz w:val="18"/>
              </w:rPr>
              <w:t>Propagation condition</w:t>
            </w:r>
          </w:p>
        </w:tc>
        <w:tc>
          <w:tcPr>
            <w:tcW w:w="67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1E85B4F" w14:textId="77777777" w:rsidR="008B71D3" w:rsidRDefault="008B71D3">
            <w:pPr>
              <w:keepNext/>
              <w:keepLines/>
              <w:spacing w:after="0"/>
              <w:jc w:val="center"/>
              <w:rPr>
                <w:rFonts w:ascii="Arial" w:eastAsia="宋体" w:hAnsi="Arial"/>
                <w:b/>
                <w:sz w:val="18"/>
              </w:rPr>
            </w:pPr>
            <w:r>
              <w:rPr>
                <w:rFonts w:ascii="Arial" w:eastAsia="宋体" w:hAnsi="Arial"/>
                <w:b/>
                <w:sz w:val="18"/>
              </w:rPr>
              <w:t>Correlation matrix and antenna configuration</w:t>
            </w:r>
          </w:p>
        </w:tc>
        <w:tc>
          <w:tcPr>
            <w:tcW w:w="96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03E779" w14:textId="77777777" w:rsidR="008B71D3" w:rsidRDefault="008B71D3">
            <w:pPr>
              <w:keepNext/>
              <w:keepLines/>
              <w:spacing w:after="0"/>
              <w:jc w:val="center"/>
              <w:rPr>
                <w:rFonts w:ascii="Arial" w:eastAsia="宋体" w:hAnsi="Arial"/>
                <w:b/>
                <w:sz w:val="18"/>
              </w:rPr>
            </w:pPr>
            <w:r>
              <w:rPr>
                <w:rFonts w:ascii="Arial" w:eastAsia="宋体" w:hAnsi="Arial"/>
                <w:b/>
                <w:sz w:val="18"/>
              </w:rPr>
              <w:t>Reference value</w:t>
            </w:r>
          </w:p>
        </w:tc>
      </w:tr>
      <w:tr w:rsidR="008B71D3" w14:paraId="49A318DE" w14:textId="77777777" w:rsidTr="008B71D3">
        <w:trPr>
          <w:trHeight w:val="33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B79F61C" w14:textId="77777777" w:rsidR="008B71D3" w:rsidRDefault="008B71D3">
            <w:pPr>
              <w:spacing w:after="0"/>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0E35868" w14:textId="77777777" w:rsidR="008B71D3" w:rsidRDefault="008B71D3">
            <w:pPr>
              <w:spacing w:after="0"/>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CC35C29" w14:textId="77777777" w:rsidR="008B71D3" w:rsidRDefault="008B71D3">
            <w:pPr>
              <w:spacing w:after="0"/>
              <w:rPr>
                <w:rFonts w:ascii="Arial"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DB34439" w14:textId="77777777" w:rsidR="008B71D3" w:rsidRDefault="008B71D3">
            <w:pPr>
              <w:spacing w:after="0"/>
              <w:rPr>
                <w:rFonts w:ascii="Arial" w:eastAsia="宋体"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14D0272" w14:textId="77777777" w:rsidR="008B71D3" w:rsidRDefault="008B71D3">
            <w:pPr>
              <w:spacing w:after="0"/>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2638AAE" w14:textId="77777777" w:rsidR="008B71D3" w:rsidRDefault="008B71D3">
            <w:pPr>
              <w:spacing w:after="0"/>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FCC290C" w14:textId="77777777" w:rsidR="008B71D3" w:rsidRDefault="008B71D3">
            <w:pPr>
              <w:spacing w:after="0"/>
              <w:rPr>
                <w:rFonts w:ascii="Arial" w:eastAsia="宋体" w:hAnsi="Arial"/>
                <w:b/>
                <w:sz w:val="18"/>
              </w:rPr>
            </w:pP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4FAAAC" w14:textId="77777777" w:rsidR="008B71D3" w:rsidRDefault="008B71D3">
            <w:pPr>
              <w:keepNext/>
              <w:keepLines/>
              <w:spacing w:after="0"/>
              <w:jc w:val="center"/>
              <w:rPr>
                <w:rFonts w:ascii="Arial" w:eastAsia="宋体" w:hAnsi="Arial"/>
                <w:b/>
                <w:sz w:val="18"/>
              </w:rPr>
            </w:pPr>
            <w:r>
              <w:rPr>
                <w:rFonts w:ascii="Arial" w:eastAsia="宋体" w:hAnsi="Arial"/>
                <w:b/>
                <w:sz w:val="18"/>
              </w:rPr>
              <w:t>Fraction of maximum throughput (%)</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533EF5" w14:textId="77777777" w:rsidR="008B71D3" w:rsidRDefault="008B71D3">
            <w:pPr>
              <w:keepNext/>
              <w:keepLines/>
              <w:spacing w:after="0"/>
              <w:jc w:val="center"/>
              <w:rPr>
                <w:rFonts w:ascii="Arial" w:eastAsia="宋体" w:hAnsi="Arial"/>
                <w:b/>
                <w:sz w:val="18"/>
              </w:rPr>
            </w:pPr>
            <w:r>
              <w:rPr>
                <w:rFonts w:ascii="Arial" w:eastAsia="宋体" w:hAnsi="Arial"/>
                <w:b/>
                <w:sz w:val="18"/>
              </w:rPr>
              <w:t>SNR</w:t>
            </w:r>
            <w:r>
              <w:rPr>
                <w:rFonts w:ascii="Arial" w:eastAsia="宋体" w:hAnsi="Arial"/>
                <w:b/>
                <w:sz w:val="18"/>
                <w:vertAlign w:val="subscript"/>
              </w:rPr>
              <w:t>BB</w:t>
            </w:r>
            <w:r>
              <w:rPr>
                <w:rFonts w:ascii="Arial" w:eastAsia="宋体" w:hAnsi="Arial"/>
                <w:b/>
                <w:sz w:val="18"/>
              </w:rPr>
              <w:t xml:space="preserve"> (dB)</w:t>
            </w:r>
          </w:p>
        </w:tc>
      </w:tr>
      <w:tr w:rsidR="008B71D3" w14:paraId="3D5C17A8" w14:textId="77777777" w:rsidTr="008B71D3">
        <w:trPr>
          <w:trHeight w:val="169"/>
          <w:jc w:val="center"/>
        </w:trPr>
        <w:tc>
          <w:tcPr>
            <w:tcW w:w="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FDCAA7"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1-1</w:t>
            </w:r>
          </w:p>
        </w:tc>
        <w:tc>
          <w:tcPr>
            <w:tcW w:w="53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541F83"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R.PDSCH.5-1.1</w:t>
            </w:r>
            <w:r>
              <w:rPr>
                <w:rFonts w:ascii="Arial" w:eastAsia="宋体" w:hAnsi="Arial"/>
                <w:sz w:val="18"/>
                <w:lang w:val="en-US" w:eastAsia="zh-CN"/>
              </w:rPr>
              <w:t xml:space="preserve"> </w:t>
            </w:r>
            <w:r>
              <w:rPr>
                <w:rFonts w:ascii="Arial" w:eastAsia="宋体" w:hAnsi="Arial"/>
                <w:sz w:val="18"/>
                <w:lang w:val="en-US"/>
              </w:rPr>
              <w:t>TDD</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49E34A" w14:textId="77777777" w:rsidR="008B71D3" w:rsidRDefault="008B71D3">
            <w:pPr>
              <w:pStyle w:val="TAC"/>
              <w:rPr>
                <w:lang w:val="en-US" w:eastAsia="zh-CN"/>
              </w:rPr>
            </w:pPr>
            <w:r>
              <w:rPr>
                <w:lang w:val="en-US"/>
              </w:rPr>
              <w:t>100</w:t>
            </w:r>
            <w:r>
              <w:rPr>
                <w:lang w:val="en-US" w:eastAsia="zh-CN"/>
              </w:rPr>
              <w:t xml:space="preserve"> </w:t>
            </w:r>
            <w:r>
              <w:rPr>
                <w:lang w:val="en-US"/>
              </w:rPr>
              <w:t>/</w:t>
            </w:r>
            <w:r>
              <w:rPr>
                <w:lang w:val="en-US" w:eastAsia="zh-CN"/>
              </w:rPr>
              <w:t xml:space="preserve"> </w:t>
            </w:r>
            <w:r>
              <w:rPr>
                <w:lang w:val="en-US"/>
              </w:rPr>
              <w:t>120</w:t>
            </w:r>
          </w:p>
        </w:tc>
        <w:tc>
          <w:tcPr>
            <w:tcW w:w="5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A19415" w14:textId="77777777" w:rsidR="008B71D3" w:rsidRDefault="008B71D3">
            <w:pPr>
              <w:keepNext/>
              <w:keepLines/>
              <w:spacing w:after="0"/>
              <w:jc w:val="center"/>
              <w:rPr>
                <w:rFonts w:ascii="Arial" w:eastAsia="宋体" w:hAnsi="Arial"/>
                <w:sz w:val="18"/>
                <w:lang w:val="en-US" w:eastAsia="zh-CN"/>
              </w:rPr>
            </w:pPr>
            <w:r>
              <w:rPr>
                <w:rFonts w:ascii="Arial" w:eastAsia="宋体" w:hAnsi="Arial"/>
                <w:sz w:val="18"/>
                <w:lang w:val="en-US"/>
              </w:rPr>
              <w:t>QPSK</w:t>
            </w:r>
            <w:r>
              <w:rPr>
                <w:rFonts w:ascii="Arial" w:eastAsia="宋体" w:hAnsi="Arial"/>
                <w:sz w:val="18"/>
                <w:lang w:val="en-US" w:eastAsia="zh-CN"/>
              </w:rPr>
              <w:t>, 0.30</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BAA964" w14:textId="77777777" w:rsidR="008B71D3" w:rsidRDefault="008B71D3">
            <w:pPr>
              <w:keepNext/>
              <w:keepLines/>
              <w:spacing w:after="0"/>
              <w:jc w:val="center"/>
              <w:rPr>
                <w:rFonts w:ascii="Arial" w:eastAsia="宋体" w:hAnsi="Arial"/>
                <w:sz w:val="18"/>
                <w:lang w:val="en-US" w:eastAsia="zh-CN"/>
              </w:rPr>
            </w:pPr>
            <w:r>
              <w:rPr>
                <w:rFonts w:ascii="Arial" w:eastAsia="宋体" w:hAnsi="Arial"/>
                <w:sz w:val="18"/>
                <w:lang w:val="en-US"/>
              </w:rPr>
              <w:t>FR2.120-1</w:t>
            </w:r>
            <w:r>
              <w:rPr>
                <w:rFonts w:ascii="Arial" w:eastAsia="宋体" w:hAnsi="Arial"/>
                <w:sz w:val="18"/>
                <w:lang w:val="en-US" w:eastAsia="zh-CN"/>
              </w:rPr>
              <w:t>A</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015145"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TDLC60-300</w:t>
            </w:r>
          </w:p>
        </w:tc>
        <w:tc>
          <w:tcPr>
            <w:tcW w:w="6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97AC25"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2x2 ULA Low</w:t>
            </w: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B3C662"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70</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CE6742" w14:textId="77777777" w:rsidR="008B71D3" w:rsidRDefault="008B71D3">
            <w:pPr>
              <w:keepNext/>
              <w:keepLines/>
              <w:spacing w:after="0"/>
              <w:jc w:val="center"/>
              <w:rPr>
                <w:rFonts w:ascii="Arial" w:eastAsia="宋体" w:hAnsi="Arial"/>
                <w:sz w:val="18"/>
                <w:lang w:val="en-US" w:eastAsia="zh-CN"/>
              </w:rPr>
            </w:pPr>
            <w:r>
              <w:rPr>
                <w:rFonts w:ascii="Arial" w:eastAsia="宋体" w:hAnsi="Arial"/>
                <w:sz w:val="18"/>
                <w:lang w:val="en-US" w:eastAsia="zh-CN"/>
              </w:rPr>
              <w:t>-0.4</w:t>
            </w:r>
          </w:p>
        </w:tc>
      </w:tr>
      <w:tr w:rsidR="008B71D3" w14:paraId="1CAE3C0C" w14:textId="77777777" w:rsidTr="008B71D3">
        <w:trPr>
          <w:trHeight w:val="169"/>
          <w:jc w:val="center"/>
        </w:trPr>
        <w:tc>
          <w:tcPr>
            <w:tcW w:w="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046937"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1-2</w:t>
            </w:r>
          </w:p>
        </w:tc>
        <w:tc>
          <w:tcPr>
            <w:tcW w:w="53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452D02"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R.PDSCH.5-2.1</w:t>
            </w:r>
            <w:r>
              <w:rPr>
                <w:rFonts w:ascii="Arial" w:eastAsia="宋体" w:hAnsi="Arial"/>
                <w:sz w:val="18"/>
                <w:lang w:val="en-US" w:eastAsia="zh-CN"/>
              </w:rPr>
              <w:t xml:space="preserve"> </w:t>
            </w:r>
            <w:r>
              <w:rPr>
                <w:rFonts w:ascii="Arial" w:eastAsia="宋体" w:hAnsi="Arial"/>
                <w:sz w:val="18"/>
                <w:lang w:val="en-US"/>
              </w:rPr>
              <w:t>TDD</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DC9141" w14:textId="77777777" w:rsidR="008B71D3" w:rsidRDefault="008B71D3">
            <w:pPr>
              <w:pStyle w:val="TAC"/>
              <w:rPr>
                <w:lang w:val="en-US" w:eastAsia="zh-CN"/>
              </w:rPr>
            </w:pPr>
            <w:r>
              <w:rPr>
                <w:lang w:val="en-US"/>
              </w:rPr>
              <w:t>100</w:t>
            </w:r>
            <w:r>
              <w:rPr>
                <w:lang w:val="en-US" w:eastAsia="zh-CN"/>
              </w:rPr>
              <w:t xml:space="preserve"> </w:t>
            </w:r>
            <w:r>
              <w:rPr>
                <w:lang w:val="en-US"/>
              </w:rPr>
              <w:t>/</w:t>
            </w:r>
            <w:r>
              <w:rPr>
                <w:lang w:val="en-US" w:eastAsia="zh-CN"/>
              </w:rPr>
              <w:t xml:space="preserve"> </w:t>
            </w:r>
            <w:r>
              <w:rPr>
                <w:lang w:val="en-US"/>
              </w:rPr>
              <w:t>120</w:t>
            </w:r>
          </w:p>
        </w:tc>
        <w:tc>
          <w:tcPr>
            <w:tcW w:w="5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BD10E6" w14:textId="77777777" w:rsidR="008B71D3" w:rsidRDefault="008B71D3">
            <w:pPr>
              <w:keepNext/>
              <w:keepLines/>
              <w:spacing w:after="0"/>
              <w:jc w:val="center"/>
              <w:rPr>
                <w:rFonts w:ascii="Arial" w:eastAsia="宋体" w:hAnsi="Arial"/>
                <w:sz w:val="18"/>
                <w:lang w:val="en-US" w:eastAsia="zh-CN"/>
              </w:rPr>
            </w:pPr>
            <w:r>
              <w:rPr>
                <w:rFonts w:ascii="Arial" w:eastAsia="宋体" w:hAnsi="Arial"/>
                <w:sz w:val="18"/>
                <w:lang w:val="en-US"/>
              </w:rPr>
              <w:t>16QAM</w:t>
            </w:r>
            <w:r>
              <w:rPr>
                <w:rFonts w:ascii="Arial" w:eastAsia="宋体" w:hAnsi="Arial"/>
                <w:sz w:val="18"/>
                <w:lang w:val="en-US" w:eastAsia="zh-CN"/>
              </w:rPr>
              <w:t>, 0.48</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3E40C9"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FR2.120-1</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485B54" w14:textId="77777777" w:rsidR="008B71D3" w:rsidRDefault="008B71D3">
            <w:pPr>
              <w:keepNext/>
              <w:keepLines/>
              <w:spacing w:after="0"/>
              <w:jc w:val="center"/>
              <w:rPr>
                <w:rFonts w:ascii="Arial" w:eastAsia="宋体" w:hAnsi="Arial"/>
                <w:sz w:val="18"/>
                <w:lang w:val="en-US" w:eastAsia="zh-CN"/>
              </w:rPr>
            </w:pPr>
            <w:r>
              <w:rPr>
                <w:rFonts w:ascii="Arial" w:eastAsia="宋体" w:hAnsi="Arial"/>
                <w:sz w:val="18"/>
                <w:lang w:val="en-US"/>
              </w:rPr>
              <w:t>TDLA30-300</w:t>
            </w:r>
          </w:p>
        </w:tc>
        <w:tc>
          <w:tcPr>
            <w:tcW w:w="6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E4661B"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2x2 ULA Low</w:t>
            </w: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2DE350"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30</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76552B" w14:textId="77777777" w:rsidR="008B71D3" w:rsidRDefault="008B71D3">
            <w:pPr>
              <w:keepNext/>
              <w:keepLines/>
              <w:spacing w:after="0"/>
              <w:jc w:val="center"/>
              <w:rPr>
                <w:rFonts w:ascii="Arial" w:eastAsia="宋体" w:hAnsi="Arial"/>
                <w:sz w:val="18"/>
                <w:lang w:val="en-US" w:eastAsia="zh-CN"/>
              </w:rPr>
            </w:pPr>
            <w:r>
              <w:rPr>
                <w:rFonts w:ascii="Arial" w:eastAsia="宋体" w:hAnsi="Arial"/>
                <w:sz w:val="18"/>
                <w:lang w:val="en-US" w:eastAsia="zh-CN"/>
              </w:rPr>
              <w:t>1.7</w:t>
            </w:r>
          </w:p>
        </w:tc>
      </w:tr>
      <w:tr w:rsidR="008B71D3" w14:paraId="31EBA6FD" w14:textId="77777777" w:rsidTr="008B71D3">
        <w:trPr>
          <w:trHeight w:val="169"/>
          <w:jc w:val="center"/>
        </w:trPr>
        <w:tc>
          <w:tcPr>
            <w:tcW w:w="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4261B6"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1-3</w:t>
            </w:r>
          </w:p>
        </w:tc>
        <w:tc>
          <w:tcPr>
            <w:tcW w:w="53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AB7CA8"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R.PDSCH.5-3.1</w:t>
            </w:r>
            <w:r>
              <w:rPr>
                <w:rFonts w:ascii="Arial" w:eastAsia="宋体" w:hAnsi="Arial"/>
                <w:sz w:val="18"/>
                <w:lang w:val="en-US" w:eastAsia="zh-CN"/>
              </w:rPr>
              <w:t xml:space="preserve"> </w:t>
            </w:r>
            <w:r>
              <w:rPr>
                <w:rFonts w:ascii="Arial" w:eastAsia="宋体" w:hAnsi="Arial"/>
                <w:sz w:val="18"/>
                <w:lang w:val="en-US"/>
              </w:rPr>
              <w:t>TDD</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D9DDF9" w14:textId="77777777" w:rsidR="008B71D3" w:rsidRDefault="008B71D3">
            <w:pPr>
              <w:pStyle w:val="TAC"/>
              <w:rPr>
                <w:lang w:val="en-US" w:eastAsia="zh-CN"/>
              </w:rPr>
            </w:pPr>
            <w:r>
              <w:rPr>
                <w:lang w:val="en-US"/>
              </w:rPr>
              <w:t>100</w:t>
            </w:r>
            <w:r>
              <w:rPr>
                <w:lang w:val="en-US" w:eastAsia="zh-CN"/>
              </w:rPr>
              <w:t xml:space="preserve"> </w:t>
            </w:r>
            <w:r>
              <w:rPr>
                <w:lang w:val="en-US"/>
              </w:rPr>
              <w:t>/</w:t>
            </w:r>
            <w:r>
              <w:rPr>
                <w:lang w:val="en-US" w:eastAsia="zh-CN"/>
              </w:rPr>
              <w:t xml:space="preserve"> </w:t>
            </w:r>
            <w:r>
              <w:rPr>
                <w:lang w:val="en-US"/>
              </w:rPr>
              <w:t>120</w:t>
            </w:r>
          </w:p>
        </w:tc>
        <w:tc>
          <w:tcPr>
            <w:tcW w:w="5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2561FC" w14:textId="77777777" w:rsidR="008B71D3" w:rsidRDefault="008B71D3">
            <w:pPr>
              <w:keepNext/>
              <w:keepLines/>
              <w:spacing w:after="0"/>
              <w:jc w:val="center"/>
              <w:rPr>
                <w:rFonts w:ascii="Arial" w:eastAsia="宋体" w:hAnsi="Arial"/>
                <w:sz w:val="18"/>
                <w:lang w:val="en-US" w:eastAsia="zh-CN"/>
              </w:rPr>
            </w:pPr>
            <w:r>
              <w:rPr>
                <w:rFonts w:ascii="Arial" w:eastAsia="宋体" w:hAnsi="Arial"/>
                <w:sz w:val="18"/>
                <w:lang w:val="en-US"/>
              </w:rPr>
              <w:t>64QAM</w:t>
            </w:r>
            <w:r>
              <w:rPr>
                <w:rFonts w:ascii="Arial" w:eastAsia="宋体" w:hAnsi="Arial"/>
                <w:sz w:val="18"/>
                <w:lang w:val="en-US" w:eastAsia="zh-CN"/>
              </w:rPr>
              <w:t>, 0.46</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2CFA27"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FR2.120-1</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85A2CD" w14:textId="77777777" w:rsidR="008B71D3" w:rsidRDefault="008B71D3">
            <w:pPr>
              <w:keepNext/>
              <w:keepLines/>
              <w:spacing w:after="0"/>
              <w:jc w:val="center"/>
              <w:rPr>
                <w:rFonts w:ascii="Arial" w:eastAsia="宋体" w:hAnsi="Arial"/>
                <w:sz w:val="18"/>
                <w:lang w:val="en-US" w:eastAsia="zh-CN"/>
              </w:rPr>
            </w:pPr>
            <w:r>
              <w:rPr>
                <w:rFonts w:ascii="Arial" w:eastAsia="宋体" w:hAnsi="Arial"/>
                <w:sz w:val="18"/>
                <w:lang w:val="en-US"/>
              </w:rPr>
              <w:t>TDLA30-</w:t>
            </w:r>
            <w:r>
              <w:rPr>
                <w:rFonts w:ascii="Arial" w:eastAsia="宋体" w:hAnsi="Arial"/>
                <w:sz w:val="18"/>
                <w:lang w:val="en-US" w:eastAsia="zh-CN"/>
              </w:rPr>
              <w:t>300</w:t>
            </w:r>
          </w:p>
        </w:tc>
        <w:tc>
          <w:tcPr>
            <w:tcW w:w="6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C37D40"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2x2 XPL Med</w:t>
            </w:r>
            <w:r>
              <w:rPr>
                <w:rFonts w:ascii="Arial" w:eastAsia="宋体" w:hAnsi="Arial"/>
                <w:sz w:val="18"/>
                <w:lang w:val="en-US" w:eastAsia="zh-CN"/>
              </w:rPr>
              <w:t>ium</w:t>
            </w: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A8AD82"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70</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1522FA" w14:textId="77777777" w:rsidR="008B71D3" w:rsidRDefault="008B71D3">
            <w:pPr>
              <w:keepNext/>
              <w:keepLines/>
              <w:spacing w:after="0"/>
              <w:jc w:val="center"/>
              <w:rPr>
                <w:rFonts w:ascii="Arial" w:eastAsia="宋体" w:hAnsi="Arial"/>
                <w:sz w:val="18"/>
                <w:lang w:val="en-US" w:eastAsia="zh-CN"/>
              </w:rPr>
            </w:pPr>
            <w:r>
              <w:rPr>
                <w:rFonts w:ascii="Arial" w:eastAsia="宋体" w:hAnsi="Arial"/>
                <w:sz w:val="18"/>
                <w:lang w:val="en-US" w:eastAsia="zh-CN"/>
              </w:rPr>
              <w:t>12.4</w:t>
            </w:r>
          </w:p>
        </w:tc>
      </w:tr>
      <w:tr w:rsidR="008B71D3" w14:paraId="7B09EB22" w14:textId="77777777" w:rsidTr="008B71D3">
        <w:trPr>
          <w:trHeight w:val="169"/>
          <w:jc w:val="center"/>
        </w:trPr>
        <w:tc>
          <w:tcPr>
            <w:tcW w:w="3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720D67"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eastAsia="zh-CN"/>
              </w:rPr>
              <w:t>1-4</w:t>
            </w:r>
          </w:p>
        </w:tc>
        <w:tc>
          <w:tcPr>
            <w:tcW w:w="53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790BED"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R.PDSCH.5-</w:t>
            </w:r>
            <w:r>
              <w:rPr>
                <w:rFonts w:ascii="Arial" w:hAnsi="Arial"/>
                <w:sz w:val="18"/>
                <w:lang w:val="en-US" w:eastAsia="zh-CN"/>
              </w:rPr>
              <w:t>10</w:t>
            </w:r>
            <w:r>
              <w:rPr>
                <w:rFonts w:ascii="Arial" w:eastAsia="宋体" w:hAnsi="Arial"/>
                <w:sz w:val="18"/>
                <w:lang w:val="en-US"/>
              </w:rPr>
              <w:t>.1</w:t>
            </w:r>
            <w:r>
              <w:rPr>
                <w:rFonts w:ascii="Arial" w:eastAsia="宋体" w:hAnsi="Arial"/>
                <w:sz w:val="18"/>
                <w:lang w:val="en-US" w:eastAsia="zh-CN"/>
              </w:rPr>
              <w:t xml:space="preserve"> </w:t>
            </w:r>
            <w:r>
              <w:rPr>
                <w:rFonts w:ascii="Arial" w:eastAsia="宋体" w:hAnsi="Arial"/>
                <w:sz w:val="18"/>
                <w:lang w:val="en-US"/>
              </w:rPr>
              <w:t>TDD</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CB3EF7" w14:textId="77777777" w:rsidR="008B71D3" w:rsidRDefault="008B71D3">
            <w:pPr>
              <w:pStyle w:val="TAC"/>
              <w:rPr>
                <w:lang w:val="en-US"/>
              </w:rPr>
            </w:pPr>
            <w:r>
              <w:rPr>
                <w:rFonts w:eastAsia="宋体"/>
                <w:lang w:val="en-US" w:eastAsia="zh-CN"/>
              </w:rPr>
              <w:t>50 / 120</w:t>
            </w:r>
          </w:p>
        </w:tc>
        <w:tc>
          <w:tcPr>
            <w:tcW w:w="5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3B6896" w14:textId="77777777" w:rsidR="008B71D3" w:rsidRDefault="008B71D3">
            <w:pPr>
              <w:keepNext/>
              <w:keepLines/>
              <w:spacing w:after="0"/>
              <w:jc w:val="center"/>
              <w:rPr>
                <w:rFonts w:ascii="Arial" w:eastAsia="宋体" w:hAnsi="Arial"/>
                <w:sz w:val="18"/>
                <w:lang w:val="en-US" w:eastAsia="zh-CN"/>
              </w:rPr>
            </w:pPr>
            <w:r>
              <w:rPr>
                <w:rFonts w:ascii="Arial" w:eastAsia="宋体" w:hAnsi="Arial"/>
                <w:sz w:val="18"/>
                <w:lang w:val="en-US" w:eastAsia="zh-CN"/>
              </w:rPr>
              <w:t>256QAM</w:t>
            </w:r>
          </w:p>
          <w:p w14:paraId="3228410C"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eastAsia="zh-CN"/>
              </w:rPr>
              <w:t>0.67</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543B41"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eastAsia="zh-CN"/>
              </w:rPr>
              <w:t>FR2.120-1</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721AE9"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eastAsia="zh-CN"/>
              </w:rPr>
              <w:t>TDLD30-75</w:t>
            </w:r>
          </w:p>
        </w:tc>
        <w:tc>
          <w:tcPr>
            <w:tcW w:w="6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7F1E82"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2x2 ULA Low</w:t>
            </w: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C22E1B"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eastAsia="zh-CN"/>
              </w:rPr>
              <w:t>70</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6F8339" w14:textId="77777777" w:rsidR="008B71D3" w:rsidRDefault="008B71D3">
            <w:pPr>
              <w:keepNext/>
              <w:keepLines/>
              <w:spacing w:after="0"/>
              <w:jc w:val="center"/>
              <w:rPr>
                <w:rFonts w:ascii="Arial" w:eastAsia="宋体" w:hAnsi="Arial"/>
                <w:sz w:val="18"/>
                <w:lang w:val="en-US" w:eastAsia="zh-CN"/>
              </w:rPr>
            </w:pPr>
            <w:r>
              <w:rPr>
                <w:rFonts w:ascii="Arial" w:eastAsia="宋体" w:hAnsi="Arial"/>
                <w:sz w:val="18"/>
                <w:lang w:val="en-US" w:eastAsia="zh-CN"/>
              </w:rPr>
              <w:t>20.2</w:t>
            </w:r>
          </w:p>
        </w:tc>
      </w:tr>
    </w:tbl>
    <w:p w14:paraId="468E77DA" w14:textId="77777777" w:rsidR="008B71D3" w:rsidRDefault="008B71D3" w:rsidP="008B71D3">
      <w:pPr>
        <w:rPr>
          <w:rFonts w:eastAsia="宋体"/>
        </w:rPr>
      </w:pPr>
    </w:p>
    <w:p w14:paraId="6298D3D0" w14:textId="77777777" w:rsidR="008B71D3" w:rsidRDefault="008B71D3" w:rsidP="008B71D3">
      <w:pPr>
        <w:pStyle w:val="TH"/>
      </w:pPr>
      <w:r>
        <w:t>Table 7.2.2.2</w:t>
      </w:r>
      <w:r>
        <w:rPr>
          <w:lang w:eastAsia="zh-CN"/>
        </w:rPr>
        <w:t>.1</w:t>
      </w:r>
      <w:r>
        <w:t>-4: Minimum performance for Rank 2 (FRC)</w:t>
      </w:r>
      <w:ins w:id="708" w:author="Kamel Tourki" w:date="2022-10-18T14:37:00Z">
        <w:r>
          <w:t xml:space="preserve"> </w:t>
        </w:r>
      </w:ins>
      <w:ins w:id="709" w:author="Kamel Tourki" w:date="2023-03-02T16:08:00Z">
        <w:r>
          <w:t>for</w:t>
        </w:r>
      </w:ins>
      <w:ins w:id="710" w:author="Kamel Tourki" w:date="2022-10-18T14:37:00Z">
        <w:r>
          <w:t xml:space="preserve"> FR2-1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38"/>
        <w:gridCol w:w="1216"/>
        <w:gridCol w:w="1117"/>
        <w:gridCol w:w="1206"/>
        <w:gridCol w:w="951"/>
        <w:gridCol w:w="1245"/>
        <w:gridCol w:w="1342"/>
        <w:gridCol w:w="1156"/>
        <w:gridCol w:w="758"/>
      </w:tblGrid>
      <w:tr w:rsidR="008B71D3" w14:paraId="47874EA7" w14:textId="77777777" w:rsidTr="008B71D3">
        <w:trPr>
          <w:trHeight w:val="379"/>
          <w:jc w:val="center"/>
        </w:trPr>
        <w:tc>
          <w:tcPr>
            <w:tcW w:w="31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C02C8CD" w14:textId="77777777" w:rsidR="008B71D3" w:rsidRDefault="008B71D3">
            <w:pPr>
              <w:keepNext/>
              <w:keepLines/>
              <w:spacing w:after="0"/>
              <w:jc w:val="center"/>
              <w:rPr>
                <w:rFonts w:ascii="Arial" w:eastAsia="宋体" w:hAnsi="Arial"/>
                <w:b/>
                <w:sz w:val="18"/>
              </w:rPr>
            </w:pPr>
            <w:r>
              <w:rPr>
                <w:rFonts w:ascii="Arial" w:eastAsia="宋体" w:hAnsi="Arial"/>
                <w:b/>
                <w:sz w:val="18"/>
              </w:rPr>
              <w:t>Test num.</w:t>
            </w:r>
          </w:p>
        </w:tc>
        <w:tc>
          <w:tcPr>
            <w:tcW w:w="60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1DE2C14" w14:textId="77777777" w:rsidR="008B71D3" w:rsidRDefault="008B71D3">
            <w:pPr>
              <w:keepNext/>
              <w:keepLines/>
              <w:spacing w:after="0"/>
              <w:jc w:val="center"/>
              <w:rPr>
                <w:rFonts w:ascii="Arial" w:eastAsia="宋体" w:hAnsi="Arial"/>
                <w:b/>
                <w:sz w:val="18"/>
              </w:rPr>
            </w:pPr>
            <w:r>
              <w:rPr>
                <w:rFonts w:ascii="Arial" w:eastAsia="宋体" w:hAnsi="Arial"/>
                <w:b/>
                <w:sz w:val="18"/>
              </w:rPr>
              <w:t>Reference</w:t>
            </w:r>
            <w:r>
              <w:rPr>
                <w:rFonts w:ascii="Arial" w:eastAsia="宋体" w:hAnsi="Arial"/>
                <w:b/>
                <w:sz w:val="18"/>
                <w:lang w:eastAsia="zh-CN"/>
              </w:rPr>
              <w:t xml:space="preserve"> </w:t>
            </w:r>
            <w:r>
              <w:rPr>
                <w:rFonts w:ascii="Arial" w:eastAsia="宋体" w:hAnsi="Arial"/>
                <w:b/>
                <w:sz w:val="18"/>
              </w:rPr>
              <w:t>channel</w:t>
            </w:r>
          </w:p>
        </w:tc>
        <w:tc>
          <w:tcPr>
            <w:tcW w:w="70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34DB94F" w14:textId="77777777" w:rsidR="008B71D3" w:rsidRDefault="008B71D3">
            <w:pPr>
              <w:pStyle w:val="TAH"/>
              <w:rPr>
                <w:lang w:eastAsia="zh-CN"/>
              </w:rPr>
            </w:pPr>
            <w:r>
              <w:t>Bandwidth</w:t>
            </w:r>
            <w:r>
              <w:rPr>
                <w:lang w:eastAsia="zh-CN"/>
              </w:rPr>
              <w:t xml:space="preserve"> (MHz) </w:t>
            </w:r>
            <w:r>
              <w:t>/</w:t>
            </w:r>
            <w:r>
              <w:rPr>
                <w:lang w:eastAsia="zh-CN"/>
              </w:rPr>
              <w:t xml:space="preserve"> </w:t>
            </w:r>
            <w:r>
              <w:t>Subcarrier spacing</w:t>
            </w:r>
            <w:r>
              <w:rPr>
                <w:lang w:eastAsia="zh-CN"/>
              </w:rPr>
              <w:t xml:space="preserve"> (kHz)</w:t>
            </w:r>
          </w:p>
        </w:tc>
        <w:tc>
          <w:tcPr>
            <w:tcW w:w="56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7CACE76" w14:textId="77777777" w:rsidR="008B71D3" w:rsidRDefault="008B71D3">
            <w:pPr>
              <w:keepNext/>
              <w:keepLines/>
              <w:spacing w:after="0"/>
              <w:jc w:val="center"/>
              <w:rPr>
                <w:rFonts w:ascii="Arial" w:eastAsia="宋体" w:hAnsi="Arial"/>
                <w:b/>
                <w:sz w:val="18"/>
                <w:lang w:eastAsia="zh-CN"/>
              </w:rPr>
            </w:pPr>
            <w:r>
              <w:rPr>
                <w:rFonts w:ascii="Arial" w:eastAsia="宋体" w:hAnsi="Arial"/>
                <w:b/>
                <w:sz w:val="18"/>
              </w:rPr>
              <w:t>Modulation</w:t>
            </w:r>
            <w:r>
              <w:rPr>
                <w:rFonts w:ascii="Arial" w:eastAsia="宋体" w:hAnsi="Arial"/>
                <w:b/>
                <w:sz w:val="18"/>
                <w:lang w:eastAsia="zh-CN"/>
              </w:rPr>
              <w:t xml:space="preserve"> and code rate</w:t>
            </w:r>
          </w:p>
        </w:tc>
        <w:tc>
          <w:tcPr>
            <w:tcW w:w="51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A5F58A3" w14:textId="77777777" w:rsidR="008B71D3" w:rsidRDefault="008B71D3">
            <w:pPr>
              <w:keepNext/>
              <w:keepLines/>
              <w:spacing w:after="0"/>
              <w:jc w:val="center"/>
              <w:rPr>
                <w:rFonts w:ascii="Arial" w:eastAsia="宋体" w:hAnsi="Arial"/>
                <w:b/>
                <w:sz w:val="18"/>
              </w:rPr>
            </w:pPr>
            <w:r>
              <w:rPr>
                <w:rFonts w:ascii="Arial" w:eastAsia="宋体" w:hAnsi="Arial"/>
                <w:b/>
                <w:sz w:val="18"/>
              </w:rPr>
              <w:t>TDD UL-DL pattern</w:t>
            </w:r>
          </w:p>
        </w:tc>
        <w:tc>
          <w:tcPr>
            <w:tcW w:w="58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6D841E7" w14:textId="77777777" w:rsidR="008B71D3" w:rsidRDefault="008B71D3">
            <w:pPr>
              <w:keepNext/>
              <w:keepLines/>
              <w:spacing w:after="0"/>
              <w:jc w:val="center"/>
              <w:rPr>
                <w:rFonts w:ascii="Arial" w:eastAsia="宋体" w:hAnsi="Arial"/>
                <w:b/>
                <w:sz w:val="18"/>
              </w:rPr>
            </w:pPr>
            <w:r>
              <w:rPr>
                <w:rFonts w:ascii="Arial" w:eastAsia="宋体" w:hAnsi="Arial"/>
                <w:b/>
                <w:sz w:val="18"/>
              </w:rPr>
              <w:t>Propagation condition</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16508D7" w14:textId="77777777" w:rsidR="008B71D3" w:rsidRDefault="008B71D3">
            <w:pPr>
              <w:keepNext/>
              <w:keepLines/>
              <w:spacing w:after="0"/>
              <w:jc w:val="center"/>
              <w:rPr>
                <w:rFonts w:ascii="Arial" w:eastAsia="宋体" w:hAnsi="Arial"/>
                <w:b/>
                <w:sz w:val="18"/>
              </w:rPr>
            </w:pPr>
            <w:r>
              <w:rPr>
                <w:rFonts w:ascii="Arial" w:eastAsia="宋体" w:hAnsi="Arial"/>
                <w:b/>
                <w:sz w:val="18"/>
              </w:rPr>
              <w:t>Correlation matrix and antenna configuration</w:t>
            </w:r>
          </w:p>
        </w:tc>
        <w:tc>
          <w:tcPr>
            <w:tcW w:w="105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C111CB6" w14:textId="77777777" w:rsidR="008B71D3" w:rsidRDefault="008B71D3">
            <w:pPr>
              <w:keepNext/>
              <w:keepLines/>
              <w:spacing w:after="0"/>
              <w:jc w:val="center"/>
              <w:rPr>
                <w:rFonts w:ascii="Arial" w:eastAsia="宋体" w:hAnsi="Arial"/>
                <w:b/>
                <w:sz w:val="18"/>
              </w:rPr>
            </w:pPr>
            <w:r>
              <w:rPr>
                <w:rFonts w:ascii="Arial" w:eastAsia="宋体" w:hAnsi="Arial"/>
                <w:b/>
                <w:sz w:val="18"/>
              </w:rPr>
              <w:t>Reference value</w:t>
            </w:r>
          </w:p>
        </w:tc>
      </w:tr>
      <w:tr w:rsidR="008B71D3" w14:paraId="2EEA68DC" w14:textId="77777777" w:rsidTr="008B71D3">
        <w:trPr>
          <w:trHeight w:val="379"/>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CE14306" w14:textId="77777777" w:rsidR="008B71D3" w:rsidRDefault="008B71D3">
            <w:pPr>
              <w:spacing w:after="0"/>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8D4F54D" w14:textId="77777777" w:rsidR="008B71D3" w:rsidRDefault="008B71D3">
            <w:pPr>
              <w:spacing w:after="0"/>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CD366AE" w14:textId="77777777" w:rsidR="008B71D3" w:rsidRDefault="008B71D3">
            <w:pPr>
              <w:spacing w:after="0"/>
              <w:rPr>
                <w:rFonts w:ascii="Arial"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5172E00" w14:textId="77777777" w:rsidR="008B71D3" w:rsidRDefault="008B71D3">
            <w:pPr>
              <w:spacing w:after="0"/>
              <w:rPr>
                <w:rFonts w:ascii="Arial" w:eastAsia="宋体"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54C9B86" w14:textId="77777777" w:rsidR="008B71D3" w:rsidRDefault="008B71D3">
            <w:pPr>
              <w:spacing w:after="0"/>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6F7689B" w14:textId="77777777" w:rsidR="008B71D3" w:rsidRDefault="008B71D3">
            <w:pPr>
              <w:spacing w:after="0"/>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C74BEC7" w14:textId="77777777" w:rsidR="008B71D3" w:rsidRDefault="008B71D3">
            <w:pPr>
              <w:spacing w:after="0"/>
              <w:rPr>
                <w:rFonts w:ascii="Arial" w:eastAsia="宋体" w:hAnsi="Arial"/>
                <w:b/>
                <w:sz w:val="18"/>
              </w:rPr>
            </w:pP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C7A22D" w14:textId="77777777" w:rsidR="008B71D3" w:rsidRDefault="008B71D3">
            <w:pPr>
              <w:keepNext/>
              <w:keepLines/>
              <w:spacing w:after="0"/>
              <w:jc w:val="center"/>
              <w:rPr>
                <w:rFonts w:ascii="Arial" w:eastAsia="宋体" w:hAnsi="Arial"/>
                <w:b/>
                <w:sz w:val="18"/>
              </w:rPr>
            </w:pPr>
            <w:r>
              <w:rPr>
                <w:rFonts w:ascii="Arial" w:eastAsia="宋体" w:hAnsi="Arial"/>
                <w:b/>
                <w:sz w:val="18"/>
              </w:rPr>
              <w:t>Fraction of maximum throughput (%)</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A54F92" w14:textId="77777777" w:rsidR="008B71D3" w:rsidRDefault="008B71D3">
            <w:pPr>
              <w:keepNext/>
              <w:keepLines/>
              <w:spacing w:after="0"/>
              <w:jc w:val="center"/>
              <w:rPr>
                <w:rFonts w:ascii="Arial" w:eastAsia="宋体" w:hAnsi="Arial"/>
                <w:b/>
                <w:sz w:val="18"/>
              </w:rPr>
            </w:pPr>
            <w:r>
              <w:rPr>
                <w:rFonts w:ascii="Arial" w:eastAsia="宋体" w:hAnsi="Arial"/>
                <w:b/>
                <w:sz w:val="18"/>
              </w:rPr>
              <w:t>SNR</w:t>
            </w:r>
            <w:r>
              <w:rPr>
                <w:rFonts w:ascii="Arial" w:eastAsia="宋体" w:hAnsi="Arial"/>
                <w:b/>
                <w:sz w:val="18"/>
                <w:vertAlign w:val="subscript"/>
              </w:rPr>
              <w:t>BB</w:t>
            </w:r>
            <w:r>
              <w:rPr>
                <w:rFonts w:ascii="Arial" w:eastAsia="宋体" w:hAnsi="Arial"/>
                <w:b/>
                <w:sz w:val="18"/>
              </w:rPr>
              <w:t xml:space="preserve"> (dB)</w:t>
            </w:r>
          </w:p>
        </w:tc>
      </w:tr>
      <w:tr w:rsidR="008B71D3" w14:paraId="77A74751" w14:textId="77777777" w:rsidTr="008B71D3">
        <w:trPr>
          <w:trHeight w:val="191"/>
          <w:jc w:val="center"/>
        </w:trPr>
        <w:tc>
          <w:tcPr>
            <w:tcW w:w="3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C58B12"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2-1</w:t>
            </w: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7538DC"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R.PDSCH.5-4.1</w:t>
            </w:r>
            <w:r>
              <w:rPr>
                <w:rFonts w:ascii="Arial" w:eastAsia="宋体" w:hAnsi="Arial"/>
                <w:sz w:val="18"/>
                <w:lang w:val="en-US" w:eastAsia="zh-CN"/>
              </w:rPr>
              <w:t xml:space="preserve"> </w:t>
            </w:r>
            <w:r>
              <w:rPr>
                <w:rFonts w:ascii="Arial" w:eastAsia="宋体" w:hAnsi="Arial"/>
                <w:sz w:val="18"/>
                <w:lang w:val="en-US"/>
              </w:rPr>
              <w:t>TDD</w:t>
            </w:r>
          </w:p>
        </w:tc>
        <w:tc>
          <w:tcPr>
            <w:tcW w:w="7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132B90" w14:textId="77777777" w:rsidR="008B71D3" w:rsidRDefault="008B71D3">
            <w:pPr>
              <w:pStyle w:val="TAC"/>
              <w:rPr>
                <w:lang w:val="en-US" w:eastAsia="zh-CN"/>
              </w:rPr>
            </w:pPr>
            <w:r>
              <w:rPr>
                <w:lang w:val="en-US"/>
              </w:rPr>
              <w:t>100</w:t>
            </w:r>
            <w:r>
              <w:rPr>
                <w:lang w:val="en-US" w:eastAsia="zh-CN"/>
              </w:rPr>
              <w:t xml:space="preserve"> </w:t>
            </w:r>
            <w:r>
              <w:rPr>
                <w:lang w:val="en-US"/>
              </w:rPr>
              <w:t>/</w:t>
            </w:r>
            <w:r>
              <w:rPr>
                <w:lang w:val="en-US" w:eastAsia="zh-CN"/>
              </w:rPr>
              <w:t xml:space="preserve"> </w:t>
            </w:r>
            <w:r>
              <w:rPr>
                <w:lang w:val="en-US"/>
              </w:rPr>
              <w:t>120</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7AEC68" w14:textId="77777777" w:rsidR="008B71D3" w:rsidRDefault="008B71D3">
            <w:pPr>
              <w:keepNext/>
              <w:keepLines/>
              <w:spacing w:after="0"/>
              <w:jc w:val="center"/>
              <w:rPr>
                <w:rFonts w:ascii="Arial" w:eastAsia="宋体" w:hAnsi="Arial"/>
                <w:sz w:val="18"/>
                <w:lang w:val="en-US" w:eastAsia="zh-CN"/>
              </w:rPr>
            </w:pPr>
            <w:r>
              <w:rPr>
                <w:rFonts w:ascii="Arial" w:eastAsia="宋体" w:hAnsi="Arial"/>
                <w:sz w:val="18"/>
                <w:lang w:val="en-US"/>
              </w:rPr>
              <w:t>QPSK</w:t>
            </w:r>
            <w:r>
              <w:rPr>
                <w:rFonts w:ascii="Arial" w:eastAsia="宋体" w:hAnsi="Arial"/>
                <w:sz w:val="18"/>
                <w:lang w:val="en-US" w:eastAsia="zh-CN"/>
              </w:rPr>
              <w:t>, 0.30</w:t>
            </w:r>
          </w:p>
        </w:tc>
        <w:tc>
          <w:tcPr>
            <w:tcW w:w="5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CC3B5B"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FR2.120-2</w:t>
            </w: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0DE946" w14:textId="77777777" w:rsidR="008B71D3" w:rsidRDefault="008B71D3">
            <w:pPr>
              <w:keepNext/>
              <w:keepLines/>
              <w:spacing w:after="0"/>
              <w:jc w:val="center"/>
              <w:rPr>
                <w:rFonts w:ascii="Arial" w:eastAsia="宋体" w:hAnsi="Arial"/>
                <w:sz w:val="18"/>
                <w:lang w:val="en-US" w:eastAsia="zh-CN"/>
              </w:rPr>
            </w:pPr>
            <w:r>
              <w:rPr>
                <w:rFonts w:ascii="Arial" w:eastAsia="宋体" w:hAnsi="Arial"/>
                <w:sz w:val="18"/>
                <w:lang w:val="en-US"/>
              </w:rPr>
              <w:t>TDLA30-75</w:t>
            </w: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BB0CC0"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2x2 ULA Low</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E5185C"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70</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E46FF2" w14:textId="77777777" w:rsidR="008B71D3" w:rsidRDefault="008B71D3">
            <w:pPr>
              <w:keepNext/>
              <w:keepLines/>
              <w:spacing w:after="0"/>
              <w:jc w:val="center"/>
              <w:rPr>
                <w:rFonts w:ascii="Arial" w:eastAsia="宋体" w:hAnsi="Arial"/>
                <w:sz w:val="18"/>
                <w:lang w:val="en-US" w:eastAsia="zh-CN"/>
              </w:rPr>
            </w:pPr>
            <w:r>
              <w:rPr>
                <w:rFonts w:ascii="Arial" w:eastAsia="宋体" w:hAnsi="Arial"/>
                <w:sz w:val="18"/>
                <w:lang w:val="en-US" w:eastAsia="zh-CN"/>
              </w:rPr>
              <w:t>4.1</w:t>
            </w:r>
          </w:p>
        </w:tc>
      </w:tr>
      <w:tr w:rsidR="008B71D3" w14:paraId="34615E66" w14:textId="77777777" w:rsidTr="008B71D3">
        <w:trPr>
          <w:trHeight w:val="191"/>
          <w:jc w:val="center"/>
        </w:trPr>
        <w:tc>
          <w:tcPr>
            <w:tcW w:w="3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67D54D"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2-2</w:t>
            </w: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6ED3F3"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R.PDSCH.5-2.2</w:t>
            </w:r>
            <w:r>
              <w:rPr>
                <w:rFonts w:ascii="Arial" w:eastAsia="宋体" w:hAnsi="Arial"/>
                <w:sz w:val="18"/>
                <w:lang w:val="en-US" w:eastAsia="zh-CN"/>
              </w:rPr>
              <w:t xml:space="preserve"> </w:t>
            </w:r>
            <w:r>
              <w:rPr>
                <w:rFonts w:ascii="Arial" w:eastAsia="宋体" w:hAnsi="Arial"/>
                <w:sz w:val="18"/>
                <w:lang w:val="en-US"/>
              </w:rPr>
              <w:t>TDD</w:t>
            </w:r>
          </w:p>
        </w:tc>
        <w:tc>
          <w:tcPr>
            <w:tcW w:w="7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C5D71C" w14:textId="77777777" w:rsidR="008B71D3" w:rsidRDefault="008B71D3">
            <w:pPr>
              <w:pStyle w:val="TAC"/>
              <w:rPr>
                <w:lang w:val="en-US" w:eastAsia="zh-CN"/>
              </w:rPr>
            </w:pPr>
            <w:r>
              <w:rPr>
                <w:lang w:val="en-US"/>
              </w:rPr>
              <w:t>100</w:t>
            </w:r>
            <w:r>
              <w:rPr>
                <w:lang w:val="en-US" w:eastAsia="zh-CN"/>
              </w:rPr>
              <w:t xml:space="preserve"> </w:t>
            </w:r>
            <w:r>
              <w:rPr>
                <w:lang w:val="en-US"/>
              </w:rPr>
              <w:t>/</w:t>
            </w:r>
            <w:r>
              <w:rPr>
                <w:lang w:val="en-US" w:eastAsia="zh-CN"/>
              </w:rPr>
              <w:t xml:space="preserve"> </w:t>
            </w:r>
            <w:r>
              <w:rPr>
                <w:lang w:val="en-US"/>
              </w:rPr>
              <w:t>120</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DA3219" w14:textId="77777777" w:rsidR="008B71D3" w:rsidRDefault="008B71D3">
            <w:pPr>
              <w:keepNext/>
              <w:keepLines/>
              <w:spacing w:after="0"/>
              <w:jc w:val="center"/>
              <w:rPr>
                <w:rFonts w:ascii="Arial" w:eastAsia="宋体" w:hAnsi="Arial"/>
                <w:sz w:val="18"/>
                <w:lang w:val="en-US" w:eastAsia="zh-CN"/>
              </w:rPr>
            </w:pPr>
            <w:r>
              <w:rPr>
                <w:rFonts w:ascii="Arial" w:eastAsia="宋体" w:hAnsi="Arial"/>
                <w:sz w:val="18"/>
                <w:lang w:val="en-US"/>
              </w:rPr>
              <w:t>16QAM</w:t>
            </w:r>
            <w:r>
              <w:rPr>
                <w:rFonts w:ascii="Arial" w:eastAsia="宋体" w:hAnsi="Arial"/>
                <w:sz w:val="18"/>
                <w:lang w:val="en-US" w:eastAsia="zh-CN"/>
              </w:rPr>
              <w:t>, 0.48</w:t>
            </w:r>
          </w:p>
        </w:tc>
        <w:tc>
          <w:tcPr>
            <w:tcW w:w="5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C0DC9F"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FR2.120-1</w:t>
            </w: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DC9D0C" w14:textId="77777777" w:rsidR="008B71D3" w:rsidRDefault="008B71D3">
            <w:pPr>
              <w:keepNext/>
              <w:keepLines/>
              <w:spacing w:after="0"/>
              <w:jc w:val="center"/>
              <w:rPr>
                <w:rFonts w:ascii="Arial" w:eastAsia="宋体" w:hAnsi="Arial"/>
                <w:sz w:val="18"/>
                <w:lang w:val="en-US" w:eastAsia="zh-CN"/>
              </w:rPr>
            </w:pPr>
            <w:r>
              <w:rPr>
                <w:rFonts w:ascii="Arial" w:eastAsia="宋体" w:hAnsi="Arial"/>
                <w:sz w:val="18"/>
                <w:lang w:val="en-US"/>
              </w:rPr>
              <w:t>TDLA30-300</w:t>
            </w: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81B4AB"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2x2 ULA Low</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FCDFC2"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70</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20F4F0" w14:textId="77777777" w:rsidR="008B71D3" w:rsidRDefault="008B71D3">
            <w:pPr>
              <w:keepNext/>
              <w:keepLines/>
              <w:spacing w:after="0"/>
              <w:jc w:val="center"/>
              <w:rPr>
                <w:rFonts w:ascii="Arial" w:eastAsia="宋体" w:hAnsi="Arial"/>
                <w:sz w:val="18"/>
                <w:lang w:val="en-US" w:eastAsia="zh-CN"/>
              </w:rPr>
            </w:pPr>
            <w:r>
              <w:rPr>
                <w:rFonts w:ascii="Arial" w:eastAsia="宋体" w:hAnsi="Arial"/>
                <w:sz w:val="18"/>
                <w:lang w:val="en-US" w:eastAsia="zh-CN"/>
              </w:rPr>
              <w:t>14.4</w:t>
            </w:r>
          </w:p>
        </w:tc>
      </w:tr>
      <w:tr w:rsidR="008B71D3" w14:paraId="1946EFDB" w14:textId="77777777" w:rsidTr="008B71D3">
        <w:trPr>
          <w:trHeight w:val="191"/>
          <w:jc w:val="center"/>
        </w:trPr>
        <w:tc>
          <w:tcPr>
            <w:tcW w:w="3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6F4646"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2-3</w:t>
            </w: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E7AF64"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R.PDSCH.5-5.2</w:t>
            </w:r>
            <w:r>
              <w:rPr>
                <w:rFonts w:ascii="Arial" w:eastAsia="宋体" w:hAnsi="Arial"/>
                <w:sz w:val="18"/>
                <w:lang w:val="en-US" w:eastAsia="zh-CN"/>
              </w:rPr>
              <w:t xml:space="preserve"> </w:t>
            </w:r>
            <w:r>
              <w:rPr>
                <w:rFonts w:ascii="Arial" w:eastAsia="宋体" w:hAnsi="Arial"/>
                <w:sz w:val="18"/>
                <w:lang w:val="en-US"/>
              </w:rPr>
              <w:t>TDD</w:t>
            </w:r>
          </w:p>
        </w:tc>
        <w:tc>
          <w:tcPr>
            <w:tcW w:w="7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405F80" w14:textId="77777777" w:rsidR="008B71D3" w:rsidRDefault="008B71D3">
            <w:pPr>
              <w:pStyle w:val="TAC"/>
              <w:rPr>
                <w:lang w:val="en-US" w:eastAsia="zh-CN"/>
              </w:rPr>
            </w:pPr>
            <w:r>
              <w:rPr>
                <w:lang w:val="en-US"/>
              </w:rPr>
              <w:t>50</w:t>
            </w:r>
            <w:r>
              <w:rPr>
                <w:lang w:val="en-US" w:eastAsia="zh-CN"/>
              </w:rPr>
              <w:t xml:space="preserve"> </w:t>
            </w:r>
            <w:r>
              <w:rPr>
                <w:lang w:val="en-US"/>
              </w:rPr>
              <w:t>/</w:t>
            </w:r>
            <w:r>
              <w:rPr>
                <w:lang w:val="en-US" w:eastAsia="zh-CN"/>
              </w:rPr>
              <w:t xml:space="preserve"> </w:t>
            </w:r>
            <w:r>
              <w:rPr>
                <w:lang w:val="en-US"/>
              </w:rPr>
              <w:t>120</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9C98FB" w14:textId="77777777" w:rsidR="008B71D3" w:rsidRDefault="008B71D3">
            <w:pPr>
              <w:keepNext/>
              <w:keepLines/>
              <w:spacing w:after="0"/>
              <w:jc w:val="center"/>
              <w:rPr>
                <w:rFonts w:ascii="Arial" w:eastAsia="宋体" w:hAnsi="Arial"/>
                <w:sz w:val="18"/>
                <w:lang w:val="en-US" w:eastAsia="zh-CN"/>
              </w:rPr>
            </w:pPr>
            <w:r>
              <w:rPr>
                <w:rFonts w:ascii="Arial" w:eastAsia="宋体" w:hAnsi="Arial"/>
                <w:sz w:val="18"/>
                <w:lang w:val="en-US"/>
              </w:rPr>
              <w:t>16QAM</w:t>
            </w:r>
            <w:r>
              <w:rPr>
                <w:rFonts w:ascii="Arial" w:eastAsia="宋体" w:hAnsi="Arial"/>
                <w:sz w:val="18"/>
                <w:lang w:val="en-US" w:eastAsia="zh-CN"/>
              </w:rPr>
              <w:t>,0.48</w:t>
            </w:r>
          </w:p>
        </w:tc>
        <w:tc>
          <w:tcPr>
            <w:tcW w:w="5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A582BD"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FR2.120-2</w:t>
            </w: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957749" w14:textId="77777777" w:rsidR="008B71D3" w:rsidRDefault="008B71D3">
            <w:pPr>
              <w:keepNext/>
              <w:keepLines/>
              <w:spacing w:after="0"/>
              <w:jc w:val="center"/>
              <w:rPr>
                <w:rFonts w:ascii="Arial" w:eastAsia="宋体" w:hAnsi="Arial"/>
                <w:sz w:val="18"/>
                <w:lang w:val="en-US" w:eastAsia="zh-CN"/>
              </w:rPr>
            </w:pPr>
            <w:r>
              <w:rPr>
                <w:rFonts w:ascii="Arial" w:eastAsia="宋体" w:hAnsi="Arial"/>
                <w:sz w:val="18"/>
                <w:lang w:val="en-US"/>
              </w:rPr>
              <w:t>TDLA30-75</w:t>
            </w: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0DF134"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2x2 ULA Low</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EB2EE1"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70</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726985" w14:textId="77777777" w:rsidR="008B71D3" w:rsidRDefault="008B71D3">
            <w:pPr>
              <w:keepNext/>
              <w:keepLines/>
              <w:spacing w:after="0"/>
              <w:jc w:val="center"/>
              <w:rPr>
                <w:rFonts w:ascii="Arial" w:eastAsia="宋体" w:hAnsi="Arial"/>
                <w:sz w:val="18"/>
                <w:lang w:val="en-US" w:eastAsia="zh-CN"/>
              </w:rPr>
            </w:pPr>
            <w:r>
              <w:rPr>
                <w:rFonts w:ascii="Arial" w:eastAsia="宋体" w:hAnsi="Arial"/>
                <w:sz w:val="18"/>
                <w:lang w:val="en-US" w:eastAsia="zh-CN"/>
              </w:rPr>
              <w:t>14.0</w:t>
            </w:r>
          </w:p>
        </w:tc>
      </w:tr>
      <w:tr w:rsidR="008B71D3" w14:paraId="78D00C76" w14:textId="77777777" w:rsidTr="008B71D3">
        <w:trPr>
          <w:trHeight w:val="191"/>
          <w:jc w:val="center"/>
        </w:trPr>
        <w:tc>
          <w:tcPr>
            <w:tcW w:w="3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6C648C"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2-4</w:t>
            </w: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5A2D58"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R.PDSCH.5-2.3</w:t>
            </w:r>
            <w:r>
              <w:rPr>
                <w:rFonts w:ascii="Arial" w:eastAsia="宋体" w:hAnsi="Arial"/>
                <w:sz w:val="18"/>
                <w:lang w:val="en-US" w:eastAsia="zh-CN"/>
              </w:rPr>
              <w:t xml:space="preserve"> </w:t>
            </w:r>
            <w:r>
              <w:rPr>
                <w:rFonts w:ascii="Arial" w:eastAsia="宋体" w:hAnsi="Arial"/>
                <w:sz w:val="18"/>
                <w:lang w:val="en-US"/>
              </w:rPr>
              <w:t>TDD</w:t>
            </w:r>
          </w:p>
        </w:tc>
        <w:tc>
          <w:tcPr>
            <w:tcW w:w="7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8A64AF" w14:textId="77777777" w:rsidR="008B71D3" w:rsidRDefault="008B71D3">
            <w:pPr>
              <w:pStyle w:val="TAC"/>
              <w:rPr>
                <w:lang w:val="en-US" w:eastAsia="zh-CN"/>
              </w:rPr>
            </w:pPr>
            <w:r>
              <w:rPr>
                <w:lang w:val="en-US"/>
              </w:rPr>
              <w:t>200</w:t>
            </w:r>
            <w:r>
              <w:rPr>
                <w:lang w:val="en-US" w:eastAsia="zh-CN"/>
              </w:rPr>
              <w:t xml:space="preserve"> </w:t>
            </w:r>
            <w:r>
              <w:rPr>
                <w:lang w:val="en-US"/>
              </w:rPr>
              <w:t>/</w:t>
            </w:r>
            <w:r>
              <w:rPr>
                <w:lang w:val="en-US" w:eastAsia="zh-CN"/>
              </w:rPr>
              <w:t xml:space="preserve"> </w:t>
            </w:r>
            <w:r>
              <w:rPr>
                <w:lang w:val="en-US"/>
              </w:rPr>
              <w:t>120</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454DA4"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16QAM, 0.48</w:t>
            </w:r>
          </w:p>
        </w:tc>
        <w:tc>
          <w:tcPr>
            <w:tcW w:w="5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C04BAA"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FR2.120-1</w:t>
            </w: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23B6B7"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TDLA30-300</w:t>
            </w: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254AEB"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2x2 ULA Low</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B7FB4D"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70</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30A253" w14:textId="77777777" w:rsidR="008B71D3" w:rsidRDefault="008B71D3">
            <w:pPr>
              <w:keepNext/>
              <w:keepLines/>
              <w:spacing w:after="0"/>
              <w:jc w:val="center"/>
              <w:rPr>
                <w:rFonts w:ascii="Arial" w:eastAsia="宋体" w:hAnsi="Arial"/>
                <w:sz w:val="18"/>
                <w:lang w:val="en-US" w:eastAsia="zh-CN"/>
              </w:rPr>
            </w:pPr>
            <w:r>
              <w:rPr>
                <w:rFonts w:ascii="Arial" w:eastAsia="宋体" w:hAnsi="Arial"/>
                <w:sz w:val="18"/>
                <w:lang w:val="en-US" w:eastAsia="zh-CN"/>
              </w:rPr>
              <w:t>14.2</w:t>
            </w:r>
          </w:p>
        </w:tc>
      </w:tr>
      <w:tr w:rsidR="008B71D3" w14:paraId="5800FC16" w14:textId="77777777" w:rsidTr="008B71D3">
        <w:trPr>
          <w:trHeight w:val="191"/>
          <w:jc w:val="center"/>
        </w:trPr>
        <w:tc>
          <w:tcPr>
            <w:tcW w:w="3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7B018D"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2-5</w:t>
            </w: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F773A2"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R.PDSCH.4-1.1</w:t>
            </w:r>
            <w:r>
              <w:rPr>
                <w:rFonts w:ascii="Arial" w:eastAsia="宋体" w:hAnsi="Arial"/>
                <w:sz w:val="18"/>
                <w:lang w:val="en-US" w:eastAsia="zh-CN"/>
              </w:rPr>
              <w:t xml:space="preserve"> </w:t>
            </w:r>
            <w:r>
              <w:rPr>
                <w:rFonts w:ascii="Arial" w:eastAsia="宋体" w:hAnsi="Arial"/>
                <w:sz w:val="18"/>
                <w:lang w:val="en-US"/>
              </w:rPr>
              <w:t>TDD</w:t>
            </w:r>
          </w:p>
        </w:tc>
        <w:tc>
          <w:tcPr>
            <w:tcW w:w="7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1BFFE4" w14:textId="77777777" w:rsidR="008B71D3" w:rsidRDefault="008B71D3">
            <w:pPr>
              <w:pStyle w:val="TAC"/>
              <w:rPr>
                <w:lang w:val="en-US" w:eastAsia="zh-CN"/>
              </w:rPr>
            </w:pPr>
            <w:r>
              <w:rPr>
                <w:lang w:val="en-US"/>
              </w:rPr>
              <w:t>50</w:t>
            </w:r>
            <w:r>
              <w:rPr>
                <w:lang w:val="en-US" w:eastAsia="zh-CN"/>
              </w:rPr>
              <w:t xml:space="preserve"> </w:t>
            </w:r>
            <w:r>
              <w:rPr>
                <w:lang w:val="en-US"/>
              </w:rPr>
              <w:t>/</w:t>
            </w:r>
            <w:r>
              <w:rPr>
                <w:lang w:val="en-US" w:eastAsia="zh-CN"/>
              </w:rPr>
              <w:t xml:space="preserve"> </w:t>
            </w:r>
            <w:r>
              <w:rPr>
                <w:lang w:val="en-US"/>
              </w:rPr>
              <w:t>60</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34B934"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16QAM, 0.48</w:t>
            </w:r>
          </w:p>
        </w:tc>
        <w:tc>
          <w:tcPr>
            <w:tcW w:w="5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B1BE88"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FR2.60-1</w:t>
            </w: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E73B8D"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TDLA30-75</w:t>
            </w: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E46964"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2x2 ULA Low</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ABDAA5"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70</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EFEA6B" w14:textId="77777777" w:rsidR="008B71D3" w:rsidRDefault="008B71D3">
            <w:pPr>
              <w:keepNext/>
              <w:keepLines/>
              <w:spacing w:after="0"/>
              <w:jc w:val="center"/>
              <w:rPr>
                <w:rFonts w:ascii="Arial" w:eastAsia="宋体" w:hAnsi="Arial"/>
                <w:sz w:val="18"/>
                <w:lang w:val="en-US" w:eastAsia="zh-CN"/>
              </w:rPr>
            </w:pPr>
            <w:r>
              <w:rPr>
                <w:rFonts w:ascii="Arial" w:eastAsia="宋体" w:hAnsi="Arial"/>
                <w:sz w:val="18"/>
                <w:lang w:val="en-US"/>
              </w:rPr>
              <w:t>14.3</w:t>
            </w:r>
          </w:p>
        </w:tc>
      </w:tr>
      <w:tr w:rsidR="008B71D3" w14:paraId="08000425" w14:textId="77777777" w:rsidTr="008B71D3">
        <w:trPr>
          <w:trHeight w:val="191"/>
          <w:jc w:val="center"/>
        </w:trPr>
        <w:tc>
          <w:tcPr>
            <w:tcW w:w="3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D3C371" w14:textId="77777777" w:rsidR="008B71D3" w:rsidRDefault="008B71D3">
            <w:pPr>
              <w:keepNext/>
              <w:keepLines/>
              <w:spacing w:after="0"/>
              <w:jc w:val="center"/>
              <w:rPr>
                <w:rFonts w:ascii="Arial" w:eastAsia="宋体" w:hAnsi="Arial"/>
                <w:sz w:val="18"/>
                <w:lang w:val="en-US" w:eastAsia="zh-CN"/>
              </w:rPr>
            </w:pPr>
            <w:r>
              <w:rPr>
                <w:rFonts w:ascii="Arial" w:eastAsia="宋体" w:hAnsi="Arial"/>
                <w:sz w:val="18"/>
                <w:lang w:val="en-US"/>
              </w:rPr>
              <w:t>2-</w:t>
            </w:r>
            <w:r>
              <w:rPr>
                <w:rFonts w:ascii="Arial" w:eastAsia="宋体" w:hAnsi="Arial"/>
                <w:sz w:val="18"/>
                <w:lang w:val="en-US" w:eastAsia="zh-CN"/>
              </w:rPr>
              <w:t>6</w:t>
            </w: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FD8BA9"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R.PDSCH.5-6.1</w:t>
            </w:r>
            <w:r>
              <w:rPr>
                <w:rFonts w:ascii="Arial" w:eastAsia="宋体" w:hAnsi="Arial"/>
                <w:sz w:val="18"/>
                <w:lang w:val="en-US" w:eastAsia="zh-CN"/>
              </w:rPr>
              <w:t xml:space="preserve"> </w:t>
            </w:r>
            <w:r>
              <w:rPr>
                <w:rFonts w:ascii="Arial" w:eastAsia="宋体" w:hAnsi="Arial"/>
                <w:sz w:val="18"/>
                <w:lang w:val="en-US"/>
              </w:rPr>
              <w:t>TDD</w:t>
            </w:r>
          </w:p>
        </w:tc>
        <w:tc>
          <w:tcPr>
            <w:tcW w:w="7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E3A26B" w14:textId="77777777" w:rsidR="008B71D3" w:rsidRDefault="008B71D3">
            <w:pPr>
              <w:pStyle w:val="TAC"/>
              <w:rPr>
                <w:lang w:val="en-US" w:eastAsia="zh-CN"/>
              </w:rPr>
            </w:pPr>
            <w:r>
              <w:rPr>
                <w:lang w:val="en-US"/>
              </w:rPr>
              <w:t>100</w:t>
            </w:r>
            <w:r>
              <w:rPr>
                <w:lang w:val="en-US" w:eastAsia="zh-CN"/>
              </w:rPr>
              <w:t xml:space="preserve"> </w:t>
            </w:r>
            <w:r>
              <w:rPr>
                <w:lang w:val="en-US"/>
              </w:rPr>
              <w:t>/</w:t>
            </w:r>
            <w:r>
              <w:rPr>
                <w:lang w:val="en-US" w:eastAsia="zh-CN"/>
              </w:rPr>
              <w:t xml:space="preserve"> </w:t>
            </w:r>
            <w:r>
              <w:rPr>
                <w:lang w:val="en-US"/>
              </w:rPr>
              <w:t>120</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DABC68" w14:textId="77777777" w:rsidR="008B71D3" w:rsidRDefault="008B71D3">
            <w:pPr>
              <w:keepNext/>
              <w:keepLines/>
              <w:spacing w:after="0"/>
              <w:jc w:val="center"/>
              <w:rPr>
                <w:rFonts w:ascii="Arial" w:eastAsia="宋体" w:hAnsi="Arial"/>
                <w:sz w:val="18"/>
                <w:lang w:val="en-US" w:eastAsia="zh-CN"/>
              </w:rPr>
            </w:pPr>
            <w:r>
              <w:rPr>
                <w:rFonts w:ascii="Arial" w:eastAsia="宋体" w:hAnsi="Arial"/>
                <w:sz w:val="18"/>
                <w:lang w:val="en-US"/>
              </w:rPr>
              <w:t>64QAM</w:t>
            </w:r>
            <w:r>
              <w:rPr>
                <w:rFonts w:ascii="Arial" w:eastAsia="宋体" w:hAnsi="Arial"/>
                <w:sz w:val="18"/>
                <w:lang w:val="en-US" w:eastAsia="zh-CN"/>
              </w:rPr>
              <w:t>, 0.43</w:t>
            </w:r>
          </w:p>
        </w:tc>
        <w:tc>
          <w:tcPr>
            <w:tcW w:w="5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7AE44E" w14:textId="77777777" w:rsidR="008B71D3" w:rsidRDefault="008B71D3">
            <w:pPr>
              <w:keepNext/>
              <w:keepLines/>
              <w:spacing w:after="0"/>
              <w:jc w:val="center"/>
              <w:rPr>
                <w:rFonts w:ascii="Arial" w:eastAsia="宋体" w:hAnsi="Arial"/>
                <w:sz w:val="18"/>
                <w:lang w:val="en-US" w:eastAsia="zh-CN"/>
              </w:rPr>
            </w:pPr>
            <w:r>
              <w:rPr>
                <w:rFonts w:ascii="Arial" w:eastAsia="宋体" w:hAnsi="Arial"/>
                <w:sz w:val="18"/>
                <w:lang w:val="en-US"/>
              </w:rPr>
              <w:t>FR2.120-</w:t>
            </w:r>
            <w:r>
              <w:rPr>
                <w:rFonts w:ascii="Arial" w:eastAsia="宋体" w:hAnsi="Arial"/>
                <w:sz w:val="18"/>
                <w:lang w:val="en-US" w:eastAsia="zh-CN"/>
              </w:rPr>
              <w:t>2</w:t>
            </w: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956E5C"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TDLA30-75</w:t>
            </w: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B79A16"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2x2 ULA Low</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9F0F97"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70</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25E647" w14:textId="77777777" w:rsidR="008B71D3" w:rsidRDefault="008B71D3">
            <w:pPr>
              <w:keepNext/>
              <w:keepLines/>
              <w:spacing w:after="0"/>
              <w:jc w:val="center"/>
              <w:rPr>
                <w:rFonts w:ascii="Arial" w:eastAsia="宋体" w:hAnsi="Arial"/>
                <w:sz w:val="18"/>
                <w:lang w:val="en-US" w:eastAsia="zh-CN"/>
              </w:rPr>
            </w:pPr>
            <w:r>
              <w:rPr>
                <w:rFonts w:ascii="Arial" w:eastAsia="宋体" w:hAnsi="Arial"/>
                <w:sz w:val="18"/>
                <w:lang w:val="en-US" w:eastAsia="zh-CN"/>
              </w:rPr>
              <w:t>18.6</w:t>
            </w:r>
          </w:p>
        </w:tc>
      </w:tr>
    </w:tbl>
    <w:p w14:paraId="03ABA476" w14:textId="77777777" w:rsidR="008B71D3" w:rsidRDefault="008B71D3" w:rsidP="008B71D3">
      <w:pPr>
        <w:rPr>
          <w:rFonts w:eastAsia="宋体"/>
          <w:lang w:eastAsia="zh-CN"/>
        </w:rPr>
      </w:pPr>
    </w:p>
    <w:p w14:paraId="6AD0EC00" w14:textId="77777777" w:rsidR="008B71D3" w:rsidRDefault="008B71D3" w:rsidP="008B71D3">
      <w:pPr>
        <w:pStyle w:val="TH"/>
      </w:pPr>
      <w:r>
        <w:t>Table 7.2.2.2</w:t>
      </w:r>
      <w:r>
        <w:rPr>
          <w:lang w:eastAsia="zh-CN"/>
        </w:rPr>
        <w:t>.1</w:t>
      </w:r>
      <w:r>
        <w:t>-</w:t>
      </w:r>
      <w:r>
        <w:rPr>
          <w:lang w:eastAsia="zh-CN"/>
        </w:rPr>
        <w:t>5</w:t>
      </w:r>
      <w:r>
        <w:t>: Minimum performance for Rank 2 (FRC) for Enhanced Receiver</w:t>
      </w:r>
      <w:r>
        <w:rPr>
          <w:lang w:eastAsia="zh-CN"/>
        </w:rPr>
        <w:t xml:space="preserve"> Type 1</w:t>
      </w:r>
      <w:ins w:id="711" w:author="Kamel Tourki" w:date="2022-10-18T14:39:00Z">
        <w:r>
          <w:rPr>
            <w:lang w:eastAsia="zh-CN"/>
          </w:rPr>
          <w:t xml:space="preserve"> </w:t>
        </w:r>
      </w:ins>
      <w:ins w:id="712" w:author="Kamel Tourki" w:date="2023-03-02T16:08:00Z">
        <w:r>
          <w:rPr>
            <w:lang w:eastAsia="zh-CN"/>
          </w:rPr>
          <w:t>for</w:t>
        </w:r>
      </w:ins>
      <w:ins w:id="713" w:author="Kamel Tourki" w:date="2022-10-18T14:39:00Z">
        <w:r>
          <w:rPr>
            <w:lang w:eastAsia="zh-CN"/>
          </w:rPr>
          <w:t xml:space="preserve"> FR2-1</w:t>
        </w:r>
      </w:ins>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1"/>
        <w:gridCol w:w="1222"/>
        <w:gridCol w:w="1123"/>
        <w:gridCol w:w="1162"/>
        <w:gridCol w:w="956"/>
        <w:gridCol w:w="1252"/>
        <w:gridCol w:w="1349"/>
        <w:gridCol w:w="1162"/>
        <w:gridCol w:w="762"/>
      </w:tblGrid>
      <w:tr w:rsidR="008B71D3" w14:paraId="7ECB6457" w14:textId="77777777" w:rsidTr="008B71D3">
        <w:trPr>
          <w:trHeight w:val="236"/>
          <w:jc w:val="center"/>
        </w:trPr>
        <w:tc>
          <w:tcPr>
            <w:tcW w:w="3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BFAB17C" w14:textId="77777777" w:rsidR="008B71D3" w:rsidRDefault="008B71D3">
            <w:pPr>
              <w:keepNext/>
              <w:keepLines/>
              <w:spacing w:after="0"/>
              <w:jc w:val="center"/>
              <w:rPr>
                <w:rFonts w:ascii="Arial" w:eastAsia="宋体" w:hAnsi="Arial"/>
                <w:b/>
                <w:sz w:val="18"/>
              </w:rPr>
            </w:pPr>
            <w:r>
              <w:rPr>
                <w:rFonts w:ascii="Arial" w:eastAsia="宋体" w:hAnsi="Arial"/>
                <w:b/>
                <w:sz w:val="18"/>
              </w:rPr>
              <w:t>Test num.</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B77DB0F" w14:textId="77777777" w:rsidR="008B71D3" w:rsidRDefault="008B71D3">
            <w:pPr>
              <w:keepNext/>
              <w:keepLines/>
              <w:spacing w:after="0"/>
              <w:jc w:val="center"/>
              <w:rPr>
                <w:rFonts w:ascii="Arial" w:eastAsia="宋体" w:hAnsi="Arial"/>
                <w:b/>
                <w:sz w:val="18"/>
              </w:rPr>
            </w:pPr>
            <w:r>
              <w:rPr>
                <w:rFonts w:ascii="Arial" w:eastAsia="宋体" w:hAnsi="Arial"/>
                <w:b/>
                <w:sz w:val="18"/>
              </w:rPr>
              <w:t>Reference</w:t>
            </w:r>
            <w:r>
              <w:rPr>
                <w:rFonts w:ascii="Arial" w:eastAsia="宋体" w:hAnsi="Arial"/>
                <w:b/>
                <w:sz w:val="18"/>
                <w:lang w:eastAsia="zh-CN"/>
              </w:rPr>
              <w:t xml:space="preserve"> </w:t>
            </w:r>
            <w:r>
              <w:rPr>
                <w:rFonts w:ascii="Arial" w:eastAsia="宋体" w:hAnsi="Arial"/>
                <w:b/>
                <w:sz w:val="18"/>
              </w:rPr>
              <w:t>channel</w:t>
            </w:r>
          </w:p>
        </w:tc>
        <w:tc>
          <w:tcPr>
            <w:tcW w:w="59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01B8F6A" w14:textId="77777777" w:rsidR="008B71D3" w:rsidRDefault="008B71D3">
            <w:pPr>
              <w:pStyle w:val="TAH"/>
              <w:rPr>
                <w:lang w:eastAsia="zh-CN"/>
              </w:rPr>
            </w:pPr>
            <w:r>
              <w:t>Bandwidth</w:t>
            </w:r>
            <w:r>
              <w:rPr>
                <w:lang w:eastAsia="zh-CN"/>
              </w:rPr>
              <w:t xml:space="preserve"> (MHz) </w:t>
            </w:r>
            <w:r>
              <w:t>/</w:t>
            </w:r>
            <w:r>
              <w:rPr>
                <w:lang w:eastAsia="zh-CN"/>
              </w:rPr>
              <w:t xml:space="preserve"> </w:t>
            </w:r>
            <w:r>
              <w:t>Subcarrier spacing</w:t>
            </w:r>
            <w:r>
              <w:rPr>
                <w:lang w:eastAsia="zh-CN"/>
              </w:rPr>
              <w:t xml:space="preserve"> (kHz)</w:t>
            </w:r>
          </w:p>
        </w:tc>
        <w:tc>
          <w:tcPr>
            <w:tcW w:w="61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C599B7F" w14:textId="77777777" w:rsidR="008B71D3" w:rsidRDefault="008B71D3">
            <w:pPr>
              <w:keepNext/>
              <w:keepLines/>
              <w:spacing w:after="0"/>
              <w:jc w:val="center"/>
              <w:rPr>
                <w:rFonts w:ascii="Arial" w:eastAsia="宋体" w:hAnsi="Arial"/>
                <w:b/>
                <w:sz w:val="18"/>
              </w:rPr>
            </w:pPr>
            <w:r>
              <w:rPr>
                <w:rFonts w:ascii="Arial" w:eastAsia="宋体" w:hAnsi="Arial"/>
                <w:b/>
                <w:sz w:val="18"/>
              </w:rPr>
              <w:t>Modulation and code rate</w:t>
            </w:r>
          </w:p>
        </w:tc>
        <w:tc>
          <w:tcPr>
            <w:tcW w:w="53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4AEFD46" w14:textId="77777777" w:rsidR="008B71D3" w:rsidRDefault="008B71D3">
            <w:pPr>
              <w:keepNext/>
              <w:keepLines/>
              <w:spacing w:after="0"/>
              <w:jc w:val="center"/>
              <w:rPr>
                <w:rFonts w:ascii="Arial" w:eastAsia="宋体" w:hAnsi="Arial"/>
                <w:b/>
                <w:sz w:val="18"/>
              </w:rPr>
            </w:pPr>
            <w:r>
              <w:rPr>
                <w:rFonts w:ascii="Arial" w:eastAsia="宋体" w:hAnsi="Arial"/>
                <w:b/>
                <w:sz w:val="18"/>
              </w:rPr>
              <w:t>TDD UL-DL pattern</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83751BB" w14:textId="77777777" w:rsidR="008B71D3" w:rsidRDefault="008B71D3">
            <w:pPr>
              <w:keepNext/>
              <w:keepLines/>
              <w:spacing w:after="0"/>
              <w:jc w:val="center"/>
              <w:rPr>
                <w:rFonts w:ascii="Arial" w:eastAsia="宋体" w:hAnsi="Arial"/>
                <w:b/>
                <w:sz w:val="18"/>
              </w:rPr>
            </w:pPr>
            <w:r>
              <w:rPr>
                <w:rFonts w:ascii="Arial" w:eastAsia="宋体" w:hAnsi="Arial"/>
                <w:b/>
                <w:sz w:val="18"/>
              </w:rPr>
              <w:t>Propagation condition</w:t>
            </w:r>
          </w:p>
        </w:tc>
        <w:tc>
          <w:tcPr>
            <w:tcW w:w="71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D472A9A" w14:textId="77777777" w:rsidR="008B71D3" w:rsidRDefault="008B71D3">
            <w:pPr>
              <w:keepNext/>
              <w:keepLines/>
              <w:spacing w:after="0"/>
              <w:jc w:val="center"/>
              <w:rPr>
                <w:rFonts w:ascii="Arial" w:eastAsia="宋体" w:hAnsi="Arial"/>
                <w:b/>
                <w:sz w:val="18"/>
              </w:rPr>
            </w:pPr>
            <w:r>
              <w:rPr>
                <w:rFonts w:ascii="Arial" w:eastAsia="宋体" w:hAnsi="Arial"/>
                <w:b/>
                <w:sz w:val="18"/>
              </w:rPr>
              <w:t>Correlation matrix and antenna configuration</w:t>
            </w:r>
          </w:p>
        </w:tc>
        <w:tc>
          <w:tcPr>
            <w:tcW w:w="101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3A5493" w14:textId="77777777" w:rsidR="008B71D3" w:rsidRDefault="008B71D3">
            <w:pPr>
              <w:keepNext/>
              <w:keepLines/>
              <w:spacing w:after="0"/>
              <w:jc w:val="center"/>
              <w:rPr>
                <w:rFonts w:ascii="Arial" w:eastAsia="宋体" w:hAnsi="Arial"/>
                <w:b/>
                <w:sz w:val="18"/>
              </w:rPr>
            </w:pPr>
            <w:r>
              <w:rPr>
                <w:rFonts w:ascii="Arial" w:eastAsia="宋体" w:hAnsi="Arial"/>
                <w:b/>
                <w:sz w:val="18"/>
              </w:rPr>
              <w:t>Reference value</w:t>
            </w:r>
          </w:p>
        </w:tc>
      </w:tr>
      <w:tr w:rsidR="008B71D3" w14:paraId="384B4ACA" w14:textId="77777777" w:rsidTr="008B71D3">
        <w:trPr>
          <w:trHeight w:val="236"/>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BD54EBF" w14:textId="77777777" w:rsidR="008B71D3" w:rsidRDefault="008B71D3">
            <w:pPr>
              <w:spacing w:after="0"/>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13ADA05" w14:textId="77777777" w:rsidR="008B71D3" w:rsidRDefault="008B71D3">
            <w:pPr>
              <w:spacing w:after="0"/>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9CAA31E" w14:textId="77777777" w:rsidR="008B71D3" w:rsidRDefault="008B71D3">
            <w:pPr>
              <w:spacing w:after="0"/>
              <w:rPr>
                <w:rFonts w:ascii="Arial"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DE0A3AC" w14:textId="77777777" w:rsidR="008B71D3" w:rsidRDefault="008B71D3">
            <w:pPr>
              <w:spacing w:after="0"/>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DF3B4EE" w14:textId="77777777" w:rsidR="008B71D3" w:rsidRDefault="008B71D3">
            <w:pPr>
              <w:spacing w:after="0"/>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970F830" w14:textId="77777777" w:rsidR="008B71D3" w:rsidRDefault="008B71D3">
            <w:pPr>
              <w:spacing w:after="0"/>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DEE083B" w14:textId="77777777" w:rsidR="008B71D3" w:rsidRDefault="008B71D3">
            <w:pPr>
              <w:spacing w:after="0"/>
              <w:rPr>
                <w:rFonts w:ascii="Arial" w:eastAsia="宋体" w:hAnsi="Arial"/>
                <w:b/>
                <w:sz w:val="18"/>
              </w:rPr>
            </w:pP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BE7B27" w14:textId="77777777" w:rsidR="008B71D3" w:rsidRDefault="008B71D3">
            <w:pPr>
              <w:keepNext/>
              <w:keepLines/>
              <w:spacing w:after="0"/>
              <w:jc w:val="center"/>
              <w:rPr>
                <w:rFonts w:ascii="Arial" w:eastAsia="宋体" w:hAnsi="Arial"/>
                <w:b/>
                <w:sz w:val="18"/>
              </w:rPr>
            </w:pPr>
            <w:r>
              <w:rPr>
                <w:rFonts w:ascii="Arial" w:eastAsia="宋体" w:hAnsi="Arial"/>
                <w:b/>
                <w:sz w:val="18"/>
              </w:rPr>
              <w:t>Fraction of maximum throughput (%)</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875817" w14:textId="77777777" w:rsidR="008B71D3" w:rsidRDefault="008B71D3">
            <w:pPr>
              <w:keepNext/>
              <w:keepLines/>
              <w:spacing w:after="0"/>
              <w:jc w:val="center"/>
              <w:rPr>
                <w:rFonts w:ascii="Arial" w:eastAsia="宋体" w:hAnsi="Arial"/>
                <w:b/>
                <w:sz w:val="18"/>
              </w:rPr>
            </w:pPr>
            <w:r>
              <w:rPr>
                <w:rFonts w:ascii="Arial" w:eastAsia="宋体" w:hAnsi="Arial"/>
                <w:b/>
                <w:sz w:val="18"/>
              </w:rPr>
              <w:t>SNR</w:t>
            </w:r>
            <w:r>
              <w:rPr>
                <w:rFonts w:ascii="Arial" w:eastAsia="宋体" w:hAnsi="Arial"/>
                <w:b/>
                <w:sz w:val="18"/>
                <w:vertAlign w:val="subscript"/>
              </w:rPr>
              <w:t>BB</w:t>
            </w:r>
            <w:r>
              <w:rPr>
                <w:rFonts w:ascii="Arial" w:eastAsia="宋体" w:hAnsi="Arial"/>
                <w:b/>
                <w:sz w:val="18"/>
              </w:rPr>
              <w:t xml:space="preserve"> (dB)</w:t>
            </w:r>
          </w:p>
        </w:tc>
      </w:tr>
      <w:tr w:rsidR="008B71D3" w14:paraId="699B6C28" w14:textId="77777777" w:rsidTr="008B71D3">
        <w:trPr>
          <w:trHeight w:val="119"/>
          <w:jc w:val="center"/>
        </w:trPr>
        <w:tc>
          <w:tcPr>
            <w:tcW w:w="3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80F875"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3-1</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C86882"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R.PDSCH.5-5.1</w:t>
            </w:r>
            <w:r>
              <w:rPr>
                <w:rFonts w:ascii="Arial" w:eastAsia="宋体" w:hAnsi="Arial"/>
                <w:sz w:val="18"/>
                <w:lang w:val="en-US" w:eastAsia="zh-CN"/>
              </w:rPr>
              <w:t xml:space="preserve"> </w:t>
            </w:r>
            <w:r>
              <w:rPr>
                <w:rFonts w:ascii="Arial" w:eastAsia="宋体" w:hAnsi="Arial"/>
                <w:sz w:val="18"/>
                <w:lang w:val="en-US"/>
              </w:rPr>
              <w:t>TDD</w:t>
            </w:r>
          </w:p>
        </w:tc>
        <w:tc>
          <w:tcPr>
            <w:tcW w:w="5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5E326B" w14:textId="77777777" w:rsidR="008B71D3" w:rsidRDefault="008B71D3">
            <w:pPr>
              <w:pStyle w:val="TAC"/>
              <w:rPr>
                <w:lang w:val="en-US" w:eastAsia="zh-CN"/>
              </w:rPr>
            </w:pPr>
            <w:r>
              <w:rPr>
                <w:lang w:val="en-US"/>
              </w:rPr>
              <w:t>100</w:t>
            </w:r>
            <w:r>
              <w:rPr>
                <w:lang w:val="en-US" w:eastAsia="zh-CN"/>
              </w:rPr>
              <w:t xml:space="preserve"> </w:t>
            </w:r>
            <w:r>
              <w:rPr>
                <w:lang w:val="en-US"/>
              </w:rPr>
              <w:t>/</w:t>
            </w:r>
            <w:r>
              <w:rPr>
                <w:lang w:val="en-US" w:eastAsia="zh-CN"/>
              </w:rPr>
              <w:t xml:space="preserve"> </w:t>
            </w:r>
            <w:r>
              <w:rPr>
                <w:lang w:val="en-US"/>
              </w:rPr>
              <w:t>120</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C121FD"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16QAM, 0.48</w:t>
            </w: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41CF23"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FR2.120-2</w:t>
            </w:r>
          </w:p>
        </w:tc>
        <w:tc>
          <w:tcPr>
            <w:tcW w:w="5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B43EAA"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TDLA30-75</w:t>
            </w:r>
          </w:p>
        </w:tc>
        <w:tc>
          <w:tcPr>
            <w:tcW w:w="7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D4EE81" w14:textId="77777777" w:rsidR="008B71D3" w:rsidRDefault="008B71D3">
            <w:pPr>
              <w:keepNext/>
              <w:keepLines/>
              <w:spacing w:after="0"/>
              <w:jc w:val="center"/>
              <w:rPr>
                <w:rFonts w:ascii="Arial" w:eastAsia="宋体" w:hAnsi="Arial"/>
                <w:sz w:val="18"/>
                <w:lang w:val="en-US" w:eastAsia="zh-CN"/>
              </w:rPr>
            </w:pPr>
            <w:r>
              <w:rPr>
                <w:rFonts w:ascii="Arial" w:eastAsia="宋体" w:hAnsi="Arial"/>
                <w:sz w:val="18"/>
                <w:lang w:val="en-US"/>
              </w:rPr>
              <w:t>2x2 ULA Med</w:t>
            </w:r>
            <w:r>
              <w:rPr>
                <w:rFonts w:ascii="Arial" w:eastAsia="宋体" w:hAnsi="Arial"/>
                <w:sz w:val="18"/>
                <w:lang w:val="en-US" w:eastAsia="zh-CN"/>
              </w:rPr>
              <w:t>ium</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CE902B" w14:textId="77777777" w:rsidR="008B71D3" w:rsidRDefault="008B71D3">
            <w:pPr>
              <w:keepNext/>
              <w:keepLines/>
              <w:spacing w:after="0"/>
              <w:jc w:val="center"/>
              <w:rPr>
                <w:rFonts w:ascii="Arial" w:eastAsia="宋体" w:hAnsi="Arial"/>
                <w:sz w:val="18"/>
                <w:lang w:val="en-US"/>
              </w:rPr>
            </w:pPr>
            <w:r>
              <w:rPr>
                <w:rFonts w:ascii="Arial" w:eastAsia="宋体" w:hAnsi="Arial"/>
                <w:sz w:val="18"/>
                <w:lang w:val="en-US"/>
              </w:rPr>
              <w:t>70</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7DC27F" w14:textId="77777777" w:rsidR="008B71D3" w:rsidRDefault="008B71D3">
            <w:pPr>
              <w:keepNext/>
              <w:keepLines/>
              <w:spacing w:after="0"/>
              <w:jc w:val="center"/>
              <w:rPr>
                <w:rFonts w:ascii="Arial" w:eastAsia="宋体" w:hAnsi="Arial"/>
                <w:sz w:val="18"/>
                <w:lang w:val="en-US" w:eastAsia="zh-CN"/>
              </w:rPr>
            </w:pPr>
            <w:r>
              <w:rPr>
                <w:rFonts w:ascii="Arial" w:eastAsia="宋体" w:hAnsi="Arial"/>
                <w:sz w:val="18"/>
                <w:lang w:val="en-US"/>
              </w:rPr>
              <w:t>19.</w:t>
            </w:r>
            <w:r>
              <w:rPr>
                <w:rFonts w:ascii="Arial" w:eastAsia="宋体" w:hAnsi="Arial"/>
                <w:sz w:val="18"/>
                <w:lang w:val="en-US" w:eastAsia="zh-CN"/>
              </w:rPr>
              <w:t>0</w:t>
            </w:r>
          </w:p>
        </w:tc>
      </w:tr>
    </w:tbl>
    <w:p w14:paraId="0A913BA3" w14:textId="77777777" w:rsidR="008B71D3" w:rsidRDefault="008B71D3" w:rsidP="008B71D3">
      <w:pPr>
        <w:rPr>
          <w:rFonts w:ascii="Times-Roman" w:eastAsia="宋体" w:hAnsi="Times-Roman"/>
          <w:lang w:eastAsia="zh-CN"/>
        </w:rPr>
      </w:pPr>
    </w:p>
    <w:p w14:paraId="00A98E6C" w14:textId="77777777" w:rsidR="008B71D3" w:rsidRDefault="008B71D3" w:rsidP="008B71D3">
      <w:pPr>
        <w:pStyle w:val="TH"/>
        <w:rPr>
          <w:ins w:id="714" w:author="Kamel Tourki" w:date="2022-10-18T17:13:00Z"/>
        </w:rPr>
      </w:pPr>
      <w:ins w:id="715" w:author="Kamel Tourki" w:date="2022-10-18T17:13:00Z">
        <w:r>
          <w:t>Table 7.2.2.2</w:t>
        </w:r>
        <w:r>
          <w:rPr>
            <w:lang w:eastAsia="zh-CN"/>
          </w:rPr>
          <w:t>.1</w:t>
        </w:r>
        <w:r>
          <w:t xml:space="preserve">-6: Minimum performance for Rank 1 (FRC) </w:t>
        </w:r>
      </w:ins>
      <w:ins w:id="716" w:author="Kamel Tourki" w:date="2023-03-02T16:08:00Z">
        <w:r>
          <w:t>for</w:t>
        </w:r>
      </w:ins>
      <w:ins w:id="717" w:author="Kamel Tourki" w:date="2022-10-18T17:13:00Z">
        <w:r>
          <w:t xml:space="preserve"> FR2-2</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96"/>
        <w:gridCol w:w="1237"/>
        <w:gridCol w:w="1136"/>
        <w:gridCol w:w="1176"/>
        <w:gridCol w:w="1112"/>
        <w:gridCol w:w="1267"/>
        <w:gridCol w:w="1379"/>
        <w:gridCol w:w="956"/>
        <w:gridCol w:w="770"/>
      </w:tblGrid>
      <w:tr w:rsidR="008B71D3" w14:paraId="72DFC27F" w14:textId="77777777" w:rsidTr="008B71D3">
        <w:trPr>
          <w:trHeight w:val="338"/>
          <w:jc w:val="center"/>
          <w:ins w:id="718" w:author="Kamel Tourki" w:date="2022-10-18T17:13:00Z"/>
        </w:trPr>
        <w:tc>
          <w:tcPr>
            <w:tcW w:w="31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3C96D2D" w14:textId="77777777" w:rsidR="008B71D3" w:rsidRDefault="008B71D3">
            <w:pPr>
              <w:keepNext/>
              <w:keepLines/>
              <w:spacing w:after="0"/>
              <w:jc w:val="center"/>
              <w:rPr>
                <w:ins w:id="719" w:author="Kamel Tourki" w:date="2022-10-18T17:13:00Z"/>
                <w:rFonts w:ascii="Arial" w:eastAsia="宋体" w:hAnsi="Arial"/>
                <w:b/>
                <w:sz w:val="18"/>
              </w:rPr>
            </w:pPr>
            <w:ins w:id="720" w:author="Kamel Tourki" w:date="2022-10-18T17:13:00Z">
              <w:r>
                <w:rPr>
                  <w:rFonts w:ascii="Arial" w:eastAsia="宋体" w:hAnsi="Arial"/>
                  <w:b/>
                  <w:sz w:val="18"/>
                </w:rPr>
                <w:t>Test num</w:t>
              </w:r>
            </w:ins>
          </w:p>
        </w:tc>
        <w:tc>
          <w:tcPr>
            <w:tcW w:w="56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16E03B4" w14:textId="77777777" w:rsidR="008B71D3" w:rsidRDefault="008B71D3">
            <w:pPr>
              <w:keepNext/>
              <w:keepLines/>
              <w:spacing w:after="0"/>
              <w:jc w:val="center"/>
              <w:rPr>
                <w:ins w:id="721" w:author="Kamel Tourki" w:date="2022-10-18T17:13:00Z"/>
                <w:rFonts w:ascii="Arial" w:eastAsia="宋体" w:hAnsi="Arial"/>
                <w:b/>
                <w:sz w:val="18"/>
              </w:rPr>
            </w:pPr>
            <w:ins w:id="722" w:author="Kamel Tourki" w:date="2022-10-18T17:13:00Z">
              <w:r>
                <w:rPr>
                  <w:rFonts w:ascii="Arial" w:eastAsia="宋体" w:hAnsi="Arial"/>
                  <w:b/>
                  <w:sz w:val="18"/>
                </w:rPr>
                <w:t>Reference</w:t>
              </w:r>
              <w:r>
                <w:rPr>
                  <w:rFonts w:ascii="Arial" w:eastAsia="宋体" w:hAnsi="Arial"/>
                  <w:b/>
                  <w:sz w:val="18"/>
                  <w:lang w:eastAsia="zh-CN"/>
                </w:rPr>
                <w:t xml:space="preserve"> </w:t>
              </w:r>
              <w:r>
                <w:rPr>
                  <w:rFonts w:ascii="Arial" w:eastAsia="宋体" w:hAnsi="Arial"/>
                  <w:b/>
                  <w:sz w:val="18"/>
                </w:rPr>
                <w:t>channel</w:t>
              </w:r>
            </w:ins>
          </w:p>
        </w:tc>
        <w:tc>
          <w:tcPr>
            <w:tcW w:w="60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4910A1B" w14:textId="77777777" w:rsidR="008B71D3" w:rsidRDefault="008B71D3">
            <w:pPr>
              <w:pStyle w:val="TAH"/>
              <w:rPr>
                <w:ins w:id="723" w:author="Kamel Tourki" w:date="2022-10-18T17:13:00Z"/>
                <w:lang w:eastAsia="zh-CN"/>
              </w:rPr>
            </w:pPr>
            <w:ins w:id="724" w:author="Kamel Tourki" w:date="2022-10-18T17:13:00Z">
              <w:r>
                <w:t>Bandwidth</w:t>
              </w:r>
              <w:r>
                <w:rPr>
                  <w:lang w:eastAsia="zh-CN"/>
                </w:rPr>
                <w:t xml:space="preserve"> (MHz) </w:t>
              </w:r>
              <w:r>
                <w:t>/</w:t>
              </w:r>
              <w:r>
                <w:rPr>
                  <w:lang w:eastAsia="zh-CN"/>
                </w:rPr>
                <w:t xml:space="preserve"> </w:t>
              </w:r>
              <w:r>
                <w:t>Subcarrier spacing</w:t>
              </w:r>
              <w:r>
                <w:rPr>
                  <w:lang w:eastAsia="zh-CN"/>
                </w:rPr>
                <w:t xml:space="preserve"> (kHz)</w:t>
              </w:r>
            </w:ins>
          </w:p>
        </w:tc>
        <w:tc>
          <w:tcPr>
            <w:tcW w:w="60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B3D961C" w14:textId="77777777" w:rsidR="008B71D3" w:rsidRDefault="008B71D3">
            <w:pPr>
              <w:keepNext/>
              <w:keepLines/>
              <w:spacing w:after="0"/>
              <w:jc w:val="center"/>
              <w:rPr>
                <w:ins w:id="725" w:author="Kamel Tourki" w:date="2022-10-18T17:13:00Z"/>
                <w:rFonts w:ascii="Arial" w:eastAsia="宋体" w:hAnsi="Arial"/>
                <w:b/>
                <w:sz w:val="18"/>
                <w:lang w:eastAsia="zh-CN"/>
              </w:rPr>
            </w:pPr>
            <w:ins w:id="726" w:author="Kamel Tourki" w:date="2022-10-18T17:13:00Z">
              <w:r>
                <w:rPr>
                  <w:rFonts w:ascii="Arial" w:eastAsia="宋体" w:hAnsi="Arial"/>
                  <w:b/>
                  <w:sz w:val="18"/>
                </w:rPr>
                <w:t>Modulation</w:t>
              </w:r>
              <w:r>
                <w:rPr>
                  <w:rFonts w:ascii="Arial" w:eastAsia="宋体" w:hAnsi="Arial"/>
                  <w:b/>
                  <w:sz w:val="18"/>
                  <w:lang w:eastAsia="zh-CN"/>
                </w:rPr>
                <w:t xml:space="preserve"> and code rate</w:t>
              </w:r>
            </w:ins>
          </w:p>
        </w:tc>
        <w:tc>
          <w:tcPr>
            <w:tcW w:w="63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4B48404" w14:textId="77777777" w:rsidR="008B71D3" w:rsidRDefault="008B71D3">
            <w:pPr>
              <w:keepNext/>
              <w:keepLines/>
              <w:spacing w:after="0"/>
              <w:jc w:val="center"/>
              <w:rPr>
                <w:ins w:id="727" w:author="Kamel Tourki" w:date="2022-10-18T17:13:00Z"/>
                <w:rFonts w:ascii="Arial" w:eastAsia="宋体" w:hAnsi="Arial"/>
                <w:b/>
                <w:sz w:val="18"/>
              </w:rPr>
            </w:pPr>
            <w:ins w:id="728" w:author="Kamel Tourki" w:date="2022-10-18T17:13:00Z">
              <w:r>
                <w:rPr>
                  <w:rFonts w:ascii="Arial" w:eastAsia="宋体" w:hAnsi="Arial"/>
                  <w:b/>
                  <w:sz w:val="18"/>
                </w:rPr>
                <w:t>TDD UL-DL pattern</w:t>
              </w:r>
            </w:ins>
          </w:p>
        </w:tc>
        <w:tc>
          <w:tcPr>
            <w:tcW w:w="58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C39711B" w14:textId="77777777" w:rsidR="008B71D3" w:rsidRDefault="008B71D3">
            <w:pPr>
              <w:keepNext/>
              <w:keepLines/>
              <w:spacing w:after="0"/>
              <w:jc w:val="center"/>
              <w:rPr>
                <w:ins w:id="729" w:author="Kamel Tourki" w:date="2022-10-18T17:13:00Z"/>
                <w:rFonts w:ascii="Arial" w:eastAsia="宋体" w:hAnsi="Arial"/>
                <w:b/>
                <w:sz w:val="18"/>
              </w:rPr>
            </w:pPr>
            <w:ins w:id="730" w:author="Kamel Tourki" w:date="2022-10-18T17:13:00Z">
              <w:r>
                <w:rPr>
                  <w:rFonts w:ascii="Arial" w:eastAsia="宋体" w:hAnsi="Arial"/>
                  <w:b/>
                  <w:sz w:val="18"/>
                </w:rPr>
                <w:t>Propagation condition</w:t>
              </w:r>
            </w:ins>
          </w:p>
        </w:tc>
        <w:tc>
          <w:tcPr>
            <w:tcW w:w="7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2B508FA" w14:textId="77777777" w:rsidR="008B71D3" w:rsidRDefault="008B71D3">
            <w:pPr>
              <w:keepNext/>
              <w:keepLines/>
              <w:spacing w:after="0"/>
              <w:jc w:val="center"/>
              <w:rPr>
                <w:ins w:id="731" w:author="Kamel Tourki" w:date="2022-10-18T17:13:00Z"/>
                <w:rFonts w:ascii="Arial" w:eastAsia="宋体" w:hAnsi="Arial"/>
                <w:b/>
                <w:sz w:val="18"/>
              </w:rPr>
            </w:pPr>
            <w:ins w:id="732" w:author="Kamel Tourki" w:date="2022-10-18T17:13:00Z">
              <w:r>
                <w:rPr>
                  <w:rFonts w:ascii="Arial" w:eastAsia="宋体" w:hAnsi="Arial"/>
                  <w:b/>
                  <w:sz w:val="18"/>
                </w:rPr>
                <w:t>Correlation matrix and antenna configuration</w:t>
              </w:r>
            </w:ins>
          </w:p>
        </w:tc>
        <w:tc>
          <w:tcPr>
            <w:tcW w:w="93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6263583" w14:textId="77777777" w:rsidR="008B71D3" w:rsidRDefault="008B71D3">
            <w:pPr>
              <w:keepNext/>
              <w:keepLines/>
              <w:spacing w:after="0"/>
              <w:jc w:val="center"/>
              <w:rPr>
                <w:ins w:id="733" w:author="Kamel Tourki" w:date="2022-10-18T17:13:00Z"/>
                <w:rFonts w:ascii="Arial" w:eastAsia="宋体" w:hAnsi="Arial"/>
                <w:b/>
                <w:sz w:val="18"/>
              </w:rPr>
            </w:pPr>
            <w:ins w:id="734" w:author="Kamel Tourki" w:date="2022-10-18T17:13:00Z">
              <w:r>
                <w:rPr>
                  <w:rFonts w:ascii="Arial" w:eastAsia="宋体" w:hAnsi="Arial"/>
                  <w:b/>
                  <w:sz w:val="18"/>
                </w:rPr>
                <w:t>Reference value</w:t>
              </w:r>
            </w:ins>
          </w:p>
        </w:tc>
      </w:tr>
      <w:tr w:rsidR="008B71D3" w14:paraId="607C5D86" w14:textId="77777777" w:rsidTr="008B71D3">
        <w:trPr>
          <w:trHeight w:val="338"/>
          <w:jc w:val="center"/>
          <w:ins w:id="735" w:author="Kamel Tourki" w:date="2022-10-18T17:13: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D356F29" w14:textId="77777777" w:rsidR="008B71D3" w:rsidRDefault="008B71D3">
            <w:pPr>
              <w:spacing w:after="0"/>
              <w:rPr>
                <w:ins w:id="736" w:author="Kamel Tourki" w:date="2022-10-18T17:13:00Z"/>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5F63675" w14:textId="77777777" w:rsidR="008B71D3" w:rsidRDefault="008B71D3">
            <w:pPr>
              <w:spacing w:after="0"/>
              <w:rPr>
                <w:ins w:id="737" w:author="Kamel Tourki" w:date="2022-10-18T17:13:00Z"/>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1941A0B" w14:textId="77777777" w:rsidR="008B71D3" w:rsidRDefault="008B71D3">
            <w:pPr>
              <w:spacing w:after="0"/>
              <w:rPr>
                <w:ins w:id="738" w:author="Kamel Tourki" w:date="2022-10-18T17:13:00Z"/>
                <w:rFonts w:ascii="Arial"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9B7F549" w14:textId="77777777" w:rsidR="008B71D3" w:rsidRDefault="008B71D3">
            <w:pPr>
              <w:spacing w:after="0"/>
              <w:rPr>
                <w:ins w:id="739" w:author="Kamel Tourki" w:date="2022-10-18T17:13:00Z"/>
                <w:rFonts w:ascii="Arial" w:eastAsia="宋体"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149AA76" w14:textId="77777777" w:rsidR="008B71D3" w:rsidRDefault="008B71D3">
            <w:pPr>
              <w:spacing w:after="0"/>
              <w:rPr>
                <w:ins w:id="740" w:author="Kamel Tourki" w:date="2022-10-18T17:13:00Z"/>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21D72DE" w14:textId="77777777" w:rsidR="008B71D3" w:rsidRDefault="008B71D3">
            <w:pPr>
              <w:spacing w:after="0"/>
              <w:rPr>
                <w:ins w:id="741" w:author="Kamel Tourki" w:date="2022-10-18T17:13:00Z"/>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ECC8E2F" w14:textId="77777777" w:rsidR="008B71D3" w:rsidRDefault="008B71D3">
            <w:pPr>
              <w:spacing w:after="0"/>
              <w:rPr>
                <w:ins w:id="742" w:author="Kamel Tourki" w:date="2022-10-18T17:13:00Z"/>
                <w:rFonts w:ascii="Arial" w:eastAsia="宋体" w:hAnsi="Arial"/>
                <w:b/>
                <w:sz w:val="18"/>
              </w:rPr>
            </w:pPr>
          </w:p>
        </w:tc>
        <w:tc>
          <w:tcPr>
            <w:tcW w:w="5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776B40" w14:textId="77777777" w:rsidR="008B71D3" w:rsidRDefault="008B71D3">
            <w:pPr>
              <w:keepNext/>
              <w:keepLines/>
              <w:spacing w:after="0"/>
              <w:jc w:val="center"/>
              <w:rPr>
                <w:ins w:id="743" w:author="Kamel Tourki" w:date="2022-10-18T17:13:00Z"/>
                <w:rFonts w:ascii="Arial" w:eastAsia="宋体" w:hAnsi="Arial"/>
                <w:b/>
                <w:sz w:val="18"/>
              </w:rPr>
            </w:pPr>
            <w:ins w:id="744" w:author="Kamel Tourki" w:date="2022-10-18T17:13:00Z">
              <w:r>
                <w:rPr>
                  <w:rFonts w:ascii="Arial" w:eastAsia="宋体" w:hAnsi="Arial"/>
                  <w:b/>
                  <w:sz w:val="18"/>
                </w:rPr>
                <w:t>Fraction of max through-put (%)</w:t>
              </w:r>
            </w:ins>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5A6FB6" w14:textId="77777777" w:rsidR="008B71D3" w:rsidRDefault="008B71D3">
            <w:pPr>
              <w:keepNext/>
              <w:keepLines/>
              <w:spacing w:after="0"/>
              <w:jc w:val="center"/>
              <w:rPr>
                <w:ins w:id="745" w:author="Kamel Tourki" w:date="2022-10-18T17:13:00Z"/>
                <w:rFonts w:ascii="Arial" w:eastAsia="宋体" w:hAnsi="Arial"/>
                <w:b/>
                <w:sz w:val="18"/>
              </w:rPr>
            </w:pPr>
            <w:ins w:id="746" w:author="Kamel Tourki" w:date="2022-10-18T17:13:00Z">
              <w:r>
                <w:rPr>
                  <w:rFonts w:ascii="Arial" w:eastAsia="宋体" w:hAnsi="Arial"/>
                  <w:b/>
                  <w:sz w:val="18"/>
                </w:rPr>
                <w:t>SNR</w:t>
              </w:r>
              <w:r>
                <w:rPr>
                  <w:rFonts w:ascii="Arial" w:eastAsia="宋体" w:hAnsi="Arial"/>
                  <w:b/>
                  <w:sz w:val="18"/>
                  <w:vertAlign w:val="subscript"/>
                </w:rPr>
                <w:t>BB</w:t>
              </w:r>
              <w:r>
                <w:rPr>
                  <w:rFonts w:ascii="Arial" w:eastAsia="宋体" w:hAnsi="Arial"/>
                  <w:b/>
                  <w:sz w:val="18"/>
                </w:rPr>
                <w:t xml:space="preserve"> (dB)</w:t>
              </w:r>
            </w:ins>
          </w:p>
        </w:tc>
      </w:tr>
      <w:tr w:rsidR="008B71D3" w14:paraId="72539337" w14:textId="77777777" w:rsidTr="008B71D3">
        <w:trPr>
          <w:trHeight w:val="169"/>
          <w:jc w:val="center"/>
          <w:ins w:id="747" w:author="Kamel Tourki" w:date="2022-10-18T17:13:00Z"/>
        </w:trPr>
        <w:tc>
          <w:tcPr>
            <w:tcW w:w="3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1CD7AA" w14:textId="77777777" w:rsidR="008B71D3" w:rsidRDefault="008B71D3">
            <w:pPr>
              <w:keepNext/>
              <w:keepLines/>
              <w:spacing w:after="0"/>
              <w:jc w:val="center"/>
              <w:rPr>
                <w:ins w:id="748" w:author="Kamel Tourki" w:date="2022-10-18T17:13:00Z"/>
                <w:rFonts w:ascii="Arial" w:eastAsia="宋体" w:hAnsi="Arial"/>
                <w:sz w:val="18"/>
                <w:lang w:val="en-US"/>
              </w:rPr>
            </w:pPr>
            <w:ins w:id="749" w:author="Kamel Tourki" w:date="2022-10-18T17:13:00Z">
              <w:r>
                <w:rPr>
                  <w:rFonts w:ascii="Arial" w:eastAsia="宋体" w:hAnsi="Arial"/>
                  <w:sz w:val="18"/>
                  <w:lang w:val="en-US"/>
                </w:rPr>
                <w:t>4-1</w:t>
              </w:r>
            </w:ins>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8A6382" w14:textId="77777777" w:rsidR="008B71D3" w:rsidRDefault="008B71D3">
            <w:pPr>
              <w:keepNext/>
              <w:keepLines/>
              <w:spacing w:after="0"/>
              <w:jc w:val="center"/>
              <w:rPr>
                <w:ins w:id="750" w:author="Kamel Tourki" w:date="2022-10-18T17:13:00Z"/>
                <w:rFonts w:ascii="Arial" w:eastAsia="宋体" w:hAnsi="Arial"/>
                <w:sz w:val="18"/>
                <w:lang w:val="en-US"/>
              </w:rPr>
            </w:pPr>
            <w:ins w:id="751" w:author="Kamel Tourki" w:date="2022-10-18T17:13:00Z">
              <w:r>
                <w:rPr>
                  <w:rFonts w:ascii="Arial" w:eastAsia="宋体" w:hAnsi="Arial" w:cs="Arial"/>
                  <w:sz w:val="18"/>
                  <w:szCs w:val="18"/>
                </w:rPr>
                <w:t>R.PDSCH.5-1.1 TDD</w:t>
              </w:r>
            </w:ins>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184864" w14:textId="77777777" w:rsidR="008B71D3" w:rsidRDefault="008B71D3">
            <w:pPr>
              <w:pStyle w:val="TAC"/>
              <w:rPr>
                <w:ins w:id="752" w:author="Kamel Tourki" w:date="2022-10-18T17:13:00Z"/>
                <w:lang w:val="en-US" w:eastAsia="zh-CN"/>
              </w:rPr>
            </w:pPr>
            <w:ins w:id="753" w:author="Kamel Tourki" w:date="2022-10-18T17:13:00Z">
              <w:r>
                <w:rPr>
                  <w:lang w:val="en-US"/>
                </w:rPr>
                <w:t>100</w:t>
              </w:r>
              <w:r>
                <w:rPr>
                  <w:lang w:val="en-US" w:eastAsia="zh-CN"/>
                </w:rPr>
                <w:t xml:space="preserve"> </w:t>
              </w:r>
              <w:r>
                <w:rPr>
                  <w:lang w:val="en-US"/>
                </w:rPr>
                <w:t>/</w:t>
              </w:r>
              <w:r>
                <w:rPr>
                  <w:lang w:val="en-US" w:eastAsia="zh-CN"/>
                </w:rPr>
                <w:t xml:space="preserve"> </w:t>
              </w:r>
              <w:r>
                <w:rPr>
                  <w:lang w:val="en-US"/>
                </w:rPr>
                <w:t>120</w:t>
              </w:r>
            </w:ins>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9E202F" w14:textId="77777777" w:rsidR="008B71D3" w:rsidRDefault="008B71D3">
            <w:pPr>
              <w:keepNext/>
              <w:keepLines/>
              <w:spacing w:after="0"/>
              <w:jc w:val="center"/>
              <w:rPr>
                <w:ins w:id="754" w:author="Kamel Tourki" w:date="2022-10-18T17:13:00Z"/>
                <w:rFonts w:ascii="Arial" w:eastAsia="宋体" w:hAnsi="Arial"/>
                <w:sz w:val="18"/>
                <w:lang w:val="en-US" w:eastAsia="zh-CN"/>
              </w:rPr>
            </w:pPr>
            <w:ins w:id="755" w:author="Kamel Tourki" w:date="2022-10-18T17:13:00Z">
              <w:r>
                <w:rPr>
                  <w:rFonts w:ascii="Arial" w:eastAsia="宋体" w:hAnsi="Arial"/>
                  <w:sz w:val="18"/>
                  <w:lang w:val="en-US"/>
                </w:rPr>
                <w:t>QPSK</w:t>
              </w:r>
              <w:r>
                <w:rPr>
                  <w:rFonts w:ascii="Arial" w:eastAsia="宋体" w:hAnsi="Arial"/>
                  <w:sz w:val="18"/>
                  <w:lang w:val="en-US" w:eastAsia="zh-CN"/>
                </w:rPr>
                <w:t>, 0.30</w:t>
              </w:r>
            </w:ins>
          </w:p>
        </w:tc>
        <w:tc>
          <w:tcPr>
            <w:tcW w:w="6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458EA8" w14:textId="77777777" w:rsidR="008B71D3" w:rsidRDefault="008B71D3">
            <w:pPr>
              <w:keepNext/>
              <w:keepLines/>
              <w:spacing w:after="0"/>
              <w:jc w:val="center"/>
              <w:rPr>
                <w:ins w:id="756" w:author="Kamel Tourki" w:date="2022-10-18T17:13:00Z"/>
                <w:rFonts w:ascii="Arial" w:eastAsia="宋体" w:hAnsi="Arial"/>
                <w:sz w:val="18"/>
                <w:lang w:val="en-US" w:eastAsia="zh-CN"/>
              </w:rPr>
            </w:pPr>
            <w:ins w:id="757" w:author="Kamel Tourki" w:date="2022-10-18T17:13:00Z">
              <w:r>
                <w:rPr>
                  <w:rFonts w:ascii="Arial" w:eastAsia="宋体" w:hAnsi="Arial"/>
                  <w:sz w:val="18"/>
                  <w:lang w:val="en-US"/>
                </w:rPr>
                <w:t>FR2.120-1</w:t>
              </w:r>
            </w:ins>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7E85DE" w14:textId="77777777" w:rsidR="008B71D3" w:rsidRDefault="008B71D3">
            <w:pPr>
              <w:keepNext/>
              <w:keepLines/>
              <w:spacing w:after="0"/>
              <w:jc w:val="center"/>
              <w:rPr>
                <w:ins w:id="758" w:author="Kamel Tourki" w:date="2022-10-18T17:13:00Z"/>
                <w:rFonts w:ascii="Arial" w:eastAsia="宋体" w:hAnsi="Arial"/>
                <w:sz w:val="18"/>
                <w:lang w:val="en-US"/>
              </w:rPr>
            </w:pPr>
            <w:ins w:id="759" w:author="Kamel Tourki" w:date="2022-10-18T17:13:00Z">
              <w:r>
                <w:rPr>
                  <w:rFonts w:ascii="Arial" w:eastAsia="宋体" w:hAnsi="Arial"/>
                  <w:sz w:val="18"/>
                  <w:lang w:val="en-US"/>
                </w:rPr>
                <w:t>TDLA30-650</w:t>
              </w:r>
            </w:ins>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E27062" w14:textId="77777777" w:rsidR="008B71D3" w:rsidRDefault="008B71D3">
            <w:pPr>
              <w:keepNext/>
              <w:keepLines/>
              <w:spacing w:after="0"/>
              <w:jc w:val="center"/>
              <w:rPr>
                <w:ins w:id="760" w:author="Kamel Tourki" w:date="2022-10-18T17:13:00Z"/>
                <w:rFonts w:ascii="Arial" w:eastAsia="宋体" w:hAnsi="Arial"/>
                <w:sz w:val="18"/>
                <w:lang w:val="en-US"/>
              </w:rPr>
            </w:pPr>
            <w:ins w:id="761" w:author="Kamel Tourki" w:date="2022-10-18T17:13:00Z">
              <w:r>
                <w:rPr>
                  <w:rFonts w:ascii="Arial" w:eastAsia="宋体" w:hAnsi="Arial"/>
                  <w:sz w:val="18"/>
                  <w:lang w:val="en-US"/>
                </w:rPr>
                <w:t>2x2 ULA Low</w:t>
              </w:r>
            </w:ins>
          </w:p>
        </w:tc>
        <w:tc>
          <w:tcPr>
            <w:tcW w:w="5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FE5E89" w14:textId="77777777" w:rsidR="008B71D3" w:rsidRDefault="008B71D3">
            <w:pPr>
              <w:keepNext/>
              <w:keepLines/>
              <w:spacing w:after="0"/>
              <w:jc w:val="center"/>
              <w:rPr>
                <w:ins w:id="762" w:author="Kamel Tourki" w:date="2022-10-18T17:13:00Z"/>
                <w:rFonts w:ascii="Arial" w:eastAsia="宋体" w:hAnsi="Arial"/>
                <w:sz w:val="18"/>
                <w:lang w:val="en-US"/>
              </w:rPr>
            </w:pPr>
            <w:ins w:id="763" w:author="Kamel Tourki" w:date="2022-10-18T17:13:00Z">
              <w:r>
                <w:rPr>
                  <w:rFonts w:ascii="Arial" w:eastAsia="宋体" w:hAnsi="Arial"/>
                  <w:sz w:val="18"/>
                  <w:lang w:val="en-US"/>
                </w:rPr>
                <w:t>70</w:t>
              </w:r>
            </w:ins>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7D55DB" w14:textId="77777777" w:rsidR="008B71D3" w:rsidRDefault="008B71D3">
            <w:pPr>
              <w:keepNext/>
              <w:keepLines/>
              <w:spacing w:after="0"/>
              <w:jc w:val="center"/>
              <w:rPr>
                <w:ins w:id="764" w:author="Kamel Tourki" w:date="2022-10-18T17:13:00Z"/>
                <w:rFonts w:ascii="Arial" w:eastAsia="宋体" w:hAnsi="Arial"/>
                <w:sz w:val="18"/>
                <w:lang w:val="en-US" w:eastAsia="zh-CN"/>
              </w:rPr>
            </w:pPr>
            <w:ins w:id="765" w:author="Kamel Tourki" w:date="2022-11-16T16:42:00Z">
              <w:r>
                <w:rPr>
                  <w:rFonts w:ascii="Arial" w:eastAsia="宋体" w:hAnsi="Arial"/>
                  <w:sz w:val="18"/>
                  <w:lang w:val="en-US" w:eastAsia="zh-CN"/>
                </w:rPr>
                <w:t>[</w:t>
              </w:r>
            </w:ins>
            <w:ins w:id="766" w:author="Kamel Tourki" w:date="2023-02-28T00:34:00Z">
              <w:r>
                <w:rPr>
                  <w:rFonts w:ascii="Arial" w:eastAsia="宋体" w:hAnsi="Arial"/>
                  <w:sz w:val="18"/>
                  <w:lang w:val="en-US" w:eastAsia="zh-CN"/>
                </w:rPr>
                <w:t>0.9</w:t>
              </w:r>
            </w:ins>
            <w:ins w:id="767" w:author="Kamel Tourki" w:date="2022-11-16T16:42:00Z">
              <w:r>
                <w:rPr>
                  <w:rFonts w:ascii="Arial" w:eastAsia="宋体" w:hAnsi="Arial"/>
                  <w:sz w:val="18"/>
                  <w:lang w:val="en-US" w:eastAsia="zh-CN"/>
                </w:rPr>
                <w:t>]</w:t>
              </w:r>
            </w:ins>
          </w:p>
        </w:tc>
      </w:tr>
      <w:tr w:rsidR="008B71D3" w14:paraId="5D5A5308" w14:textId="77777777" w:rsidTr="008B71D3">
        <w:trPr>
          <w:trHeight w:val="169"/>
          <w:jc w:val="center"/>
          <w:ins w:id="768" w:author="Kamel Tourki" w:date="2022-10-18T17:13:00Z"/>
        </w:trPr>
        <w:tc>
          <w:tcPr>
            <w:tcW w:w="3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438AF6" w14:textId="77777777" w:rsidR="008B71D3" w:rsidRDefault="008B71D3">
            <w:pPr>
              <w:keepNext/>
              <w:keepLines/>
              <w:spacing w:after="0"/>
              <w:jc w:val="center"/>
              <w:rPr>
                <w:ins w:id="769" w:author="Kamel Tourki" w:date="2022-10-18T17:13:00Z"/>
                <w:rFonts w:ascii="Arial" w:eastAsia="宋体" w:hAnsi="Arial"/>
                <w:sz w:val="18"/>
                <w:lang w:val="en-US"/>
              </w:rPr>
            </w:pPr>
            <w:ins w:id="770" w:author="Kamel Tourki" w:date="2022-10-18T17:13:00Z">
              <w:r>
                <w:rPr>
                  <w:rFonts w:ascii="Arial" w:eastAsia="宋体" w:hAnsi="Arial"/>
                  <w:sz w:val="18"/>
                  <w:lang w:val="en-US"/>
                </w:rPr>
                <w:t>4-2</w:t>
              </w:r>
            </w:ins>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36BB16" w14:textId="77777777" w:rsidR="008B71D3" w:rsidRDefault="008B71D3">
            <w:pPr>
              <w:keepNext/>
              <w:keepLines/>
              <w:spacing w:after="0"/>
              <w:jc w:val="center"/>
              <w:rPr>
                <w:ins w:id="771" w:author="Kamel Tourki" w:date="2022-10-18T17:13:00Z"/>
                <w:rFonts w:ascii="Arial" w:eastAsia="宋体" w:hAnsi="Arial"/>
                <w:sz w:val="18"/>
                <w:lang w:val="en-US"/>
              </w:rPr>
            </w:pPr>
            <w:ins w:id="772" w:author="Kamel Tourki" w:date="2022-10-18T17:13:00Z">
              <w:r>
                <w:rPr>
                  <w:rFonts w:ascii="Arial" w:eastAsia="宋体" w:hAnsi="Arial" w:cs="Arial"/>
                  <w:sz w:val="18"/>
                  <w:szCs w:val="18"/>
                </w:rPr>
                <w:t>R.PDSCH.5-2.1 TDD</w:t>
              </w:r>
            </w:ins>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B40BEB" w14:textId="77777777" w:rsidR="008B71D3" w:rsidRDefault="008B71D3">
            <w:pPr>
              <w:pStyle w:val="TAC"/>
              <w:rPr>
                <w:ins w:id="773" w:author="Kamel Tourki" w:date="2022-10-18T17:13:00Z"/>
                <w:lang w:val="en-US" w:eastAsia="zh-CN"/>
              </w:rPr>
            </w:pPr>
            <w:ins w:id="774" w:author="Kamel Tourki" w:date="2022-10-18T17:13:00Z">
              <w:r>
                <w:rPr>
                  <w:lang w:val="en-US"/>
                </w:rPr>
                <w:t>100</w:t>
              </w:r>
              <w:r>
                <w:rPr>
                  <w:lang w:val="en-US" w:eastAsia="zh-CN"/>
                </w:rPr>
                <w:t xml:space="preserve"> </w:t>
              </w:r>
              <w:r>
                <w:rPr>
                  <w:lang w:val="en-US"/>
                </w:rPr>
                <w:t>/</w:t>
              </w:r>
              <w:r>
                <w:rPr>
                  <w:lang w:val="en-US" w:eastAsia="zh-CN"/>
                </w:rPr>
                <w:t xml:space="preserve"> </w:t>
              </w:r>
              <w:r>
                <w:rPr>
                  <w:lang w:val="en-US"/>
                </w:rPr>
                <w:t>120</w:t>
              </w:r>
            </w:ins>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39F071" w14:textId="77777777" w:rsidR="008B71D3" w:rsidRDefault="008B71D3">
            <w:pPr>
              <w:keepNext/>
              <w:keepLines/>
              <w:spacing w:after="0"/>
              <w:jc w:val="center"/>
              <w:rPr>
                <w:ins w:id="775" w:author="Kamel Tourki" w:date="2022-10-18T17:13:00Z"/>
                <w:rFonts w:ascii="Arial" w:eastAsia="宋体" w:hAnsi="Arial"/>
                <w:sz w:val="18"/>
                <w:lang w:val="en-US" w:eastAsia="zh-CN"/>
              </w:rPr>
            </w:pPr>
            <w:ins w:id="776" w:author="Kamel Tourki" w:date="2022-10-18T17:13:00Z">
              <w:r>
                <w:rPr>
                  <w:rFonts w:ascii="Arial" w:eastAsia="宋体" w:hAnsi="Arial"/>
                  <w:sz w:val="18"/>
                  <w:lang w:val="en-US"/>
                </w:rPr>
                <w:t>16QAM</w:t>
              </w:r>
              <w:r>
                <w:rPr>
                  <w:rFonts w:ascii="Arial" w:eastAsia="宋体" w:hAnsi="Arial"/>
                  <w:sz w:val="18"/>
                  <w:lang w:val="en-US" w:eastAsia="zh-CN"/>
                </w:rPr>
                <w:t>, 0.48</w:t>
              </w:r>
            </w:ins>
          </w:p>
        </w:tc>
        <w:tc>
          <w:tcPr>
            <w:tcW w:w="6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C9F020" w14:textId="77777777" w:rsidR="008B71D3" w:rsidRDefault="008B71D3">
            <w:pPr>
              <w:keepNext/>
              <w:keepLines/>
              <w:spacing w:after="0"/>
              <w:jc w:val="center"/>
              <w:rPr>
                <w:ins w:id="777" w:author="Kamel Tourki" w:date="2022-10-18T17:13:00Z"/>
                <w:rFonts w:ascii="Arial" w:eastAsia="宋体" w:hAnsi="Arial"/>
                <w:sz w:val="18"/>
                <w:lang w:val="en-US"/>
              </w:rPr>
            </w:pPr>
            <w:ins w:id="778" w:author="Kamel Tourki" w:date="2022-10-18T17:13:00Z">
              <w:r>
                <w:rPr>
                  <w:rFonts w:ascii="Arial" w:eastAsia="宋体" w:hAnsi="Arial"/>
                  <w:sz w:val="18"/>
                  <w:lang w:val="en-US"/>
                </w:rPr>
                <w:t>FR2.120-1</w:t>
              </w:r>
            </w:ins>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0DC3A2" w14:textId="77777777" w:rsidR="008B71D3" w:rsidRDefault="008B71D3">
            <w:pPr>
              <w:keepNext/>
              <w:keepLines/>
              <w:spacing w:after="0"/>
              <w:jc w:val="center"/>
              <w:rPr>
                <w:ins w:id="779" w:author="Kamel Tourki" w:date="2022-10-18T17:13:00Z"/>
                <w:rFonts w:ascii="Arial" w:eastAsia="宋体" w:hAnsi="Arial"/>
                <w:sz w:val="18"/>
                <w:lang w:val="en-US" w:eastAsia="zh-CN"/>
              </w:rPr>
            </w:pPr>
            <w:ins w:id="780" w:author="Kamel Tourki" w:date="2022-10-18T17:13:00Z">
              <w:r>
                <w:rPr>
                  <w:rFonts w:ascii="Arial" w:eastAsia="宋体" w:hAnsi="Arial"/>
                  <w:sz w:val="18"/>
                  <w:lang w:val="en-US"/>
                </w:rPr>
                <w:t>TDLA30-200</w:t>
              </w:r>
            </w:ins>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16E6B0" w14:textId="77777777" w:rsidR="008B71D3" w:rsidRDefault="008B71D3">
            <w:pPr>
              <w:keepNext/>
              <w:keepLines/>
              <w:spacing w:after="0"/>
              <w:jc w:val="center"/>
              <w:rPr>
                <w:ins w:id="781" w:author="Kamel Tourki" w:date="2022-10-18T17:13:00Z"/>
                <w:rFonts w:ascii="Arial" w:eastAsia="宋体" w:hAnsi="Arial"/>
                <w:sz w:val="18"/>
                <w:lang w:val="en-US"/>
              </w:rPr>
            </w:pPr>
            <w:ins w:id="782" w:author="Kamel Tourki" w:date="2022-10-18T17:13:00Z">
              <w:r>
                <w:rPr>
                  <w:rFonts w:ascii="Arial" w:eastAsia="宋体" w:hAnsi="Arial"/>
                  <w:sz w:val="18"/>
                  <w:lang w:val="en-US"/>
                </w:rPr>
                <w:t>2x2 ULA Low</w:t>
              </w:r>
            </w:ins>
          </w:p>
        </w:tc>
        <w:tc>
          <w:tcPr>
            <w:tcW w:w="5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9C9055" w14:textId="77777777" w:rsidR="008B71D3" w:rsidRDefault="008B71D3">
            <w:pPr>
              <w:keepNext/>
              <w:keepLines/>
              <w:spacing w:after="0"/>
              <w:jc w:val="center"/>
              <w:rPr>
                <w:ins w:id="783" w:author="Kamel Tourki" w:date="2022-10-18T17:13:00Z"/>
                <w:rFonts w:ascii="Arial" w:eastAsia="宋体" w:hAnsi="Arial"/>
                <w:sz w:val="18"/>
                <w:lang w:val="en-US"/>
              </w:rPr>
            </w:pPr>
            <w:ins w:id="784" w:author="Kamel Tourki" w:date="2022-10-18T17:13:00Z">
              <w:r>
                <w:rPr>
                  <w:rFonts w:ascii="Arial" w:eastAsia="宋体" w:hAnsi="Arial"/>
                  <w:sz w:val="18"/>
                  <w:lang w:val="en-US"/>
                </w:rPr>
                <w:t>70</w:t>
              </w:r>
            </w:ins>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59CEAB" w14:textId="77777777" w:rsidR="008B71D3" w:rsidRDefault="008B71D3">
            <w:pPr>
              <w:keepNext/>
              <w:keepLines/>
              <w:spacing w:after="0"/>
              <w:jc w:val="center"/>
              <w:rPr>
                <w:ins w:id="785" w:author="Kamel Tourki" w:date="2022-10-18T17:13:00Z"/>
                <w:rFonts w:ascii="Arial" w:eastAsia="宋体" w:hAnsi="Arial"/>
                <w:sz w:val="18"/>
                <w:lang w:val="en-US" w:eastAsia="zh-CN"/>
              </w:rPr>
            </w:pPr>
            <w:ins w:id="786" w:author="Kamel Tourki" w:date="2022-11-16T16:42:00Z">
              <w:r>
                <w:rPr>
                  <w:rFonts w:ascii="Arial" w:eastAsia="宋体" w:hAnsi="Arial"/>
                  <w:sz w:val="18"/>
                  <w:lang w:val="en-US" w:eastAsia="zh-CN"/>
                </w:rPr>
                <w:t>[</w:t>
              </w:r>
            </w:ins>
            <w:ins w:id="787" w:author="Kamel Tourki" w:date="2023-02-28T00:34:00Z">
              <w:r>
                <w:rPr>
                  <w:rFonts w:ascii="Arial" w:eastAsia="宋体" w:hAnsi="Arial"/>
                  <w:sz w:val="18"/>
                  <w:lang w:val="en-US" w:eastAsia="zh-CN"/>
                </w:rPr>
                <w:t>9.0</w:t>
              </w:r>
            </w:ins>
            <w:ins w:id="788" w:author="Kamel Tourki" w:date="2022-11-16T16:42:00Z">
              <w:r>
                <w:rPr>
                  <w:rFonts w:ascii="Arial" w:eastAsia="宋体" w:hAnsi="Arial"/>
                  <w:sz w:val="18"/>
                  <w:lang w:val="en-US" w:eastAsia="zh-CN"/>
                </w:rPr>
                <w:t>]</w:t>
              </w:r>
            </w:ins>
          </w:p>
        </w:tc>
      </w:tr>
      <w:tr w:rsidR="008B71D3" w14:paraId="0D11F424" w14:textId="77777777" w:rsidTr="008B71D3">
        <w:trPr>
          <w:trHeight w:val="169"/>
          <w:jc w:val="center"/>
          <w:ins w:id="789" w:author="Kamel Tourki" w:date="2022-10-18T17:13:00Z"/>
        </w:trPr>
        <w:tc>
          <w:tcPr>
            <w:tcW w:w="3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303CBC" w14:textId="77777777" w:rsidR="008B71D3" w:rsidRDefault="008B71D3">
            <w:pPr>
              <w:keepNext/>
              <w:keepLines/>
              <w:spacing w:after="0"/>
              <w:jc w:val="center"/>
              <w:rPr>
                <w:ins w:id="790" w:author="Kamel Tourki" w:date="2022-10-18T17:13:00Z"/>
                <w:rFonts w:ascii="Arial" w:eastAsia="宋体" w:hAnsi="Arial"/>
                <w:sz w:val="18"/>
                <w:lang w:val="en-US"/>
              </w:rPr>
            </w:pPr>
            <w:ins w:id="791" w:author="Kamel Tourki" w:date="2022-10-18T17:13:00Z">
              <w:r>
                <w:rPr>
                  <w:rFonts w:ascii="Arial" w:eastAsia="宋体" w:hAnsi="Arial"/>
                  <w:sz w:val="18"/>
                  <w:lang w:val="en-US"/>
                </w:rPr>
                <w:t>4-3</w:t>
              </w:r>
            </w:ins>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96E889" w14:textId="77777777" w:rsidR="008B71D3" w:rsidRDefault="008B71D3">
            <w:pPr>
              <w:keepNext/>
              <w:keepLines/>
              <w:spacing w:after="0"/>
              <w:jc w:val="center"/>
              <w:rPr>
                <w:ins w:id="792" w:author="Kamel Tourki" w:date="2022-10-18T17:13:00Z"/>
                <w:rFonts w:ascii="Arial" w:eastAsia="宋体" w:hAnsi="Arial"/>
                <w:sz w:val="18"/>
                <w:lang w:val="en-US"/>
              </w:rPr>
            </w:pPr>
            <w:ins w:id="793" w:author="Kamel Tourki" w:date="2022-10-18T17:13:00Z">
              <w:r>
                <w:rPr>
                  <w:rFonts w:ascii="Arial" w:eastAsia="宋体" w:hAnsi="Arial"/>
                  <w:sz w:val="18"/>
                  <w:lang w:val="en-US"/>
                </w:rPr>
                <w:t>R.PDSCH.5-2.1</w:t>
              </w:r>
              <w:r>
                <w:rPr>
                  <w:rFonts w:ascii="Arial" w:eastAsia="宋体" w:hAnsi="Arial"/>
                  <w:sz w:val="18"/>
                  <w:lang w:val="en-US" w:eastAsia="zh-CN"/>
                </w:rPr>
                <w:t xml:space="preserve"> </w:t>
              </w:r>
              <w:r>
                <w:rPr>
                  <w:rFonts w:ascii="Arial" w:eastAsia="宋体" w:hAnsi="Arial"/>
                  <w:sz w:val="18"/>
                  <w:lang w:val="en-US"/>
                </w:rPr>
                <w:t>TDD</w:t>
              </w:r>
            </w:ins>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63D3DF" w14:textId="77777777" w:rsidR="008B71D3" w:rsidRDefault="008B71D3">
            <w:pPr>
              <w:pStyle w:val="TAC"/>
              <w:rPr>
                <w:ins w:id="794" w:author="Kamel Tourki" w:date="2022-10-18T17:13:00Z"/>
                <w:lang w:val="en-US"/>
              </w:rPr>
            </w:pPr>
            <w:ins w:id="795" w:author="Kamel Tourki" w:date="2022-10-18T17:13:00Z">
              <w:r>
                <w:rPr>
                  <w:lang w:val="en-US"/>
                </w:rPr>
                <w:t>100 / 120</w:t>
              </w:r>
            </w:ins>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C3CE7B" w14:textId="77777777" w:rsidR="008B71D3" w:rsidRDefault="008B71D3">
            <w:pPr>
              <w:keepNext/>
              <w:keepLines/>
              <w:spacing w:after="0"/>
              <w:jc w:val="center"/>
              <w:rPr>
                <w:ins w:id="796" w:author="Kamel Tourki" w:date="2022-10-18T17:13:00Z"/>
                <w:rFonts w:ascii="Arial" w:eastAsia="宋体" w:hAnsi="Arial"/>
                <w:sz w:val="18"/>
                <w:lang w:val="en-US"/>
              </w:rPr>
            </w:pPr>
            <w:ins w:id="797" w:author="Kamel Tourki" w:date="2022-10-18T17:13:00Z">
              <w:r>
                <w:rPr>
                  <w:rFonts w:ascii="Arial" w:eastAsia="宋体" w:hAnsi="Arial"/>
                  <w:sz w:val="18"/>
                  <w:lang w:val="en-US"/>
                </w:rPr>
                <w:t>16QAM</w:t>
              </w:r>
              <w:r>
                <w:rPr>
                  <w:rFonts w:ascii="Arial" w:eastAsia="宋体" w:hAnsi="Arial"/>
                  <w:sz w:val="18"/>
                  <w:lang w:val="en-US" w:eastAsia="zh-CN"/>
                </w:rPr>
                <w:t>, 0.48</w:t>
              </w:r>
            </w:ins>
          </w:p>
        </w:tc>
        <w:tc>
          <w:tcPr>
            <w:tcW w:w="6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D50E90" w14:textId="77777777" w:rsidR="008B71D3" w:rsidRDefault="008B71D3">
            <w:pPr>
              <w:keepNext/>
              <w:keepLines/>
              <w:spacing w:after="0"/>
              <w:jc w:val="center"/>
              <w:rPr>
                <w:ins w:id="798" w:author="Kamel Tourki" w:date="2022-10-18T17:13:00Z"/>
                <w:rFonts w:ascii="Arial" w:eastAsia="宋体" w:hAnsi="Arial"/>
                <w:sz w:val="18"/>
                <w:lang w:val="en-US"/>
              </w:rPr>
            </w:pPr>
            <w:ins w:id="799" w:author="Kamel Tourki" w:date="2022-10-18T17:13:00Z">
              <w:r>
                <w:rPr>
                  <w:rFonts w:ascii="Arial" w:eastAsia="宋体" w:hAnsi="Arial"/>
                  <w:sz w:val="18"/>
                  <w:lang w:val="en-US"/>
                </w:rPr>
                <w:t>FR2.120-1</w:t>
              </w:r>
            </w:ins>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9C87E5" w14:textId="77777777" w:rsidR="008B71D3" w:rsidRDefault="008B71D3">
            <w:pPr>
              <w:keepNext/>
              <w:keepLines/>
              <w:spacing w:after="0"/>
              <w:jc w:val="center"/>
              <w:rPr>
                <w:ins w:id="800" w:author="Kamel Tourki" w:date="2022-10-18T17:13:00Z"/>
                <w:rFonts w:ascii="Arial" w:eastAsia="宋体" w:hAnsi="Arial"/>
                <w:sz w:val="18"/>
                <w:lang w:val="en-US"/>
              </w:rPr>
            </w:pPr>
            <w:ins w:id="801" w:author="Kamel Tourki" w:date="2022-10-18T17:13:00Z">
              <w:r>
                <w:rPr>
                  <w:rFonts w:ascii="Arial" w:eastAsia="宋体" w:hAnsi="Arial"/>
                  <w:sz w:val="18"/>
                  <w:lang w:val="en-US"/>
                </w:rPr>
                <w:t>TDLA30-650</w:t>
              </w:r>
            </w:ins>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16575F" w14:textId="77777777" w:rsidR="008B71D3" w:rsidRDefault="008B71D3">
            <w:pPr>
              <w:keepNext/>
              <w:keepLines/>
              <w:spacing w:after="0"/>
              <w:jc w:val="center"/>
              <w:rPr>
                <w:ins w:id="802" w:author="Kamel Tourki" w:date="2022-10-18T17:13:00Z"/>
                <w:rFonts w:ascii="Arial" w:eastAsia="宋体" w:hAnsi="Arial"/>
                <w:sz w:val="18"/>
                <w:lang w:val="en-US"/>
              </w:rPr>
            </w:pPr>
            <w:ins w:id="803" w:author="Kamel Tourki" w:date="2022-10-18T17:13:00Z">
              <w:r>
                <w:rPr>
                  <w:rFonts w:ascii="Arial" w:eastAsia="宋体" w:hAnsi="Arial"/>
                  <w:sz w:val="18"/>
                  <w:lang w:val="en-US"/>
                </w:rPr>
                <w:t>2x2 ULA Low</w:t>
              </w:r>
            </w:ins>
          </w:p>
        </w:tc>
        <w:tc>
          <w:tcPr>
            <w:tcW w:w="5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22C907" w14:textId="77777777" w:rsidR="008B71D3" w:rsidRDefault="008B71D3">
            <w:pPr>
              <w:keepNext/>
              <w:keepLines/>
              <w:spacing w:after="0"/>
              <w:jc w:val="center"/>
              <w:rPr>
                <w:ins w:id="804" w:author="Kamel Tourki" w:date="2022-10-18T17:13:00Z"/>
                <w:rFonts w:ascii="Arial" w:eastAsia="宋体" w:hAnsi="Arial"/>
                <w:sz w:val="18"/>
                <w:lang w:val="en-US"/>
              </w:rPr>
            </w:pPr>
            <w:ins w:id="805" w:author="Kamel Tourki" w:date="2022-10-18T17:13:00Z">
              <w:r>
                <w:rPr>
                  <w:rFonts w:ascii="Arial" w:eastAsia="宋体" w:hAnsi="Arial"/>
                  <w:sz w:val="18"/>
                  <w:lang w:val="en-US"/>
                </w:rPr>
                <w:t>30</w:t>
              </w:r>
            </w:ins>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86F281" w14:textId="77777777" w:rsidR="008B71D3" w:rsidRDefault="008B71D3">
            <w:pPr>
              <w:keepNext/>
              <w:keepLines/>
              <w:spacing w:after="0"/>
              <w:jc w:val="center"/>
              <w:rPr>
                <w:ins w:id="806" w:author="Kamel Tourki" w:date="2022-10-18T17:13:00Z"/>
                <w:rFonts w:ascii="Arial" w:eastAsia="宋体" w:hAnsi="Arial"/>
                <w:sz w:val="18"/>
                <w:lang w:val="en-US" w:eastAsia="zh-CN"/>
              </w:rPr>
            </w:pPr>
            <w:ins w:id="807" w:author="Kamel Tourki" w:date="2022-11-16T16:43:00Z">
              <w:r>
                <w:rPr>
                  <w:rFonts w:ascii="Arial" w:eastAsia="宋体" w:hAnsi="Arial"/>
                  <w:sz w:val="18"/>
                  <w:lang w:val="en-US" w:eastAsia="zh-CN"/>
                </w:rPr>
                <w:t>[2.</w:t>
              </w:r>
            </w:ins>
            <w:ins w:id="808" w:author="Kamel Tourki" w:date="2023-02-28T00:34:00Z">
              <w:r>
                <w:rPr>
                  <w:rFonts w:ascii="Arial" w:eastAsia="宋体" w:hAnsi="Arial"/>
                  <w:sz w:val="18"/>
                  <w:lang w:val="en-US" w:eastAsia="zh-CN"/>
                </w:rPr>
                <w:t>7</w:t>
              </w:r>
            </w:ins>
            <w:ins w:id="809" w:author="Kamel Tourki" w:date="2022-11-16T16:43:00Z">
              <w:r>
                <w:rPr>
                  <w:rFonts w:ascii="Arial" w:eastAsia="宋体" w:hAnsi="Arial"/>
                  <w:sz w:val="18"/>
                  <w:lang w:val="en-US" w:eastAsia="zh-CN"/>
                </w:rPr>
                <w:t>]</w:t>
              </w:r>
            </w:ins>
          </w:p>
        </w:tc>
      </w:tr>
      <w:tr w:rsidR="008B71D3" w14:paraId="03809DAC" w14:textId="77777777" w:rsidTr="008B71D3">
        <w:trPr>
          <w:trHeight w:val="169"/>
          <w:jc w:val="center"/>
          <w:ins w:id="810" w:author="Kamel Tourki" w:date="2022-11-17T11:12:00Z"/>
        </w:trPr>
        <w:tc>
          <w:tcPr>
            <w:tcW w:w="3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CFC22D" w14:textId="77777777" w:rsidR="008B71D3" w:rsidRDefault="008B71D3">
            <w:pPr>
              <w:keepNext/>
              <w:keepLines/>
              <w:spacing w:after="0"/>
              <w:jc w:val="center"/>
              <w:rPr>
                <w:ins w:id="811" w:author="Kamel Tourki" w:date="2022-11-17T11:12:00Z"/>
                <w:rFonts w:ascii="Arial" w:eastAsia="宋体" w:hAnsi="Arial"/>
                <w:sz w:val="18"/>
                <w:lang w:val="en-US"/>
              </w:rPr>
            </w:pPr>
            <w:ins w:id="812" w:author="Kamel Tourki" w:date="2022-11-17T11:12:00Z">
              <w:r>
                <w:rPr>
                  <w:rFonts w:ascii="Arial" w:eastAsia="宋体" w:hAnsi="Arial"/>
                  <w:sz w:val="18"/>
                  <w:lang w:val="en-US"/>
                </w:rPr>
                <w:t>4-</w:t>
              </w:r>
            </w:ins>
            <w:ins w:id="813" w:author="Kamel Tourki" w:date="2023-02-28T00:53:00Z">
              <w:r>
                <w:rPr>
                  <w:rFonts w:ascii="Arial" w:eastAsia="宋体" w:hAnsi="Arial"/>
                  <w:sz w:val="18"/>
                  <w:lang w:val="en-US"/>
                </w:rPr>
                <w:t>4</w:t>
              </w:r>
            </w:ins>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58FB8F" w14:textId="77777777" w:rsidR="008B71D3" w:rsidRDefault="008B71D3">
            <w:pPr>
              <w:keepNext/>
              <w:keepLines/>
              <w:spacing w:after="0"/>
              <w:jc w:val="center"/>
              <w:rPr>
                <w:ins w:id="814" w:author="Kamel Tourki" w:date="2022-11-17T11:12:00Z"/>
                <w:rFonts w:ascii="Arial" w:eastAsia="宋体" w:hAnsi="Arial" w:cs="Arial"/>
                <w:sz w:val="18"/>
                <w:szCs w:val="18"/>
              </w:rPr>
            </w:pPr>
            <w:ins w:id="815" w:author="Kamel Tourki" w:date="2022-11-17T11:14:00Z">
              <w:r>
                <w:rPr>
                  <w:rFonts w:ascii="Arial" w:eastAsia="宋体" w:hAnsi="Arial" w:cs="Arial"/>
                  <w:sz w:val="18"/>
                  <w:szCs w:val="18"/>
                </w:rPr>
                <w:t>R.PDSCH.5-3.2 TDD</w:t>
              </w:r>
            </w:ins>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B7742B" w14:textId="77777777" w:rsidR="008B71D3" w:rsidRDefault="008B71D3">
            <w:pPr>
              <w:pStyle w:val="TAC"/>
              <w:rPr>
                <w:ins w:id="816" w:author="Kamel Tourki" w:date="2022-11-17T11:12:00Z"/>
                <w:lang w:val="en-US"/>
              </w:rPr>
            </w:pPr>
            <w:ins w:id="817" w:author="Kamel Tourki" w:date="2022-11-17T11:12:00Z">
              <w:r>
                <w:rPr>
                  <w:lang w:val="en-US"/>
                </w:rPr>
                <w:t>100</w:t>
              </w:r>
              <w:r>
                <w:rPr>
                  <w:lang w:val="en-US" w:eastAsia="zh-CN"/>
                </w:rPr>
                <w:t xml:space="preserve"> </w:t>
              </w:r>
              <w:r>
                <w:rPr>
                  <w:lang w:val="en-US"/>
                </w:rPr>
                <w:t>/</w:t>
              </w:r>
              <w:r>
                <w:rPr>
                  <w:lang w:val="en-US" w:eastAsia="zh-CN"/>
                </w:rPr>
                <w:t xml:space="preserve"> </w:t>
              </w:r>
              <w:r>
                <w:rPr>
                  <w:lang w:val="en-US"/>
                </w:rPr>
                <w:t>120</w:t>
              </w:r>
            </w:ins>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F05995" w14:textId="77777777" w:rsidR="008B71D3" w:rsidRDefault="008B71D3">
            <w:pPr>
              <w:keepNext/>
              <w:keepLines/>
              <w:spacing w:after="0"/>
              <w:jc w:val="center"/>
              <w:rPr>
                <w:ins w:id="818" w:author="Kamel Tourki" w:date="2022-11-17T11:12:00Z"/>
                <w:rFonts w:ascii="Arial" w:eastAsia="宋体" w:hAnsi="Arial"/>
                <w:sz w:val="18"/>
                <w:lang w:val="en-US"/>
              </w:rPr>
            </w:pPr>
            <w:ins w:id="819" w:author="Kamel Tourki" w:date="2022-11-17T11:12:00Z">
              <w:r>
                <w:rPr>
                  <w:rFonts w:ascii="Arial" w:eastAsia="宋体" w:hAnsi="Arial"/>
                  <w:sz w:val="18"/>
                  <w:lang w:val="en-US"/>
                </w:rPr>
                <w:t>64QAM</w:t>
              </w:r>
              <w:r>
                <w:rPr>
                  <w:rFonts w:ascii="Arial" w:eastAsia="宋体" w:hAnsi="Arial"/>
                  <w:sz w:val="18"/>
                  <w:lang w:val="en-US" w:eastAsia="zh-CN"/>
                </w:rPr>
                <w:t>, 0.43</w:t>
              </w:r>
            </w:ins>
          </w:p>
        </w:tc>
        <w:tc>
          <w:tcPr>
            <w:tcW w:w="6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A9794D" w14:textId="77777777" w:rsidR="008B71D3" w:rsidRDefault="008B71D3">
            <w:pPr>
              <w:keepNext/>
              <w:keepLines/>
              <w:spacing w:after="0"/>
              <w:jc w:val="center"/>
              <w:rPr>
                <w:ins w:id="820" w:author="Kamel Tourki" w:date="2022-11-17T11:12:00Z"/>
                <w:rFonts w:ascii="Arial" w:eastAsia="宋体" w:hAnsi="Arial"/>
                <w:sz w:val="18"/>
                <w:lang w:val="en-US"/>
              </w:rPr>
            </w:pPr>
            <w:ins w:id="821" w:author="Kamel Tourki" w:date="2022-11-17T11:12:00Z">
              <w:r>
                <w:rPr>
                  <w:rFonts w:ascii="Arial" w:eastAsia="宋体" w:hAnsi="Arial"/>
                  <w:sz w:val="18"/>
                  <w:lang w:val="en-US"/>
                </w:rPr>
                <w:t>FR2.120-1</w:t>
              </w:r>
            </w:ins>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9F6673" w14:textId="77777777" w:rsidR="008B71D3" w:rsidRDefault="008B71D3">
            <w:pPr>
              <w:keepNext/>
              <w:keepLines/>
              <w:spacing w:after="0"/>
              <w:jc w:val="center"/>
              <w:rPr>
                <w:ins w:id="822" w:author="Kamel Tourki" w:date="2022-11-17T11:12:00Z"/>
                <w:rFonts w:ascii="Arial" w:eastAsia="宋体" w:hAnsi="Arial"/>
                <w:sz w:val="18"/>
                <w:lang w:val="en-US"/>
              </w:rPr>
            </w:pPr>
            <w:ins w:id="823" w:author="Kamel Tourki" w:date="2022-11-17T11:12:00Z">
              <w:r>
                <w:rPr>
                  <w:rFonts w:ascii="Arial" w:eastAsia="宋体" w:hAnsi="Arial"/>
                  <w:sz w:val="18"/>
                  <w:lang w:val="en-US"/>
                </w:rPr>
                <w:t>TDLD30-200</w:t>
              </w:r>
            </w:ins>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2A1DB3" w14:textId="77777777" w:rsidR="008B71D3" w:rsidRDefault="008B71D3">
            <w:pPr>
              <w:keepNext/>
              <w:keepLines/>
              <w:spacing w:after="0"/>
              <w:jc w:val="center"/>
              <w:rPr>
                <w:ins w:id="824" w:author="Kamel Tourki" w:date="2022-11-17T11:12:00Z"/>
                <w:rFonts w:ascii="Arial" w:eastAsia="宋体" w:hAnsi="Arial"/>
                <w:sz w:val="18"/>
                <w:lang w:val="en-US"/>
              </w:rPr>
            </w:pPr>
            <w:ins w:id="825" w:author="Kamel Tourki" w:date="2022-11-17T11:13:00Z">
              <w:r>
                <w:rPr>
                  <w:rFonts w:ascii="Arial" w:eastAsia="宋体" w:hAnsi="Arial"/>
                  <w:sz w:val="18"/>
                  <w:lang w:val="en-US"/>
                </w:rPr>
                <w:t>2x2 ULA Low</w:t>
              </w:r>
            </w:ins>
          </w:p>
        </w:tc>
        <w:tc>
          <w:tcPr>
            <w:tcW w:w="5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C22049" w14:textId="77777777" w:rsidR="008B71D3" w:rsidRDefault="008B71D3">
            <w:pPr>
              <w:keepNext/>
              <w:keepLines/>
              <w:spacing w:after="0"/>
              <w:jc w:val="center"/>
              <w:rPr>
                <w:ins w:id="826" w:author="Kamel Tourki" w:date="2022-11-17T11:12:00Z"/>
                <w:rFonts w:ascii="Arial" w:eastAsia="宋体" w:hAnsi="Arial"/>
                <w:sz w:val="18"/>
                <w:lang w:val="en-US"/>
              </w:rPr>
            </w:pPr>
            <w:ins w:id="827" w:author="Kamel Tourki" w:date="2022-11-17T11:13:00Z">
              <w:r>
                <w:rPr>
                  <w:rFonts w:ascii="Arial" w:eastAsia="宋体" w:hAnsi="Arial"/>
                  <w:sz w:val="18"/>
                  <w:lang w:val="en-US"/>
                </w:rPr>
                <w:t>70</w:t>
              </w:r>
            </w:ins>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5D7C92" w14:textId="77777777" w:rsidR="008B71D3" w:rsidRDefault="008B71D3">
            <w:pPr>
              <w:keepNext/>
              <w:keepLines/>
              <w:spacing w:after="0"/>
              <w:jc w:val="center"/>
              <w:rPr>
                <w:ins w:id="828" w:author="Kamel Tourki" w:date="2022-11-17T11:12:00Z"/>
                <w:rFonts w:ascii="Arial" w:eastAsia="宋体" w:hAnsi="Arial"/>
                <w:sz w:val="18"/>
                <w:lang w:val="en-US" w:eastAsia="zh-CN"/>
              </w:rPr>
            </w:pPr>
            <w:ins w:id="829" w:author="Kamel Tourki" w:date="2022-11-17T11:13:00Z">
              <w:r>
                <w:rPr>
                  <w:rFonts w:ascii="Arial" w:eastAsia="宋体" w:hAnsi="Arial"/>
                  <w:sz w:val="18"/>
                  <w:lang w:val="en-US" w:eastAsia="zh-CN"/>
                </w:rPr>
                <w:t>[</w:t>
              </w:r>
            </w:ins>
            <w:ins w:id="830" w:author="Kamel Tourki" w:date="2022-11-17T11:15:00Z">
              <w:r>
                <w:rPr>
                  <w:rFonts w:ascii="Arial" w:eastAsia="宋体" w:hAnsi="Arial"/>
                  <w:sz w:val="18"/>
                  <w:lang w:val="en-US" w:eastAsia="zh-CN"/>
                </w:rPr>
                <w:t>11.</w:t>
              </w:r>
            </w:ins>
            <w:ins w:id="831" w:author="Kamel Tourki" w:date="2023-03-01T10:47:00Z">
              <w:r>
                <w:rPr>
                  <w:rFonts w:ascii="Arial" w:eastAsia="宋体" w:hAnsi="Arial"/>
                  <w:sz w:val="18"/>
                  <w:lang w:val="en-US" w:eastAsia="zh-CN"/>
                </w:rPr>
                <w:t>6</w:t>
              </w:r>
            </w:ins>
            <w:ins w:id="832" w:author="Kamel Tourki" w:date="2022-11-17T11:13:00Z">
              <w:r>
                <w:rPr>
                  <w:rFonts w:ascii="Arial" w:eastAsia="宋体" w:hAnsi="Arial"/>
                  <w:sz w:val="18"/>
                  <w:lang w:val="en-US" w:eastAsia="zh-CN"/>
                </w:rPr>
                <w:t>]</w:t>
              </w:r>
            </w:ins>
          </w:p>
        </w:tc>
      </w:tr>
      <w:tr w:rsidR="008B71D3" w14:paraId="0F33BB0A" w14:textId="77777777" w:rsidTr="008B71D3">
        <w:trPr>
          <w:trHeight w:val="169"/>
          <w:jc w:val="center"/>
          <w:ins w:id="833" w:author="Kamel Tourki" w:date="2022-10-18T17:13:00Z"/>
        </w:trPr>
        <w:tc>
          <w:tcPr>
            <w:tcW w:w="3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2D7E89" w14:textId="77777777" w:rsidR="008B71D3" w:rsidRDefault="008B71D3">
            <w:pPr>
              <w:keepNext/>
              <w:keepLines/>
              <w:spacing w:after="0"/>
              <w:jc w:val="center"/>
              <w:rPr>
                <w:ins w:id="834" w:author="Kamel Tourki" w:date="2022-10-18T17:13:00Z"/>
                <w:rFonts w:ascii="Arial" w:eastAsia="宋体" w:hAnsi="Arial"/>
                <w:sz w:val="18"/>
                <w:lang w:val="en-US" w:eastAsia="zh-CN"/>
              </w:rPr>
            </w:pPr>
            <w:ins w:id="835" w:author="Kamel Tourki" w:date="2022-10-18T17:13:00Z">
              <w:r>
                <w:rPr>
                  <w:rFonts w:ascii="Arial" w:eastAsia="宋体" w:hAnsi="Arial"/>
                  <w:sz w:val="18"/>
                  <w:lang w:val="en-US" w:eastAsia="zh-CN"/>
                </w:rPr>
                <w:t>4-</w:t>
              </w:r>
            </w:ins>
            <w:ins w:id="836" w:author="Kamel Tourki" w:date="2023-02-28T00:53:00Z">
              <w:r>
                <w:rPr>
                  <w:rFonts w:ascii="Arial" w:eastAsia="宋体" w:hAnsi="Arial"/>
                  <w:sz w:val="18"/>
                  <w:lang w:val="en-US" w:eastAsia="zh-CN"/>
                </w:rPr>
                <w:t>5</w:t>
              </w:r>
            </w:ins>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5C50AC" w14:textId="77777777" w:rsidR="008B71D3" w:rsidRDefault="008B71D3">
            <w:pPr>
              <w:keepNext/>
              <w:keepLines/>
              <w:spacing w:after="0"/>
              <w:jc w:val="center"/>
              <w:rPr>
                <w:ins w:id="837" w:author="Kamel Tourki" w:date="2022-10-18T17:13:00Z"/>
                <w:rFonts w:ascii="Arial" w:eastAsia="宋体" w:hAnsi="Arial"/>
                <w:sz w:val="18"/>
                <w:lang w:val="en-US"/>
              </w:rPr>
            </w:pPr>
            <w:ins w:id="838" w:author="Kamel Tourki" w:date="2022-10-18T17:13:00Z">
              <w:r>
                <w:rPr>
                  <w:rFonts w:ascii="Arial" w:eastAsia="宋体" w:hAnsi="Arial" w:cs="Arial"/>
                  <w:sz w:val="18"/>
                  <w:szCs w:val="18"/>
                </w:rPr>
                <w:t>R.PDSCH.</w:t>
              </w:r>
            </w:ins>
            <w:ins w:id="839" w:author="Kamel Tourki" w:date="2022-11-16T17:00:00Z">
              <w:r>
                <w:rPr>
                  <w:rFonts w:ascii="Arial" w:eastAsia="宋体" w:hAnsi="Arial" w:cs="Arial"/>
                  <w:sz w:val="18"/>
                  <w:szCs w:val="18"/>
                </w:rPr>
                <w:t>8</w:t>
              </w:r>
            </w:ins>
            <w:ins w:id="840" w:author="Kamel Tourki" w:date="2022-10-18T17:13:00Z">
              <w:r>
                <w:rPr>
                  <w:rFonts w:ascii="Arial" w:eastAsia="宋体" w:hAnsi="Arial" w:cs="Arial"/>
                  <w:sz w:val="18"/>
                  <w:szCs w:val="18"/>
                </w:rPr>
                <w:t>-1.1 TDD</w:t>
              </w:r>
            </w:ins>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8F968C" w14:textId="77777777" w:rsidR="008B71D3" w:rsidRDefault="008B71D3">
            <w:pPr>
              <w:pStyle w:val="TAC"/>
              <w:rPr>
                <w:ins w:id="841" w:author="Kamel Tourki" w:date="2022-10-18T17:13:00Z"/>
                <w:rFonts w:eastAsia="宋体"/>
                <w:lang w:val="en-US" w:eastAsia="zh-CN"/>
              </w:rPr>
            </w:pPr>
            <w:ins w:id="842" w:author="Kamel Tourki" w:date="2022-10-18T17:13:00Z">
              <w:r>
                <w:rPr>
                  <w:rFonts w:eastAsia="宋体"/>
                  <w:lang w:val="en-US" w:eastAsia="zh-CN"/>
                </w:rPr>
                <w:t>400 / 480</w:t>
              </w:r>
            </w:ins>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8F5E4F" w14:textId="77777777" w:rsidR="008B71D3" w:rsidRDefault="008B71D3">
            <w:pPr>
              <w:keepNext/>
              <w:keepLines/>
              <w:spacing w:after="0"/>
              <w:jc w:val="center"/>
              <w:rPr>
                <w:ins w:id="843" w:author="Kamel Tourki" w:date="2022-10-18T17:13:00Z"/>
                <w:rFonts w:ascii="Arial" w:eastAsia="宋体" w:hAnsi="Arial"/>
                <w:sz w:val="18"/>
                <w:lang w:val="en-US" w:eastAsia="zh-CN"/>
              </w:rPr>
            </w:pPr>
            <w:ins w:id="844" w:author="Kamel Tourki" w:date="2022-10-18T17:13:00Z">
              <w:r>
                <w:rPr>
                  <w:rFonts w:ascii="Arial" w:eastAsia="宋体" w:hAnsi="Arial"/>
                  <w:sz w:val="18"/>
                  <w:lang w:val="en-US"/>
                </w:rPr>
                <w:t>QPSK</w:t>
              </w:r>
              <w:r>
                <w:rPr>
                  <w:rFonts w:ascii="Arial" w:eastAsia="宋体" w:hAnsi="Arial"/>
                  <w:sz w:val="18"/>
                  <w:lang w:val="en-US" w:eastAsia="zh-CN"/>
                </w:rPr>
                <w:t>, 0.30</w:t>
              </w:r>
            </w:ins>
          </w:p>
        </w:tc>
        <w:tc>
          <w:tcPr>
            <w:tcW w:w="6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21FAA7" w14:textId="77777777" w:rsidR="008B71D3" w:rsidRDefault="008B71D3">
            <w:pPr>
              <w:keepNext/>
              <w:keepLines/>
              <w:spacing w:after="0"/>
              <w:jc w:val="center"/>
              <w:rPr>
                <w:ins w:id="845" w:author="Kamel Tourki" w:date="2022-10-18T17:13:00Z"/>
                <w:rFonts w:ascii="Arial" w:eastAsia="宋体" w:hAnsi="Arial"/>
                <w:sz w:val="18"/>
                <w:lang w:val="en-US" w:eastAsia="zh-CN"/>
              </w:rPr>
            </w:pPr>
            <w:ins w:id="846" w:author="Kamel Tourki" w:date="2022-10-18T17:13:00Z">
              <w:r>
                <w:rPr>
                  <w:rFonts w:ascii="Arial" w:eastAsia="宋体" w:hAnsi="Arial"/>
                  <w:sz w:val="18"/>
                  <w:lang w:val="en-US" w:eastAsia="zh-CN"/>
                </w:rPr>
                <w:t>FR2.480-1</w:t>
              </w:r>
            </w:ins>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99BF8B" w14:textId="77777777" w:rsidR="008B71D3" w:rsidRDefault="008B71D3">
            <w:pPr>
              <w:keepNext/>
              <w:keepLines/>
              <w:spacing w:after="0"/>
              <w:jc w:val="center"/>
              <w:rPr>
                <w:ins w:id="847" w:author="Kamel Tourki" w:date="2022-10-18T17:13:00Z"/>
                <w:rFonts w:ascii="Arial" w:eastAsia="宋体" w:hAnsi="Arial"/>
                <w:sz w:val="18"/>
                <w:lang w:val="en-US" w:eastAsia="zh-CN"/>
              </w:rPr>
            </w:pPr>
            <w:ins w:id="848" w:author="Kamel Tourki" w:date="2022-10-18T17:13:00Z">
              <w:r>
                <w:rPr>
                  <w:rFonts w:ascii="Arial" w:eastAsia="宋体" w:hAnsi="Arial"/>
                  <w:sz w:val="18"/>
                  <w:lang w:val="en-US" w:eastAsia="zh-CN"/>
                </w:rPr>
                <w:t>TDLA10-200</w:t>
              </w:r>
            </w:ins>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562066" w14:textId="77777777" w:rsidR="008B71D3" w:rsidRDefault="008B71D3">
            <w:pPr>
              <w:keepNext/>
              <w:keepLines/>
              <w:spacing w:after="0"/>
              <w:jc w:val="center"/>
              <w:rPr>
                <w:ins w:id="849" w:author="Kamel Tourki" w:date="2022-10-18T17:13:00Z"/>
                <w:rFonts w:ascii="Arial" w:eastAsia="宋体" w:hAnsi="Arial"/>
                <w:sz w:val="18"/>
                <w:lang w:val="en-US"/>
              </w:rPr>
            </w:pPr>
            <w:ins w:id="850" w:author="Kamel Tourki" w:date="2022-10-18T17:13:00Z">
              <w:r>
                <w:rPr>
                  <w:rFonts w:ascii="Arial" w:eastAsia="宋体" w:hAnsi="Arial"/>
                  <w:sz w:val="18"/>
                  <w:lang w:val="en-US"/>
                </w:rPr>
                <w:t>2x2 ULA Low</w:t>
              </w:r>
            </w:ins>
          </w:p>
        </w:tc>
        <w:tc>
          <w:tcPr>
            <w:tcW w:w="5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25A7EC" w14:textId="77777777" w:rsidR="008B71D3" w:rsidRDefault="008B71D3">
            <w:pPr>
              <w:keepNext/>
              <w:keepLines/>
              <w:spacing w:after="0"/>
              <w:jc w:val="center"/>
              <w:rPr>
                <w:ins w:id="851" w:author="Kamel Tourki" w:date="2022-10-18T17:13:00Z"/>
                <w:rFonts w:ascii="Arial" w:eastAsia="宋体" w:hAnsi="Arial"/>
                <w:sz w:val="18"/>
                <w:lang w:val="en-US" w:eastAsia="zh-CN"/>
              </w:rPr>
            </w:pPr>
            <w:ins w:id="852" w:author="Kamel Tourki" w:date="2022-10-18T17:13:00Z">
              <w:r>
                <w:rPr>
                  <w:rFonts w:ascii="Arial" w:eastAsia="宋体" w:hAnsi="Arial"/>
                  <w:sz w:val="18"/>
                  <w:lang w:val="en-US" w:eastAsia="zh-CN"/>
                </w:rPr>
                <w:t>70</w:t>
              </w:r>
            </w:ins>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A7CB6C" w14:textId="77777777" w:rsidR="008B71D3" w:rsidRDefault="008B71D3">
            <w:pPr>
              <w:keepNext/>
              <w:keepLines/>
              <w:spacing w:after="0"/>
              <w:jc w:val="center"/>
              <w:rPr>
                <w:ins w:id="853" w:author="Kamel Tourki" w:date="2022-10-18T17:13:00Z"/>
                <w:rFonts w:ascii="Arial" w:eastAsia="宋体" w:hAnsi="Arial"/>
                <w:sz w:val="18"/>
                <w:lang w:val="en-US" w:eastAsia="zh-CN"/>
              </w:rPr>
            </w:pPr>
            <w:ins w:id="854" w:author="Kamel Tourki" w:date="2022-11-16T16:43:00Z">
              <w:r>
                <w:rPr>
                  <w:rFonts w:ascii="Arial" w:eastAsia="宋体" w:hAnsi="Arial"/>
                  <w:sz w:val="18"/>
                  <w:lang w:val="en-US" w:eastAsia="zh-CN"/>
                </w:rPr>
                <w:t>[</w:t>
              </w:r>
            </w:ins>
            <w:ins w:id="855" w:author="Kamel Tourki" w:date="2023-02-28T00:34:00Z">
              <w:r>
                <w:rPr>
                  <w:rFonts w:ascii="Arial" w:eastAsia="宋体" w:hAnsi="Arial"/>
                  <w:sz w:val="18"/>
                  <w:lang w:val="en-US" w:eastAsia="zh-CN"/>
                </w:rPr>
                <w:t>1.0</w:t>
              </w:r>
            </w:ins>
            <w:ins w:id="856" w:author="Kamel Tourki" w:date="2022-11-16T16:43:00Z">
              <w:r>
                <w:rPr>
                  <w:rFonts w:ascii="Arial" w:eastAsia="宋体" w:hAnsi="Arial"/>
                  <w:sz w:val="18"/>
                  <w:lang w:val="en-US" w:eastAsia="zh-CN"/>
                </w:rPr>
                <w:t>]</w:t>
              </w:r>
            </w:ins>
          </w:p>
        </w:tc>
      </w:tr>
      <w:tr w:rsidR="008B71D3" w14:paraId="5DEC31E4" w14:textId="77777777" w:rsidTr="008B71D3">
        <w:trPr>
          <w:trHeight w:val="169"/>
          <w:jc w:val="center"/>
          <w:ins w:id="857" w:author="Kamel Tourki" w:date="2022-10-18T17:13:00Z"/>
        </w:trPr>
        <w:tc>
          <w:tcPr>
            <w:tcW w:w="3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9B2914" w14:textId="77777777" w:rsidR="008B71D3" w:rsidRDefault="008B71D3">
            <w:pPr>
              <w:keepNext/>
              <w:keepLines/>
              <w:spacing w:after="0"/>
              <w:jc w:val="center"/>
              <w:rPr>
                <w:ins w:id="858" w:author="Kamel Tourki" w:date="2022-10-18T17:13:00Z"/>
                <w:rFonts w:ascii="Arial" w:eastAsia="宋体" w:hAnsi="Arial"/>
                <w:sz w:val="18"/>
                <w:lang w:val="en-US" w:eastAsia="zh-CN"/>
              </w:rPr>
            </w:pPr>
            <w:ins w:id="859" w:author="Kamel Tourki" w:date="2022-10-18T17:13:00Z">
              <w:r>
                <w:rPr>
                  <w:rFonts w:ascii="Arial" w:eastAsia="宋体" w:hAnsi="Arial"/>
                  <w:sz w:val="18"/>
                  <w:lang w:val="en-US" w:eastAsia="zh-CN"/>
                </w:rPr>
                <w:t>4-</w:t>
              </w:r>
            </w:ins>
            <w:ins w:id="860" w:author="Kamel Tourki" w:date="2023-02-28T00:53:00Z">
              <w:r>
                <w:rPr>
                  <w:rFonts w:ascii="Arial" w:eastAsia="宋体" w:hAnsi="Arial"/>
                  <w:sz w:val="18"/>
                  <w:lang w:val="en-US" w:eastAsia="zh-CN"/>
                </w:rPr>
                <w:t>6</w:t>
              </w:r>
            </w:ins>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83B1D1" w14:textId="77777777" w:rsidR="008B71D3" w:rsidRDefault="008B71D3">
            <w:pPr>
              <w:keepNext/>
              <w:keepLines/>
              <w:spacing w:after="0"/>
              <w:jc w:val="center"/>
              <w:rPr>
                <w:ins w:id="861" w:author="Kamel Tourki" w:date="2022-10-18T17:13:00Z"/>
                <w:rFonts w:ascii="Arial" w:eastAsia="宋体" w:hAnsi="Arial"/>
                <w:sz w:val="18"/>
                <w:lang w:val="en-US"/>
              </w:rPr>
            </w:pPr>
            <w:ins w:id="862" w:author="Kamel Tourki" w:date="2022-10-18T17:13:00Z">
              <w:r>
                <w:rPr>
                  <w:rFonts w:ascii="Arial" w:eastAsia="宋体" w:hAnsi="Arial" w:cs="Arial"/>
                  <w:sz w:val="18"/>
                  <w:szCs w:val="18"/>
                </w:rPr>
                <w:t>R.PDSCH.</w:t>
              </w:r>
            </w:ins>
            <w:ins w:id="863" w:author="Kamel Tourki" w:date="2022-11-16T17:00:00Z">
              <w:r>
                <w:rPr>
                  <w:rFonts w:ascii="Arial" w:eastAsia="宋体" w:hAnsi="Arial" w:cs="Arial"/>
                  <w:sz w:val="18"/>
                  <w:szCs w:val="18"/>
                </w:rPr>
                <w:t>8</w:t>
              </w:r>
            </w:ins>
            <w:ins w:id="864" w:author="Kamel Tourki" w:date="2022-10-18T17:13:00Z">
              <w:r>
                <w:rPr>
                  <w:rFonts w:ascii="Arial" w:eastAsia="宋体" w:hAnsi="Arial" w:cs="Arial"/>
                  <w:sz w:val="18"/>
                  <w:szCs w:val="18"/>
                </w:rPr>
                <w:t>-2.1 TDD</w:t>
              </w:r>
            </w:ins>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4978B1" w14:textId="77777777" w:rsidR="008B71D3" w:rsidRDefault="008B71D3">
            <w:pPr>
              <w:pStyle w:val="TAC"/>
              <w:rPr>
                <w:ins w:id="865" w:author="Kamel Tourki" w:date="2022-10-18T17:13:00Z"/>
                <w:rFonts w:eastAsia="宋体"/>
                <w:lang w:val="en-US" w:eastAsia="zh-CN"/>
              </w:rPr>
            </w:pPr>
            <w:ins w:id="866" w:author="Kamel Tourki" w:date="2022-10-18T17:13:00Z">
              <w:r>
                <w:rPr>
                  <w:rFonts w:eastAsia="宋体"/>
                  <w:lang w:val="en-US" w:eastAsia="zh-CN"/>
                </w:rPr>
                <w:t>400 / 480</w:t>
              </w:r>
            </w:ins>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A7E901" w14:textId="77777777" w:rsidR="008B71D3" w:rsidRDefault="008B71D3">
            <w:pPr>
              <w:keepNext/>
              <w:keepLines/>
              <w:spacing w:after="0"/>
              <w:jc w:val="center"/>
              <w:rPr>
                <w:ins w:id="867" w:author="Kamel Tourki" w:date="2022-10-18T17:13:00Z"/>
                <w:rFonts w:ascii="Arial" w:eastAsia="宋体" w:hAnsi="Arial"/>
                <w:sz w:val="18"/>
                <w:lang w:val="en-US" w:eastAsia="zh-CN"/>
              </w:rPr>
            </w:pPr>
            <w:ins w:id="868" w:author="Kamel Tourki" w:date="2022-10-18T17:13:00Z">
              <w:r>
                <w:rPr>
                  <w:rFonts w:ascii="Arial" w:eastAsia="宋体" w:hAnsi="Arial"/>
                  <w:sz w:val="18"/>
                  <w:lang w:val="en-US" w:eastAsia="zh-CN"/>
                </w:rPr>
                <w:t>16QAM</w:t>
              </w:r>
            </w:ins>
          </w:p>
          <w:p w14:paraId="11A2A8E0" w14:textId="77777777" w:rsidR="008B71D3" w:rsidRDefault="008B71D3">
            <w:pPr>
              <w:keepNext/>
              <w:keepLines/>
              <w:spacing w:after="0"/>
              <w:jc w:val="center"/>
              <w:rPr>
                <w:ins w:id="869" w:author="Kamel Tourki" w:date="2022-10-18T17:13:00Z"/>
                <w:rFonts w:ascii="Arial" w:eastAsia="宋体" w:hAnsi="Arial"/>
                <w:sz w:val="18"/>
                <w:lang w:val="en-US"/>
              </w:rPr>
            </w:pPr>
            <w:ins w:id="870" w:author="Kamel Tourki" w:date="2022-10-18T17:13:00Z">
              <w:r>
                <w:rPr>
                  <w:rFonts w:ascii="Arial" w:eastAsia="宋体" w:hAnsi="Arial"/>
                  <w:sz w:val="18"/>
                  <w:lang w:val="en-US" w:eastAsia="zh-CN"/>
                </w:rPr>
                <w:t>0.48</w:t>
              </w:r>
            </w:ins>
          </w:p>
        </w:tc>
        <w:tc>
          <w:tcPr>
            <w:tcW w:w="6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35673A" w14:textId="77777777" w:rsidR="008B71D3" w:rsidRDefault="008B71D3">
            <w:pPr>
              <w:keepNext/>
              <w:keepLines/>
              <w:spacing w:after="0"/>
              <w:jc w:val="center"/>
              <w:rPr>
                <w:ins w:id="871" w:author="Kamel Tourki" w:date="2022-10-18T17:13:00Z"/>
                <w:rFonts w:ascii="Arial" w:eastAsia="宋体" w:hAnsi="Arial"/>
                <w:sz w:val="18"/>
                <w:lang w:val="en-US" w:eastAsia="zh-CN"/>
              </w:rPr>
            </w:pPr>
            <w:ins w:id="872" w:author="Kamel Tourki" w:date="2022-10-18T17:13:00Z">
              <w:r>
                <w:rPr>
                  <w:rFonts w:ascii="Arial" w:eastAsia="宋体" w:hAnsi="Arial"/>
                  <w:sz w:val="18"/>
                  <w:lang w:val="en-US" w:eastAsia="zh-CN"/>
                </w:rPr>
                <w:t>FR2.480-1</w:t>
              </w:r>
            </w:ins>
          </w:p>
        </w:tc>
        <w:tc>
          <w:tcPr>
            <w:tcW w:w="5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C5EB59" w14:textId="77777777" w:rsidR="008B71D3" w:rsidRDefault="008B71D3">
            <w:pPr>
              <w:keepNext/>
              <w:keepLines/>
              <w:spacing w:after="0"/>
              <w:jc w:val="center"/>
              <w:rPr>
                <w:ins w:id="873" w:author="Kamel Tourki" w:date="2022-10-18T17:13:00Z"/>
                <w:rFonts w:ascii="Arial" w:eastAsia="宋体" w:hAnsi="Arial"/>
                <w:sz w:val="18"/>
                <w:lang w:val="en-US" w:eastAsia="zh-CN"/>
              </w:rPr>
            </w:pPr>
            <w:ins w:id="874" w:author="Kamel Tourki" w:date="2022-10-18T17:13:00Z">
              <w:r>
                <w:rPr>
                  <w:rFonts w:ascii="Arial" w:eastAsia="宋体" w:hAnsi="Arial"/>
                  <w:sz w:val="18"/>
                  <w:lang w:val="en-US" w:eastAsia="zh-CN"/>
                </w:rPr>
                <w:t>TDLD10-200</w:t>
              </w:r>
            </w:ins>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E26F8C" w14:textId="77777777" w:rsidR="008B71D3" w:rsidRDefault="008B71D3">
            <w:pPr>
              <w:keepNext/>
              <w:keepLines/>
              <w:spacing w:after="0"/>
              <w:jc w:val="center"/>
              <w:rPr>
                <w:ins w:id="875" w:author="Kamel Tourki" w:date="2022-10-18T17:13:00Z"/>
                <w:rFonts w:ascii="Arial" w:eastAsia="宋体" w:hAnsi="Arial"/>
                <w:sz w:val="18"/>
                <w:lang w:val="en-US"/>
              </w:rPr>
            </w:pPr>
            <w:ins w:id="876" w:author="Kamel Tourki" w:date="2022-10-18T17:13:00Z">
              <w:r>
                <w:rPr>
                  <w:rFonts w:ascii="Arial" w:eastAsia="宋体" w:hAnsi="Arial"/>
                  <w:sz w:val="18"/>
                  <w:lang w:val="en-US"/>
                </w:rPr>
                <w:t>2x2 ULA Low</w:t>
              </w:r>
            </w:ins>
          </w:p>
        </w:tc>
        <w:tc>
          <w:tcPr>
            <w:tcW w:w="5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DE533B" w14:textId="77777777" w:rsidR="008B71D3" w:rsidRDefault="008B71D3">
            <w:pPr>
              <w:keepNext/>
              <w:keepLines/>
              <w:spacing w:after="0"/>
              <w:jc w:val="center"/>
              <w:rPr>
                <w:ins w:id="877" w:author="Kamel Tourki" w:date="2022-10-18T17:13:00Z"/>
                <w:rFonts w:ascii="Arial" w:eastAsia="宋体" w:hAnsi="Arial"/>
                <w:sz w:val="18"/>
                <w:lang w:val="en-US" w:eastAsia="zh-CN"/>
              </w:rPr>
            </w:pPr>
            <w:ins w:id="878" w:author="Kamel Tourki" w:date="2022-10-18T17:13:00Z">
              <w:r>
                <w:rPr>
                  <w:rFonts w:ascii="Arial" w:eastAsia="宋体" w:hAnsi="Arial"/>
                  <w:sz w:val="18"/>
                  <w:lang w:val="en-US" w:eastAsia="zh-CN"/>
                </w:rPr>
                <w:t>70</w:t>
              </w:r>
            </w:ins>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2BE48F" w14:textId="77777777" w:rsidR="008B71D3" w:rsidRDefault="008B71D3">
            <w:pPr>
              <w:keepNext/>
              <w:keepLines/>
              <w:spacing w:after="0"/>
              <w:jc w:val="center"/>
              <w:rPr>
                <w:ins w:id="879" w:author="Kamel Tourki" w:date="2022-10-18T17:13:00Z"/>
                <w:rFonts w:ascii="Arial" w:eastAsia="宋体" w:hAnsi="Arial"/>
                <w:sz w:val="18"/>
                <w:lang w:val="en-US" w:eastAsia="zh-CN"/>
              </w:rPr>
            </w:pPr>
            <w:ins w:id="880" w:author="Kamel Tourki" w:date="2022-11-16T16:43:00Z">
              <w:r>
                <w:rPr>
                  <w:rFonts w:ascii="Arial" w:eastAsia="宋体" w:hAnsi="Arial"/>
                  <w:sz w:val="18"/>
                  <w:lang w:val="en-US" w:eastAsia="zh-CN"/>
                </w:rPr>
                <w:t>[8.</w:t>
              </w:r>
            </w:ins>
            <w:ins w:id="881" w:author="Kamel Tourki" w:date="2023-02-28T00:35:00Z">
              <w:r>
                <w:rPr>
                  <w:rFonts w:ascii="Arial" w:eastAsia="宋体" w:hAnsi="Arial"/>
                  <w:sz w:val="18"/>
                  <w:lang w:val="en-US" w:eastAsia="zh-CN"/>
                </w:rPr>
                <w:t>3</w:t>
              </w:r>
            </w:ins>
            <w:ins w:id="882" w:author="Kamel Tourki" w:date="2022-11-16T16:43:00Z">
              <w:r>
                <w:rPr>
                  <w:rFonts w:ascii="Arial" w:eastAsia="宋体" w:hAnsi="Arial"/>
                  <w:sz w:val="18"/>
                  <w:lang w:val="en-US" w:eastAsia="zh-CN"/>
                </w:rPr>
                <w:t>]</w:t>
              </w:r>
            </w:ins>
          </w:p>
        </w:tc>
      </w:tr>
    </w:tbl>
    <w:p w14:paraId="1999EB5D" w14:textId="77777777" w:rsidR="008B71D3" w:rsidRDefault="008B71D3" w:rsidP="008B71D3">
      <w:pPr>
        <w:rPr>
          <w:rFonts w:hint="eastAsia"/>
          <w:lang w:eastAsia="zh-CN"/>
        </w:rPr>
      </w:pPr>
    </w:p>
    <w:p w14:paraId="3D57B1C0" w14:textId="25291152" w:rsidR="00724D3B" w:rsidRPr="00724D3B" w:rsidRDefault="00724D3B" w:rsidP="00724D3B">
      <w:pPr>
        <w:pStyle w:val="af2"/>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R4-230</w:t>
      </w:r>
      <w:r>
        <w:rPr>
          <w:highlight w:val="yellow"/>
          <w:lang w:eastAsia="zh-CN"/>
        </w:rPr>
        <w:t>2855</w:t>
      </w:r>
      <w:r w:rsidRPr="00724D3B">
        <w:rPr>
          <w:highlight w:val="yellow"/>
          <w:lang w:eastAsia="zh-CN"/>
        </w:rPr>
        <w:t>&gt;</w:t>
      </w:r>
    </w:p>
    <w:p w14:paraId="457F6B21" w14:textId="77777777" w:rsidR="00724D3B" w:rsidRDefault="00724D3B" w:rsidP="00724D3B">
      <w:pPr>
        <w:jc w:val="center"/>
        <w:rPr>
          <w:rFonts w:eastAsia="宋体"/>
          <w:noProof/>
          <w:sz w:val="28"/>
          <w:szCs w:val="28"/>
          <w:highlight w:val="yellow"/>
          <w:lang w:eastAsia="zh-CN"/>
        </w:rPr>
      </w:pPr>
    </w:p>
    <w:p w14:paraId="3E48CF3B" w14:textId="7746FF9A" w:rsidR="00E238CD" w:rsidRDefault="00E238CD" w:rsidP="00E238CD">
      <w:pPr>
        <w:pStyle w:val="af2"/>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R4-230</w:t>
      </w:r>
      <w:r>
        <w:rPr>
          <w:highlight w:val="yellow"/>
          <w:lang w:eastAsia="zh-CN"/>
        </w:rPr>
        <w:t>2862</w:t>
      </w:r>
      <w:r w:rsidRPr="00724D3B">
        <w:rPr>
          <w:highlight w:val="yellow"/>
          <w:lang w:eastAsia="zh-CN"/>
        </w:rPr>
        <w:t>&gt;</w:t>
      </w:r>
    </w:p>
    <w:p w14:paraId="31660B2F" w14:textId="77777777" w:rsidR="00AB7D75" w:rsidRPr="00AB7D75" w:rsidRDefault="00AB7D75" w:rsidP="00AB7D75">
      <w:pPr>
        <w:keepNext/>
        <w:keepLines/>
        <w:spacing w:before="180"/>
        <w:ind w:left="1134" w:hanging="1134"/>
        <w:outlineLvl w:val="1"/>
        <w:rPr>
          <w:rFonts w:ascii="Arial" w:hAnsi="Arial"/>
          <w:sz w:val="32"/>
          <w:lang w:eastAsia="zh-CN"/>
        </w:rPr>
      </w:pPr>
      <w:r w:rsidRPr="00AB7D75">
        <w:rPr>
          <w:rFonts w:ascii="Arial" w:hAnsi="Arial"/>
          <w:sz w:val="32"/>
        </w:rPr>
        <w:t>7.3</w:t>
      </w:r>
      <w:r w:rsidRPr="00AB7D75">
        <w:rPr>
          <w:rFonts w:ascii="Arial" w:hAnsi="Arial"/>
          <w:sz w:val="32"/>
        </w:rPr>
        <w:tab/>
        <w:t>PDCCH demodulation requirements</w:t>
      </w:r>
    </w:p>
    <w:p w14:paraId="32C7DE25" w14:textId="77777777" w:rsidR="00AB7D75" w:rsidRPr="00AB7D75" w:rsidRDefault="00AB7D75" w:rsidP="00AB7D75">
      <w:pPr>
        <w:rPr>
          <w:rFonts w:eastAsia="宋体"/>
          <w:lang w:eastAsia="zh-CN"/>
        </w:rPr>
      </w:pPr>
      <w:r w:rsidRPr="00AB7D75">
        <w:rPr>
          <w:rFonts w:eastAsia="宋体"/>
        </w:rPr>
        <w:t xml:space="preserve">The receiver characteristics of the PDCCH </w:t>
      </w:r>
      <w:r w:rsidRPr="00AB7D75">
        <w:rPr>
          <w:rFonts w:eastAsia="宋体" w:hint="eastAsia"/>
          <w:lang w:eastAsia="zh-CN"/>
        </w:rPr>
        <w:t>are</w:t>
      </w:r>
      <w:r w:rsidRPr="00AB7D75">
        <w:rPr>
          <w:rFonts w:eastAsia="宋体"/>
        </w:rPr>
        <w:t xml:space="preserve"> determined by the probability of miss-detection of the Downlink Scheduling Grant (Pm-dsg).</w:t>
      </w:r>
    </w:p>
    <w:p w14:paraId="38A203A3" w14:textId="77777777" w:rsidR="00AB7D75" w:rsidRPr="00AB7D75" w:rsidRDefault="00AB7D75" w:rsidP="00AB7D75">
      <w:pPr>
        <w:rPr>
          <w:rFonts w:eastAsia="宋体"/>
          <w:lang w:eastAsia="zh-CN"/>
        </w:rPr>
      </w:pPr>
      <w:r w:rsidRPr="00AB7D75">
        <w:rPr>
          <w:rFonts w:eastAsia="宋体"/>
        </w:rPr>
        <w:t xml:space="preserve">The parameters specified in Table </w:t>
      </w:r>
      <w:r w:rsidRPr="00AB7D75">
        <w:rPr>
          <w:rFonts w:eastAsia="宋体"/>
          <w:lang w:eastAsia="zh-CN"/>
        </w:rPr>
        <w:t>7</w:t>
      </w:r>
      <w:r w:rsidRPr="00AB7D75">
        <w:rPr>
          <w:rFonts w:eastAsia="宋体"/>
        </w:rPr>
        <w:t>.</w:t>
      </w:r>
      <w:r w:rsidRPr="00AB7D75">
        <w:rPr>
          <w:rFonts w:eastAsia="宋体"/>
          <w:lang w:eastAsia="zh-CN"/>
        </w:rPr>
        <w:t>3</w:t>
      </w:r>
      <w:r w:rsidRPr="00AB7D75">
        <w:rPr>
          <w:rFonts w:eastAsia="宋体"/>
        </w:rPr>
        <w:t xml:space="preserve">-1 are valid for all </w:t>
      </w:r>
      <w:r w:rsidRPr="00AB7D75">
        <w:rPr>
          <w:rFonts w:eastAsia="宋体"/>
          <w:lang w:eastAsia="zh-CN"/>
        </w:rPr>
        <w:t>PDCCH</w:t>
      </w:r>
      <w:r w:rsidRPr="00AB7D75">
        <w:rPr>
          <w:rFonts w:eastAsia="宋体"/>
        </w:rPr>
        <w:t xml:space="preserve"> tests</w:t>
      </w:r>
      <w:r w:rsidRPr="00AB7D75">
        <w:rPr>
          <w:rFonts w:eastAsia="宋体"/>
          <w:lang w:eastAsia="zh-CN"/>
        </w:rPr>
        <w:t xml:space="preserve"> </w:t>
      </w:r>
      <w:r w:rsidRPr="00AB7D75">
        <w:rPr>
          <w:rFonts w:eastAsia="宋体"/>
        </w:rPr>
        <w:t>unless otherwise stated.</w:t>
      </w:r>
    </w:p>
    <w:p w14:paraId="3A726805" w14:textId="77777777" w:rsidR="00AB7D75" w:rsidRPr="00AB7D75" w:rsidRDefault="00AB7D75" w:rsidP="00AB7D75">
      <w:pPr>
        <w:keepNext/>
        <w:keepLines/>
        <w:spacing w:before="60"/>
        <w:jc w:val="center"/>
        <w:rPr>
          <w:rFonts w:ascii="Arial" w:hAnsi="Arial"/>
          <w:b/>
        </w:rPr>
      </w:pPr>
      <w:r w:rsidRPr="00AB7D75">
        <w:rPr>
          <w:rFonts w:ascii="Arial" w:hAnsi="Arial"/>
          <w:b/>
        </w:rPr>
        <w:t xml:space="preserve">Table </w:t>
      </w:r>
      <w:r w:rsidRPr="00AB7D75">
        <w:rPr>
          <w:rFonts w:ascii="Arial" w:hAnsi="Arial" w:hint="eastAsia"/>
          <w:b/>
        </w:rPr>
        <w:t>7</w:t>
      </w:r>
      <w:r w:rsidRPr="00AB7D75">
        <w:rPr>
          <w:rFonts w:ascii="Arial" w:hAnsi="Arial"/>
          <w:b/>
        </w:rPr>
        <w:t>.</w:t>
      </w:r>
      <w:r w:rsidRPr="00AB7D75">
        <w:rPr>
          <w:rFonts w:ascii="Arial" w:hAnsi="Arial" w:hint="eastAsia"/>
          <w:b/>
        </w:rPr>
        <w:t>3</w:t>
      </w:r>
      <w:r w:rsidRPr="00AB7D75">
        <w:rPr>
          <w:rFonts w:ascii="Arial" w:hAnsi="Arial"/>
          <w:b/>
        </w:rPr>
        <w:t xml:space="preserve">-1: </w:t>
      </w:r>
      <w:r w:rsidRPr="00AB7D75">
        <w:rPr>
          <w:rFonts w:ascii="Arial" w:hAnsi="Arial" w:hint="eastAsia"/>
          <w:b/>
        </w:rPr>
        <w:t>Common t</w:t>
      </w:r>
      <w:r w:rsidRPr="00AB7D75">
        <w:rPr>
          <w:rFonts w:ascii="Arial" w:hAnsi="Arial"/>
          <w:b/>
        </w:rPr>
        <w:t>est Parameters</w:t>
      </w:r>
    </w:p>
    <w:tbl>
      <w:tblPr>
        <w:tblW w:w="37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214"/>
        <w:gridCol w:w="1707"/>
        <w:gridCol w:w="831"/>
        <w:gridCol w:w="1891"/>
      </w:tblGrid>
      <w:tr w:rsidR="00AB7D75" w:rsidRPr="00AB7D75" w14:paraId="65DA9E34" w14:textId="77777777" w:rsidTr="00914B27">
        <w:trPr>
          <w:jc w:val="center"/>
        </w:trPr>
        <w:tc>
          <w:tcPr>
            <w:tcW w:w="3108" w:type="pct"/>
            <w:gridSpan w:val="3"/>
            <w:shd w:val="clear" w:color="auto" w:fill="auto"/>
          </w:tcPr>
          <w:p w14:paraId="520D5F8F"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lang w:eastAsia="zh-CN"/>
              </w:rPr>
              <w:t>Parameter</w:t>
            </w:r>
          </w:p>
        </w:tc>
        <w:tc>
          <w:tcPr>
            <w:tcW w:w="577" w:type="pct"/>
            <w:shd w:val="clear" w:color="auto" w:fill="auto"/>
          </w:tcPr>
          <w:p w14:paraId="6617BF52"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lang w:eastAsia="zh-CN"/>
              </w:rPr>
              <w:t>Unit</w:t>
            </w:r>
          </w:p>
        </w:tc>
        <w:tc>
          <w:tcPr>
            <w:tcW w:w="1312" w:type="pct"/>
            <w:shd w:val="clear" w:color="auto" w:fill="auto"/>
          </w:tcPr>
          <w:p w14:paraId="3813ACD8"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lang w:eastAsia="zh-CN"/>
              </w:rPr>
              <w:t>Value</w:t>
            </w:r>
          </w:p>
        </w:tc>
      </w:tr>
      <w:tr w:rsidR="00AB7D75" w:rsidRPr="00AB7D75" w14:paraId="7419CCBD" w14:textId="77777777" w:rsidTr="00914B27">
        <w:trPr>
          <w:jc w:val="center"/>
        </w:trPr>
        <w:tc>
          <w:tcPr>
            <w:tcW w:w="1082" w:type="pct"/>
            <w:shd w:val="clear" w:color="auto" w:fill="auto"/>
          </w:tcPr>
          <w:p w14:paraId="0EF41287" w14:textId="77777777" w:rsidR="00AB7D75" w:rsidRPr="00AB7D75" w:rsidRDefault="00AB7D75" w:rsidP="00AB7D75">
            <w:pPr>
              <w:keepNext/>
              <w:keepLines/>
              <w:spacing w:after="0"/>
              <w:rPr>
                <w:rFonts w:ascii="Arial" w:hAnsi="Arial"/>
                <w:b/>
                <w:sz w:val="18"/>
                <w:lang w:eastAsia="zh-CN"/>
              </w:rPr>
            </w:pPr>
            <w:r w:rsidRPr="00AB7D75">
              <w:rPr>
                <w:rFonts w:ascii="Arial" w:hAnsi="Arial" w:hint="eastAsia"/>
                <w:sz w:val="18"/>
                <w:lang w:eastAsia="zh-CN"/>
              </w:rPr>
              <w:t>Carrier configuration</w:t>
            </w:r>
          </w:p>
        </w:tc>
        <w:tc>
          <w:tcPr>
            <w:tcW w:w="2025" w:type="pct"/>
            <w:gridSpan w:val="2"/>
            <w:shd w:val="clear" w:color="auto" w:fill="auto"/>
          </w:tcPr>
          <w:p w14:paraId="44776C28" w14:textId="77777777" w:rsidR="00AB7D75" w:rsidRPr="00AB7D75" w:rsidRDefault="00AB7D75" w:rsidP="00AB7D75">
            <w:pPr>
              <w:keepNext/>
              <w:keepLines/>
              <w:spacing w:after="0"/>
              <w:rPr>
                <w:rFonts w:ascii="Arial" w:hAnsi="Arial"/>
                <w:b/>
                <w:sz w:val="18"/>
                <w:lang w:eastAsia="zh-CN"/>
              </w:rPr>
            </w:pPr>
            <w:r w:rsidRPr="00AB7D75">
              <w:rPr>
                <w:rFonts w:ascii="Arial" w:hAnsi="Arial"/>
                <w:sz w:val="18"/>
              </w:rPr>
              <w:t>Offset between Point A and the lowest usable subcarrier on this carrier (Note 1)</w:t>
            </w:r>
          </w:p>
        </w:tc>
        <w:tc>
          <w:tcPr>
            <w:tcW w:w="577" w:type="pct"/>
            <w:shd w:val="clear" w:color="auto" w:fill="auto"/>
          </w:tcPr>
          <w:p w14:paraId="347D0D54" w14:textId="77777777" w:rsidR="00AB7D75" w:rsidRPr="00AB7D75" w:rsidRDefault="00AB7D75" w:rsidP="00AB7D75">
            <w:pPr>
              <w:keepNext/>
              <w:keepLines/>
              <w:spacing w:after="0"/>
              <w:jc w:val="center"/>
              <w:rPr>
                <w:rFonts w:ascii="Arial" w:eastAsia="宋体" w:hAnsi="Arial"/>
                <w:sz w:val="18"/>
                <w:lang w:eastAsia="zh-CN"/>
              </w:rPr>
            </w:pPr>
          </w:p>
        </w:tc>
        <w:tc>
          <w:tcPr>
            <w:tcW w:w="1312" w:type="pct"/>
            <w:shd w:val="clear" w:color="auto" w:fill="auto"/>
          </w:tcPr>
          <w:p w14:paraId="3C751E57"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lang w:eastAsia="zh-CN"/>
              </w:rPr>
              <w:t>0</w:t>
            </w:r>
          </w:p>
        </w:tc>
      </w:tr>
      <w:tr w:rsidR="00AB7D75" w:rsidRPr="00AB7D75" w14:paraId="1ED362D7" w14:textId="77777777" w:rsidTr="00914B27">
        <w:trPr>
          <w:jc w:val="center"/>
        </w:trPr>
        <w:tc>
          <w:tcPr>
            <w:tcW w:w="1082" w:type="pct"/>
            <w:shd w:val="clear" w:color="auto" w:fill="auto"/>
            <w:vAlign w:val="center"/>
          </w:tcPr>
          <w:p w14:paraId="1CD06666"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DL BWP configuration #1</w:t>
            </w:r>
          </w:p>
        </w:tc>
        <w:tc>
          <w:tcPr>
            <w:tcW w:w="2025" w:type="pct"/>
            <w:gridSpan w:val="2"/>
            <w:shd w:val="clear" w:color="auto" w:fill="auto"/>
            <w:vAlign w:val="center"/>
          </w:tcPr>
          <w:p w14:paraId="01F514BA"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Cyclic prefix</w:t>
            </w:r>
          </w:p>
        </w:tc>
        <w:tc>
          <w:tcPr>
            <w:tcW w:w="577" w:type="pct"/>
            <w:shd w:val="clear" w:color="auto" w:fill="auto"/>
            <w:vAlign w:val="center"/>
          </w:tcPr>
          <w:p w14:paraId="3228C37E" w14:textId="77777777" w:rsidR="00AB7D75" w:rsidRPr="00AB7D75" w:rsidRDefault="00AB7D75" w:rsidP="00AB7D75">
            <w:pPr>
              <w:keepNext/>
              <w:keepLines/>
              <w:spacing w:after="0"/>
              <w:jc w:val="center"/>
              <w:rPr>
                <w:rFonts w:ascii="Arial" w:eastAsia="宋体" w:hAnsi="Arial"/>
                <w:sz w:val="18"/>
              </w:rPr>
            </w:pPr>
          </w:p>
        </w:tc>
        <w:tc>
          <w:tcPr>
            <w:tcW w:w="1312" w:type="pct"/>
            <w:shd w:val="clear" w:color="auto" w:fill="auto"/>
            <w:vAlign w:val="center"/>
          </w:tcPr>
          <w:p w14:paraId="60E07AC9"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Normal</w:t>
            </w:r>
          </w:p>
        </w:tc>
      </w:tr>
      <w:tr w:rsidR="00AB7D75" w:rsidRPr="00AB7D75" w14:paraId="4F4D74BD" w14:textId="77777777" w:rsidTr="00914B27">
        <w:trPr>
          <w:jc w:val="center"/>
        </w:trPr>
        <w:tc>
          <w:tcPr>
            <w:tcW w:w="1082" w:type="pct"/>
            <w:vMerge w:val="restart"/>
            <w:shd w:val="clear" w:color="auto" w:fill="auto"/>
            <w:vAlign w:val="center"/>
          </w:tcPr>
          <w:p w14:paraId="2E838236"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Common serving cell parameters</w:t>
            </w:r>
          </w:p>
        </w:tc>
        <w:tc>
          <w:tcPr>
            <w:tcW w:w="2025" w:type="pct"/>
            <w:gridSpan w:val="2"/>
            <w:shd w:val="clear" w:color="auto" w:fill="auto"/>
            <w:vAlign w:val="center"/>
          </w:tcPr>
          <w:p w14:paraId="06271CA0"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Physical Cell ID</w:t>
            </w:r>
          </w:p>
        </w:tc>
        <w:tc>
          <w:tcPr>
            <w:tcW w:w="577" w:type="pct"/>
            <w:shd w:val="clear" w:color="auto" w:fill="auto"/>
            <w:vAlign w:val="center"/>
          </w:tcPr>
          <w:p w14:paraId="2581D2C9" w14:textId="77777777" w:rsidR="00AB7D75" w:rsidRPr="00AB7D75" w:rsidRDefault="00AB7D75" w:rsidP="00AB7D75">
            <w:pPr>
              <w:keepNext/>
              <w:keepLines/>
              <w:spacing w:after="0"/>
              <w:jc w:val="center"/>
              <w:rPr>
                <w:rFonts w:ascii="Arial" w:eastAsia="宋体" w:hAnsi="Arial"/>
                <w:sz w:val="18"/>
              </w:rPr>
            </w:pPr>
          </w:p>
        </w:tc>
        <w:tc>
          <w:tcPr>
            <w:tcW w:w="1312" w:type="pct"/>
            <w:shd w:val="clear" w:color="auto" w:fill="auto"/>
            <w:vAlign w:val="center"/>
          </w:tcPr>
          <w:p w14:paraId="00802664"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0</w:t>
            </w:r>
          </w:p>
        </w:tc>
      </w:tr>
      <w:tr w:rsidR="00AB7D75" w:rsidRPr="00AB7D75" w14:paraId="40C7040F" w14:textId="77777777" w:rsidTr="00914B27">
        <w:trPr>
          <w:jc w:val="center"/>
        </w:trPr>
        <w:tc>
          <w:tcPr>
            <w:tcW w:w="1082" w:type="pct"/>
            <w:vMerge/>
            <w:shd w:val="clear" w:color="auto" w:fill="auto"/>
            <w:vAlign w:val="center"/>
          </w:tcPr>
          <w:p w14:paraId="69844928" w14:textId="77777777" w:rsidR="00AB7D75" w:rsidRPr="00AB7D75" w:rsidRDefault="00AB7D75" w:rsidP="00AB7D75">
            <w:pPr>
              <w:keepNext/>
              <w:keepLines/>
              <w:spacing w:after="0"/>
              <w:rPr>
                <w:rFonts w:ascii="Arial" w:eastAsia="宋体" w:hAnsi="Arial"/>
                <w:sz w:val="18"/>
              </w:rPr>
            </w:pPr>
          </w:p>
        </w:tc>
        <w:tc>
          <w:tcPr>
            <w:tcW w:w="2025" w:type="pct"/>
            <w:gridSpan w:val="2"/>
            <w:shd w:val="clear" w:color="auto" w:fill="auto"/>
            <w:vAlign w:val="center"/>
          </w:tcPr>
          <w:p w14:paraId="12F76850"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SSB position in burst</w:t>
            </w:r>
          </w:p>
        </w:tc>
        <w:tc>
          <w:tcPr>
            <w:tcW w:w="577" w:type="pct"/>
            <w:shd w:val="clear" w:color="auto" w:fill="auto"/>
            <w:vAlign w:val="center"/>
          </w:tcPr>
          <w:p w14:paraId="3869844E" w14:textId="77777777" w:rsidR="00AB7D75" w:rsidRPr="00AB7D75" w:rsidRDefault="00AB7D75" w:rsidP="00AB7D75">
            <w:pPr>
              <w:keepNext/>
              <w:keepLines/>
              <w:spacing w:after="0"/>
              <w:jc w:val="center"/>
              <w:rPr>
                <w:rFonts w:ascii="Arial" w:eastAsia="宋体" w:hAnsi="Arial"/>
                <w:sz w:val="18"/>
              </w:rPr>
            </w:pPr>
          </w:p>
        </w:tc>
        <w:tc>
          <w:tcPr>
            <w:tcW w:w="1312" w:type="pct"/>
            <w:shd w:val="clear" w:color="auto" w:fill="auto"/>
            <w:vAlign w:val="center"/>
          </w:tcPr>
          <w:p w14:paraId="43056380"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First SSB in Slot #0</w:t>
            </w:r>
          </w:p>
        </w:tc>
      </w:tr>
      <w:tr w:rsidR="00AB7D75" w:rsidRPr="00AB7D75" w14:paraId="6E699386" w14:textId="77777777" w:rsidTr="00914B27">
        <w:trPr>
          <w:jc w:val="center"/>
        </w:trPr>
        <w:tc>
          <w:tcPr>
            <w:tcW w:w="1082" w:type="pct"/>
            <w:vMerge/>
            <w:shd w:val="clear" w:color="auto" w:fill="auto"/>
            <w:vAlign w:val="center"/>
          </w:tcPr>
          <w:p w14:paraId="2DF39622" w14:textId="77777777" w:rsidR="00AB7D75" w:rsidRPr="00AB7D75" w:rsidRDefault="00AB7D75" w:rsidP="00AB7D75">
            <w:pPr>
              <w:keepNext/>
              <w:keepLines/>
              <w:spacing w:after="0"/>
              <w:rPr>
                <w:rFonts w:ascii="Arial" w:eastAsia="宋体" w:hAnsi="Arial"/>
                <w:sz w:val="18"/>
              </w:rPr>
            </w:pPr>
          </w:p>
        </w:tc>
        <w:tc>
          <w:tcPr>
            <w:tcW w:w="2025" w:type="pct"/>
            <w:gridSpan w:val="2"/>
            <w:shd w:val="clear" w:color="auto" w:fill="auto"/>
            <w:vAlign w:val="center"/>
          </w:tcPr>
          <w:p w14:paraId="74D3524B"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SSB periodicity</w:t>
            </w:r>
          </w:p>
        </w:tc>
        <w:tc>
          <w:tcPr>
            <w:tcW w:w="577" w:type="pct"/>
            <w:shd w:val="clear" w:color="auto" w:fill="auto"/>
            <w:vAlign w:val="center"/>
          </w:tcPr>
          <w:p w14:paraId="6A08ED12"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ms</w:t>
            </w:r>
          </w:p>
        </w:tc>
        <w:tc>
          <w:tcPr>
            <w:tcW w:w="1312" w:type="pct"/>
            <w:shd w:val="clear" w:color="auto" w:fill="auto"/>
            <w:vAlign w:val="center"/>
          </w:tcPr>
          <w:p w14:paraId="737BC60B"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20</w:t>
            </w:r>
          </w:p>
        </w:tc>
      </w:tr>
      <w:tr w:rsidR="00AB7D75" w:rsidRPr="00AB7D75" w14:paraId="508F4100" w14:textId="77777777" w:rsidTr="00914B27">
        <w:trPr>
          <w:jc w:val="center"/>
        </w:trPr>
        <w:tc>
          <w:tcPr>
            <w:tcW w:w="1082" w:type="pct"/>
            <w:vMerge w:val="restart"/>
            <w:shd w:val="clear" w:color="auto" w:fill="auto"/>
            <w:vAlign w:val="center"/>
          </w:tcPr>
          <w:p w14:paraId="634D5B83"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PDCCH configuration</w:t>
            </w: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C96B8"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Slots for PDCCH monitoring</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2EEDA6C"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603E494F"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lang w:eastAsia="zh-CN"/>
              </w:rPr>
              <w:t>Each slot</w:t>
            </w:r>
          </w:p>
        </w:tc>
      </w:tr>
      <w:tr w:rsidR="00AB7D75" w:rsidRPr="00AB7D75" w14:paraId="502BDA72" w14:textId="77777777" w:rsidTr="00914B27">
        <w:trPr>
          <w:jc w:val="center"/>
        </w:trPr>
        <w:tc>
          <w:tcPr>
            <w:tcW w:w="1082" w:type="pct"/>
            <w:vMerge/>
            <w:shd w:val="clear" w:color="auto" w:fill="auto"/>
            <w:vAlign w:val="center"/>
          </w:tcPr>
          <w:p w14:paraId="22BD8D05"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7C17F"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Number of PDCCH candidates</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5C270651"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602A41D1"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lang w:eastAsia="zh-CN"/>
              </w:rPr>
              <w:t>1</w:t>
            </w:r>
          </w:p>
        </w:tc>
      </w:tr>
      <w:tr w:rsidR="00AB7D75" w:rsidRPr="00AB7D75" w14:paraId="34D27061" w14:textId="77777777" w:rsidTr="00914B27">
        <w:trPr>
          <w:jc w:val="center"/>
        </w:trPr>
        <w:tc>
          <w:tcPr>
            <w:tcW w:w="1082" w:type="pct"/>
            <w:vMerge/>
            <w:shd w:val="clear" w:color="auto" w:fill="auto"/>
            <w:vAlign w:val="center"/>
          </w:tcPr>
          <w:p w14:paraId="3D683A5B"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380F6" w14:textId="77777777" w:rsidR="00AB7D75" w:rsidRPr="00AB7D75" w:rsidRDefault="00AB7D75" w:rsidP="00AB7D75">
            <w:pPr>
              <w:keepNext/>
              <w:keepLines/>
              <w:spacing w:after="0"/>
              <w:rPr>
                <w:rFonts w:ascii="Arial" w:eastAsia="宋体" w:hAnsi="Arial"/>
                <w:sz w:val="18"/>
              </w:rPr>
            </w:pPr>
            <w:r w:rsidRPr="00AB7D75">
              <w:rPr>
                <w:rFonts w:ascii="Arial" w:eastAsia="宋体" w:hAnsi="Arial" w:cs="Arial" w:hint="eastAsia"/>
                <w:sz w:val="18"/>
                <w:lang w:eastAsia="zh-CN"/>
              </w:rPr>
              <w:t xml:space="preserve">Frequency domain resource allocation </w:t>
            </w:r>
            <w:r w:rsidRPr="00AB7D75">
              <w:rPr>
                <w:rFonts w:ascii="Arial" w:eastAsia="宋体" w:hAnsi="Arial" w:cs="Arial"/>
                <w:sz w:val="18"/>
                <w:lang w:eastAsia="zh-CN"/>
              </w:rPr>
              <w:t>for CORESET</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FC73748"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28A09DCC"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sz w:val="18"/>
              </w:rPr>
              <w:t>Start from RB = 0 with contiguous RB allocation</w:t>
            </w:r>
          </w:p>
        </w:tc>
      </w:tr>
      <w:tr w:rsidR="00AB7D75" w:rsidRPr="00AB7D75" w14:paraId="41E0BCAD" w14:textId="77777777" w:rsidTr="00914B27">
        <w:trPr>
          <w:jc w:val="center"/>
        </w:trPr>
        <w:tc>
          <w:tcPr>
            <w:tcW w:w="1082" w:type="pct"/>
            <w:vMerge/>
            <w:shd w:val="clear" w:color="auto" w:fill="auto"/>
            <w:vAlign w:val="center"/>
          </w:tcPr>
          <w:p w14:paraId="082E07D7"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F8B56" w14:textId="77777777" w:rsidR="00AB7D75" w:rsidRPr="00AB7D75" w:rsidRDefault="00AB7D75" w:rsidP="00AB7D75">
            <w:pPr>
              <w:keepNext/>
              <w:keepLines/>
              <w:spacing w:after="0"/>
              <w:rPr>
                <w:rFonts w:ascii="Arial" w:eastAsia="宋体" w:hAnsi="Arial"/>
                <w:sz w:val="18"/>
                <w:lang w:eastAsia="zh-CN"/>
              </w:rPr>
            </w:pPr>
            <w:r w:rsidRPr="00AB7D75">
              <w:rPr>
                <w:rFonts w:ascii="Arial" w:eastAsia="宋体" w:hAnsi="Arial" w:hint="eastAsia"/>
                <w:sz w:val="18"/>
                <w:lang w:eastAsia="zh-CN"/>
              </w:rPr>
              <w:t>TCI state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8C13FFA"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38C03C94"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lang w:eastAsia="zh-CN"/>
              </w:rPr>
              <w:t>TCI state #1</w:t>
            </w:r>
          </w:p>
        </w:tc>
      </w:tr>
      <w:tr w:rsidR="00AB7D75" w:rsidRPr="00AB7D75" w14:paraId="1A03B622" w14:textId="77777777" w:rsidTr="00914B27">
        <w:trPr>
          <w:jc w:val="center"/>
        </w:trPr>
        <w:tc>
          <w:tcPr>
            <w:tcW w:w="1082" w:type="pct"/>
            <w:vMerge w:val="restart"/>
            <w:shd w:val="clear" w:color="auto" w:fill="auto"/>
            <w:vAlign w:val="center"/>
          </w:tcPr>
          <w:p w14:paraId="65B31A8D"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CSI-RS for tracking</w:t>
            </w: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0E8E08"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First subcarrier index in the PRB used for CSI-RS</w:t>
            </w:r>
            <w:r w:rsidRPr="00AB7D75" w:rsidDel="0032520A">
              <w:rPr>
                <w:rFonts w:ascii="Arial" w:eastAsia="宋体" w:hAnsi="Arial"/>
                <w:sz w:val="18"/>
              </w:rPr>
              <w:t xml:space="preserve"> </w:t>
            </w:r>
            <w:r w:rsidRPr="00AB7D75">
              <w:rPr>
                <w:rFonts w:ascii="Arial" w:eastAsia="宋体" w:hAnsi="Arial"/>
                <w:sz w:val="18"/>
              </w:rPr>
              <w:t>(k0)</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06B9796"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3AA2FE54"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0</w:t>
            </w:r>
          </w:p>
        </w:tc>
      </w:tr>
      <w:tr w:rsidR="00AB7D75" w:rsidRPr="00AB7D75" w14:paraId="567E89FD" w14:textId="77777777" w:rsidTr="00914B27">
        <w:trPr>
          <w:jc w:val="center"/>
        </w:trPr>
        <w:tc>
          <w:tcPr>
            <w:tcW w:w="1082" w:type="pct"/>
            <w:vMerge/>
            <w:shd w:val="clear" w:color="auto" w:fill="auto"/>
            <w:vAlign w:val="center"/>
          </w:tcPr>
          <w:p w14:paraId="1B6EFE96"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2977DE"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First OFDM symbol in the PRB used for CSI-RS (l0)</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DE83C0B"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15434E8"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CSI-RS resource 1: 4</w:t>
            </w:r>
            <w:r w:rsidRPr="00AB7D75">
              <w:rPr>
                <w:rFonts w:ascii="Arial" w:eastAsia="宋体" w:hAnsi="Arial"/>
                <w:sz w:val="18"/>
              </w:rPr>
              <w:br/>
              <w:t>CSI-RS resource 2: 8</w:t>
            </w:r>
            <w:r w:rsidRPr="00AB7D75">
              <w:rPr>
                <w:rFonts w:ascii="Arial" w:eastAsia="宋体" w:hAnsi="Arial"/>
                <w:sz w:val="18"/>
              </w:rPr>
              <w:br/>
              <w:t>CSI-RS resource 3: 4</w:t>
            </w:r>
            <w:r w:rsidRPr="00AB7D75">
              <w:rPr>
                <w:rFonts w:ascii="Arial" w:eastAsia="宋体" w:hAnsi="Arial"/>
                <w:sz w:val="18"/>
              </w:rPr>
              <w:br/>
              <w:t>CSI-RS resource 4: 8</w:t>
            </w:r>
          </w:p>
        </w:tc>
      </w:tr>
      <w:tr w:rsidR="00AB7D75" w:rsidRPr="00AB7D75" w14:paraId="5A0CA0E1" w14:textId="77777777" w:rsidTr="00914B27">
        <w:trPr>
          <w:jc w:val="center"/>
        </w:trPr>
        <w:tc>
          <w:tcPr>
            <w:tcW w:w="1082" w:type="pct"/>
            <w:vMerge/>
            <w:shd w:val="clear" w:color="auto" w:fill="auto"/>
            <w:vAlign w:val="center"/>
          </w:tcPr>
          <w:p w14:paraId="4F80835B"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C08BD"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Number of CSI-RS ports (X)</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A27E37E"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174F58C1"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1</w:t>
            </w:r>
          </w:p>
        </w:tc>
      </w:tr>
      <w:tr w:rsidR="00AB7D75" w:rsidRPr="00AB7D75" w14:paraId="6B819832" w14:textId="77777777" w:rsidTr="00914B27">
        <w:trPr>
          <w:jc w:val="center"/>
        </w:trPr>
        <w:tc>
          <w:tcPr>
            <w:tcW w:w="1082" w:type="pct"/>
            <w:vMerge/>
            <w:shd w:val="clear" w:color="auto" w:fill="auto"/>
            <w:vAlign w:val="center"/>
          </w:tcPr>
          <w:p w14:paraId="3184BD7E"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657E0"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CDM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D4602B2"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51E223BB"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No CDM</w:t>
            </w:r>
          </w:p>
        </w:tc>
      </w:tr>
      <w:tr w:rsidR="00AB7D75" w:rsidRPr="00AB7D75" w14:paraId="328539CF" w14:textId="77777777" w:rsidTr="00914B27">
        <w:trPr>
          <w:jc w:val="center"/>
        </w:trPr>
        <w:tc>
          <w:tcPr>
            <w:tcW w:w="1082" w:type="pct"/>
            <w:vMerge/>
            <w:shd w:val="clear" w:color="auto" w:fill="auto"/>
            <w:vAlign w:val="center"/>
          </w:tcPr>
          <w:p w14:paraId="65B89924"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7F854"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Density (ρ)</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95EB130"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0C07640"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3</w:t>
            </w:r>
          </w:p>
        </w:tc>
      </w:tr>
      <w:tr w:rsidR="00AB7D75" w:rsidRPr="00AB7D75" w14:paraId="500AD7DE" w14:textId="77777777" w:rsidTr="00914B27">
        <w:trPr>
          <w:jc w:val="center"/>
        </w:trPr>
        <w:tc>
          <w:tcPr>
            <w:tcW w:w="1082" w:type="pct"/>
            <w:vMerge/>
            <w:shd w:val="clear" w:color="auto" w:fill="auto"/>
            <w:vAlign w:val="center"/>
          </w:tcPr>
          <w:p w14:paraId="3C079BC2"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F27FD"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CSI-RS periodicity</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3DDC577"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Slots</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3DED34AE"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160</w:t>
            </w:r>
          </w:p>
        </w:tc>
      </w:tr>
      <w:tr w:rsidR="00AB7D75" w:rsidRPr="00AB7D75" w14:paraId="7EE3104F" w14:textId="77777777" w:rsidTr="00914B27">
        <w:trPr>
          <w:jc w:val="center"/>
        </w:trPr>
        <w:tc>
          <w:tcPr>
            <w:tcW w:w="1082" w:type="pct"/>
            <w:vMerge/>
            <w:shd w:val="clear" w:color="auto" w:fill="auto"/>
            <w:vAlign w:val="center"/>
          </w:tcPr>
          <w:p w14:paraId="4B0845A0"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3ED22"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CSI-RS offset</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F8CFB4E"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Slots</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0E91C3E5"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80 for CSI-RS resource 1 and 2</w:t>
            </w:r>
          </w:p>
          <w:p w14:paraId="0914D2AE"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81 for CSI-RS resource 3 and 4</w:t>
            </w:r>
          </w:p>
        </w:tc>
      </w:tr>
      <w:tr w:rsidR="00AB7D75" w:rsidRPr="00AB7D75" w14:paraId="1837C008" w14:textId="77777777" w:rsidTr="00914B27">
        <w:trPr>
          <w:trHeight w:val="477"/>
          <w:jc w:val="center"/>
        </w:trPr>
        <w:tc>
          <w:tcPr>
            <w:tcW w:w="1082" w:type="pct"/>
            <w:vMerge/>
            <w:shd w:val="clear" w:color="auto" w:fill="auto"/>
            <w:vAlign w:val="center"/>
          </w:tcPr>
          <w:p w14:paraId="67F5A241"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5E85AF"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Frequency Occupation</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63B5DE5"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E8DF36E" w14:textId="77777777" w:rsidR="00AB7D75" w:rsidRPr="00AB7D75" w:rsidRDefault="00AB7D75" w:rsidP="00AB7D75">
            <w:pPr>
              <w:keepNext/>
              <w:keepLines/>
              <w:spacing w:after="0"/>
              <w:jc w:val="center"/>
              <w:rPr>
                <w:rFonts w:ascii="Arial" w:hAnsi="Arial"/>
                <w:sz w:val="18"/>
              </w:rPr>
            </w:pPr>
            <w:r w:rsidRPr="00AB7D75">
              <w:rPr>
                <w:rFonts w:ascii="Arial" w:hAnsi="Arial"/>
                <w:sz w:val="18"/>
              </w:rPr>
              <w:t>Start PRB 0</w:t>
            </w:r>
          </w:p>
          <w:p w14:paraId="36C0A99D" w14:textId="77777777" w:rsidR="00AB7D75" w:rsidRPr="00AB7D75" w:rsidRDefault="00AB7D75" w:rsidP="00AB7D75">
            <w:pPr>
              <w:keepNext/>
              <w:keepLines/>
              <w:spacing w:after="0"/>
              <w:jc w:val="center"/>
              <w:rPr>
                <w:rFonts w:ascii="Arial" w:eastAsia="宋体" w:hAnsi="Arial"/>
                <w:sz w:val="18"/>
              </w:rPr>
            </w:pPr>
            <w:r w:rsidRPr="00AB7D75">
              <w:rPr>
                <w:rFonts w:ascii="Arial" w:hAnsi="Arial"/>
                <w:sz w:val="18"/>
              </w:rPr>
              <w:t>Number of PRB = ceil(BWP size</w:t>
            </w:r>
            <w:r w:rsidRPr="00AB7D75">
              <w:rPr>
                <w:rFonts w:ascii="Arial" w:eastAsia="宋体" w:hAnsi="Arial"/>
                <w:sz w:val="18"/>
              </w:rPr>
              <w:t>/4)*4</w:t>
            </w:r>
          </w:p>
        </w:tc>
      </w:tr>
      <w:tr w:rsidR="00AB7D75" w:rsidRPr="00AB7D75" w14:paraId="0D6C027F" w14:textId="77777777" w:rsidTr="00914B27">
        <w:trPr>
          <w:jc w:val="center"/>
        </w:trPr>
        <w:tc>
          <w:tcPr>
            <w:tcW w:w="1082" w:type="pct"/>
            <w:vMerge/>
            <w:shd w:val="clear" w:color="auto" w:fill="auto"/>
            <w:vAlign w:val="center"/>
          </w:tcPr>
          <w:p w14:paraId="2DCEBE23"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610646"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QCL info</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83AA928"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7D785BF0" w14:textId="77777777" w:rsidR="00AB7D75" w:rsidRPr="00AB7D75" w:rsidRDefault="00AB7D75" w:rsidP="00AB7D75">
            <w:pPr>
              <w:keepNext/>
              <w:keepLines/>
              <w:spacing w:after="0"/>
              <w:jc w:val="center"/>
              <w:rPr>
                <w:rFonts w:ascii="Arial" w:eastAsia="宋体" w:hAnsi="Arial"/>
                <w:sz w:val="18"/>
              </w:rPr>
            </w:pPr>
            <w:r w:rsidRPr="00AB7D75">
              <w:rPr>
                <w:rFonts w:ascii="Arial" w:hAnsi="Arial"/>
                <w:sz w:val="18"/>
              </w:rPr>
              <w:t>TCI state #0</w:t>
            </w:r>
          </w:p>
        </w:tc>
      </w:tr>
      <w:tr w:rsidR="00AB7D75" w:rsidRPr="00AB7D75" w14:paraId="2CE56FB0" w14:textId="77777777" w:rsidTr="00914B27">
        <w:trPr>
          <w:jc w:val="center"/>
        </w:trPr>
        <w:tc>
          <w:tcPr>
            <w:tcW w:w="1082" w:type="pct"/>
            <w:vMerge w:val="restart"/>
            <w:shd w:val="clear" w:color="auto" w:fill="auto"/>
            <w:vAlign w:val="center"/>
          </w:tcPr>
          <w:p w14:paraId="03A882CE" w14:textId="77777777" w:rsidR="00AB7D75" w:rsidRPr="00AB7D75" w:rsidRDefault="00AB7D75" w:rsidP="00AB7D75">
            <w:pPr>
              <w:keepNext/>
              <w:keepLines/>
              <w:spacing w:after="0"/>
              <w:rPr>
                <w:rFonts w:ascii="Arial" w:eastAsia="宋体" w:hAnsi="Arial"/>
                <w:sz w:val="18"/>
              </w:rPr>
            </w:pPr>
            <w:r w:rsidRPr="00AB7D75">
              <w:rPr>
                <w:rFonts w:ascii="Arial" w:eastAsia="宋体" w:hAnsi="Arial" w:hint="eastAsia"/>
                <w:sz w:val="18"/>
                <w:lang w:eastAsia="zh-CN"/>
              </w:rPr>
              <w:t xml:space="preserve">NZP </w:t>
            </w:r>
            <w:r w:rsidRPr="00AB7D75">
              <w:rPr>
                <w:rFonts w:ascii="Arial" w:eastAsia="宋体" w:hAnsi="Arial"/>
                <w:sz w:val="18"/>
              </w:rPr>
              <w:t xml:space="preserve">CSI-RS for beam </w:t>
            </w:r>
            <w:r w:rsidRPr="00AB7D75">
              <w:rPr>
                <w:rFonts w:ascii="Arial" w:hAnsi="Arial"/>
                <w:sz w:val="18"/>
              </w:rPr>
              <w:t>refinement</w:t>
            </w: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EC2F1"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First subcarrier index in the PRB used for CSI-RS</w:t>
            </w:r>
            <w:r w:rsidRPr="00AB7D75" w:rsidDel="0032520A">
              <w:rPr>
                <w:rFonts w:ascii="Arial" w:eastAsia="宋体" w:hAnsi="Arial"/>
                <w:sz w:val="18"/>
              </w:rPr>
              <w:t xml:space="preserve"> </w:t>
            </w:r>
            <w:r w:rsidRPr="00AB7D75">
              <w:rPr>
                <w:rFonts w:ascii="Arial" w:eastAsia="宋体" w:hAnsi="Arial"/>
                <w:sz w:val="18"/>
              </w:rPr>
              <w:t>(k0)</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35799AE7"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1538536E" w14:textId="77777777" w:rsidR="00AB7D75" w:rsidRPr="00AB7D75" w:rsidRDefault="00AB7D75" w:rsidP="00AB7D75">
            <w:pPr>
              <w:keepNext/>
              <w:keepLines/>
              <w:spacing w:after="0"/>
              <w:jc w:val="center"/>
              <w:rPr>
                <w:rFonts w:ascii="Arial" w:hAnsi="Arial"/>
                <w:sz w:val="18"/>
              </w:rPr>
            </w:pPr>
            <w:r w:rsidRPr="00AB7D75">
              <w:rPr>
                <w:rFonts w:ascii="Arial" w:eastAsia="宋体" w:hAnsi="Arial"/>
                <w:sz w:val="18"/>
              </w:rPr>
              <w:t>0</w:t>
            </w:r>
          </w:p>
        </w:tc>
      </w:tr>
      <w:tr w:rsidR="00AB7D75" w:rsidRPr="00AB7D75" w14:paraId="198D0DA5" w14:textId="77777777" w:rsidTr="00914B27">
        <w:trPr>
          <w:jc w:val="center"/>
        </w:trPr>
        <w:tc>
          <w:tcPr>
            <w:tcW w:w="1082" w:type="pct"/>
            <w:vMerge/>
            <w:shd w:val="clear" w:color="auto" w:fill="auto"/>
            <w:vAlign w:val="center"/>
          </w:tcPr>
          <w:p w14:paraId="78FA8CC6"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77FF7"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First OFDM symbol in the PRB used for CSI-RS (l0)</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37F50045"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D18333A"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CSI-RS resource 1</w:t>
            </w:r>
            <w:r w:rsidRPr="00AB7D75">
              <w:rPr>
                <w:rFonts w:ascii="Arial" w:eastAsia="宋体" w:hAnsi="Arial" w:hint="eastAsia"/>
                <w:sz w:val="18"/>
              </w:rPr>
              <w:t>: 8</w:t>
            </w:r>
          </w:p>
          <w:p w14:paraId="347221F2" w14:textId="77777777" w:rsidR="00AB7D75" w:rsidRPr="00AB7D75" w:rsidRDefault="00AB7D75" w:rsidP="00AB7D75">
            <w:pPr>
              <w:keepNext/>
              <w:keepLines/>
              <w:spacing w:after="0"/>
              <w:jc w:val="center"/>
              <w:rPr>
                <w:rFonts w:ascii="Arial" w:hAnsi="Arial"/>
                <w:sz w:val="18"/>
              </w:rPr>
            </w:pPr>
            <w:r w:rsidRPr="00AB7D75">
              <w:rPr>
                <w:rFonts w:ascii="Arial" w:eastAsia="宋体" w:hAnsi="Arial"/>
                <w:sz w:val="18"/>
              </w:rPr>
              <w:t xml:space="preserve">CSI-RS resource </w:t>
            </w:r>
            <w:r w:rsidRPr="00AB7D75">
              <w:rPr>
                <w:rFonts w:ascii="Arial" w:eastAsia="宋体" w:hAnsi="Arial" w:hint="eastAsia"/>
                <w:sz w:val="18"/>
              </w:rPr>
              <w:t>2: 9</w:t>
            </w:r>
          </w:p>
        </w:tc>
      </w:tr>
      <w:tr w:rsidR="00AB7D75" w:rsidRPr="00AB7D75" w14:paraId="56EC98EC" w14:textId="77777777" w:rsidTr="00914B27">
        <w:trPr>
          <w:jc w:val="center"/>
        </w:trPr>
        <w:tc>
          <w:tcPr>
            <w:tcW w:w="1082" w:type="pct"/>
            <w:vMerge/>
            <w:shd w:val="clear" w:color="auto" w:fill="auto"/>
            <w:vAlign w:val="center"/>
          </w:tcPr>
          <w:p w14:paraId="5351266B"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BA88A"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Number of CSI-RS ports (X)</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ABDB5E2"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0AF793C5" w14:textId="77777777" w:rsidR="00AB7D75" w:rsidRPr="00AB7D75" w:rsidRDefault="00AB7D75" w:rsidP="00AB7D75">
            <w:pPr>
              <w:keepNext/>
              <w:keepLines/>
              <w:spacing w:after="0"/>
              <w:jc w:val="center"/>
              <w:rPr>
                <w:rFonts w:ascii="Arial" w:hAnsi="Arial"/>
                <w:sz w:val="18"/>
              </w:rPr>
            </w:pPr>
            <w:r w:rsidRPr="00AB7D75">
              <w:rPr>
                <w:rFonts w:ascii="Arial" w:eastAsia="宋体" w:hAnsi="Arial"/>
                <w:sz w:val="18"/>
              </w:rPr>
              <w:t>1</w:t>
            </w:r>
          </w:p>
        </w:tc>
      </w:tr>
      <w:tr w:rsidR="00AB7D75" w:rsidRPr="00AB7D75" w14:paraId="507E3EF2" w14:textId="77777777" w:rsidTr="00914B27">
        <w:trPr>
          <w:jc w:val="center"/>
        </w:trPr>
        <w:tc>
          <w:tcPr>
            <w:tcW w:w="1082" w:type="pct"/>
            <w:vMerge/>
            <w:shd w:val="clear" w:color="auto" w:fill="auto"/>
            <w:vAlign w:val="center"/>
          </w:tcPr>
          <w:p w14:paraId="4DB383F4"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DA08E5"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CDM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994308E"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651778B2" w14:textId="77777777" w:rsidR="00AB7D75" w:rsidRPr="00AB7D75" w:rsidRDefault="00AB7D75" w:rsidP="00AB7D75">
            <w:pPr>
              <w:keepNext/>
              <w:keepLines/>
              <w:spacing w:after="0"/>
              <w:jc w:val="center"/>
              <w:rPr>
                <w:rFonts w:ascii="Arial" w:hAnsi="Arial"/>
                <w:sz w:val="18"/>
              </w:rPr>
            </w:pPr>
            <w:r w:rsidRPr="00AB7D75">
              <w:rPr>
                <w:rFonts w:ascii="Arial" w:eastAsia="宋体" w:hAnsi="Arial"/>
                <w:sz w:val="18"/>
              </w:rPr>
              <w:t>No CDM</w:t>
            </w:r>
          </w:p>
        </w:tc>
      </w:tr>
      <w:tr w:rsidR="00AB7D75" w:rsidRPr="00AB7D75" w14:paraId="722CF8CA" w14:textId="77777777" w:rsidTr="00914B27">
        <w:trPr>
          <w:jc w:val="center"/>
        </w:trPr>
        <w:tc>
          <w:tcPr>
            <w:tcW w:w="1082" w:type="pct"/>
            <w:vMerge/>
            <w:shd w:val="clear" w:color="auto" w:fill="auto"/>
            <w:vAlign w:val="center"/>
          </w:tcPr>
          <w:p w14:paraId="1641B48A"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7D7D0"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Density (ρ)</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34DF43EB"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743D63DD" w14:textId="77777777" w:rsidR="00AB7D75" w:rsidRPr="00AB7D75" w:rsidRDefault="00AB7D75" w:rsidP="00AB7D75">
            <w:pPr>
              <w:keepNext/>
              <w:keepLines/>
              <w:spacing w:after="0"/>
              <w:jc w:val="center"/>
              <w:rPr>
                <w:rFonts w:ascii="Arial" w:hAnsi="Arial"/>
                <w:sz w:val="18"/>
              </w:rPr>
            </w:pPr>
            <w:r w:rsidRPr="00AB7D75">
              <w:rPr>
                <w:rFonts w:ascii="Arial" w:eastAsia="宋体" w:hAnsi="Arial"/>
                <w:sz w:val="18"/>
              </w:rPr>
              <w:t>3</w:t>
            </w:r>
          </w:p>
        </w:tc>
      </w:tr>
      <w:tr w:rsidR="00AB7D75" w:rsidRPr="00AB7D75" w14:paraId="3724DCD7" w14:textId="77777777" w:rsidTr="00914B27">
        <w:trPr>
          <w:jc w:val="center"/>
        </w:trPr>
        <w:tc>
          <w:tcPr>
            <w:tcW w:w="1082" w:type="pct"/>
            <w:vMerge/>
            <w:shd w:val="clear" w:color="auto" w:fill="auto"/>
            <w:vAlign w:val="center"/>
          </w:tcPr>
          <w:p w14:paraId="42513F9D"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248F8"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CSI-RS periodicity</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CB63140"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Slots</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248C5851" w14:textId="77777777" w:rsidR="00AB7D75" w:rsidRPr="00AB7D75" w:rsidRDefault="00AB7D75" w:rsidP="00AB7D75">
            <w:pPr>
              <w:keepNext/>
              <w:keepLines/>
              <w:spacing w:after="0"/>
              <w:jc w:val="center"/>
              <w:rPr>
                <w:rFonts w:ascii="Arial" w:hAnsi="Arial"/>
                <w:sz w:val="18"/>
              </w:rPr>
            </w:pPr>
            <w:r w:rsidRPr="00AB7D75">
              <w:rPr>
                <w:rFonts w:ascii="Arial" w:eastAsia="宋体" w:hAnsi="Arial" w:hint="eastAsia"/>
                <w:sz w:val="18"/>
              </w:rPr>
              <w:t>120</w:t>
            </w:r>
            <w:r w:rsidRPr="00AB7D75">
              <w:rPr>
                <w:rFonts w:ascii="Arial" w:eastAsia="宋体" w:hAnsi="Arial"/>
                <w:sz w:val="18"/>
              </w:rPr>
              <w:t xml:space="preserve"> kHz SCS: </w:t>
            </w:r>
            <w:r w:rsidRPr="00AB7D75">
              <w:rPr>
                <w:rFonts w:ascii="Arial" w:eastAsia="宋体" w:hAnsi="Arial" w:hint="eastAsia"/>
                <w:sz w:val="18"/>
              </w:rPr>
              <w:t>160</w:t>
            </w:r>
            <w:r w:rsidRPr="00AB7D75">
              <w:rPr>
                <w:rFonts w:ascii="Arial" w:eastAsia="宋体" w:hAnsi="Arial"/>
                <w:sz w:val="18"/>
              </w:rPr>
              <w:t xml:space="preserve"> for CSI-RS resource 1,2</w:t>
            </w:r>
          </w:p>
        </w:tc>
      </w:tr>
      <w:tr w:rsidR="00AB7D75" w:rsidRPr="00AB7D75" w14:paraId="54AFC188" w14:textId="77777777" w:rsidTr="00914B27">
        <w:trPr>
          <w:jc w:val="center"/>
        </w:trPr>
        <w:tc>
          <w:tcPr>
            <w:tcW w:w="1082" w:type="pct"/>
            <w:vMerge/>
            <w:shd w:val="clear" w:color="auto" w:fill="auto"/>
            <w:vAlign w:val="center"/>
          </w:tcPr>
          <w:p w14:paraId="1C38ED8A"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D7AE8"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CSI-RS offset</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D6103D3"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Slots</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3DDCA4EC" w14:textId="77777777" w:rsidR="00AB7D75" w:rsidRPr="00AB7D75" w:rsidRDefault="00AB7D75" w:rsidP="00AB7D75">
            <w:pPr>
              <w:keepNext/>
              <w:keepLines/>
              <w:spacing w:after="0"/>
              <w:jc w:val="center"/>
              <w:rPr>
                <w:rFonts w:ascii="Arial" w:hAnsi="Arial"/>
                <w:sz w:val="18"/>
              </w:rPr>
            </w:pPr>
            <w:r w:rsidRPr="00AB7D75">
              <w:rPr>
                <w:rFonts w:ascii="Arial" w:eastAsia="宋体" w:hAnsi="Arial"/>
                <w:sz w:val="18"/>
              </w:rPr>
              <w:t>0 for CSI-RS resource 1,2</w:t>
            </w:r>
          </w:p>
        </w:tc>
      </w:tr>
      <w:tr w:rsidR="00AB7D75" w:rsidRPr="00AB7D75" w14:paraId="4434151B" w14:textId="77777777" w:rsidTr="00914B27">
        <w:trPr>
          <w:jc w:val="center"/>
        </w:trPr>
        <w:tc>
          <w:tcPr>
            <w:tcW w:w="1082" w:type="pct"/>
            <w:vMerge/>
            <w:shd w:val="clear" w:color="auto" w:fill="auto"/>
            <w:vAlign w:val="center"/>
          </w:tcPr>
          <w:p w14:paraId="75A06967"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F87CF2"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Frequency Occupation</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8DE1260"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0A73CB23" w14:textId="77777777" w:rsidR="00AB7D75" w:rsidRPr="00AB7D75" w:rsidRDefault="00AB7D75" w:rsidP="00AB7D75">
            <w:pPr>
              <w:keepNext/>
              <w:keepLines/>
              <w:spacing w:after="0"/>
              <w:jc w:val="center"/>
              <w:rPr>
                <w:rFonts w:ascii="Arial" w:hAnsi="Arial"/>
                <w:sz w:val="18"/>
              </w:rPr>
            </w:pPr>
            <w:r w:rsidRPr="00AB7D75">
              <w:rPr>
                <w:rFonts w:ascii="Arial" w:hAnsi="Arial"/>
                <w:sz w:val="18"/>
              </w:rPr>
              <w:t>Start PRB 0</w:t>
            </w:r>
          </w:p>
          <w:p w14:paraId="1744C486" w14:textId="77777777" w:rsidR="00AB7D75" w:rsidRPr="00AB7D75" w:rsidRDefault="00AB7D75" w:rsidP="00AB7D75">
            <w:pPr>
              <w:keepNext/>
              <w:keepLines/>
              <w:spacing w:after="0"/>
              <w:jc w:val="center"/>
              <w:rPr>
                <w:rFonts w:ascii="Arial" w:eastAsia="宋体" w:hAnsi="Arial"/>
                <w:sz w:val="18"/>
              </w:rPr>
            </w:pPr>
            <w:r w:rsidRPr="00AB7D75">
              <w:rPr>
                <w:rFonts w:ascii="Arial" w:hAnsi="Arial"/>
                <w:sz w:val="18"/>
              </w:rPr>
              <w:t>Number of PRB = ceil(BWP size</w:t>
            </w:r>
            <w:r w:rsidRPr="00AB7D75">
              <w:rPr>
                <w:rFonts w:ascii="Arial" w:eastAsia="宋体" w:hAnsi="Arial"/>
                <w:sz w:val="18"/>
              </w:rPr>
              <w:t>/4) *4</w:t>
            </w:r>
          </w:p>
        </w:tc>
      </w:tr>
      <w:tr w:rsidR="00AB7D75" w:rsidRPr="00AB7D75" w14:paraId="66DECDE1" w14:textId="77777777" w:rsidTr="00914B27">
        <w:trPr>
          <w:jc w:val="center"/>
        </w:trPr>
        <w:tc>
          <w:tcPr>
            <w:tcW w:w="1082" w:type="pct"/>
            <w:vMerge/>
            <w:shd w:val="clear" w:color="auto" w:fill="auto"/>
            <w:vAlign w:val="center"/>
          </w:tcPr>
          <w:p w14:paraId="1D1A9124"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ECDE0"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Repetition</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76CBBE7"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3171693B"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ON</w:t>
            </w:r>
          </w:p>
        </w:tc>
      </w:tr>
      <w:tr w:rsidR="00AB7D75" w:rsidRPr="00AB7D75" w14:paraId="7BDA7649" w14:textId="77777777" w:rsidTr="00914B27">
        <w:trPr>
          <w:jc w:val="center"/>
        </w:trPr>
        <w:tc>
          <w:tcPr>
            <w:tcW w:w="1082" w:type="pct"/>
            <w:vMerge/>
            <w:shd w:val="clear" w:color="auto" w:fill="auto"/>
            <w:vAlign w:val="center"/>
          </w:tcPr>
          <w:p w14:paraId="0C8D1B97" w14:textId="77777777" w:rsidR="00AB7D75" w:rsidRPr="00AB7D75" w:rsidRDefault="00AB7D75" w:rsidP="00AB7D75">
            <w:pPr>
              <w:keepNext/>
              <w:keepLines/>
              <w:spacing w:after="0"/>
              <w:rPr>
                <w:rFonts w:ascii="Arial" w:eastAsia="宋体" w:hAnsi="Arial"/>
                <w:sz w:val="18"/>
              </w:rPr>
            </w:pPr>
          </w:p>
        </w:tc>
        <w:tc>
          <w:tcPr>
            <w:tcW w:w="2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82415"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QCL info</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23D0441"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59D92E84"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TCI state #</w:t>
            </w:r>
            <w:r w:rsidRPr="00AB7D75">
              <w:rPr>
                <w:rFonts w:ascii="Arial" w:eastAsia="宋体" w:hAnsi="Arial" w:hint="eastAsia"/>
                <w:sz w:val="18"/>
                <w:lang w:eastAsia="zh-CN"/>
              </w:rPr>
              <w:t>1</w:t>
            </w:r>
          </w:p>
        </w:tc>
      </w:tr>
      <w:tr w:rsidR="00AB7D75" w:rsidRPr="00AB7D75" w14:paraId="75C5797F" w14:textId="77777777" w:rsidTr="00914B27">
        <w:trPr>
          <w:jc w:val="center"/>
        </w:trPr>
        <w:tc>
          <w:tcPr>
            <w:tcW w:w="3108" w:type="pct"/>
            <w:gridSpan w:val="3"/>
            <w:tcBorders>
              <w:right w:val="single" w:sz="4" w:space="0" w:color="auto"/>
            </w:tcBorders>
            <w:shd w:val="clear" w:color="auto" w:fill="auto"/>
            <w:vAlign w:val="center"/>
          </w:tcPr>
          <w:p w14:paraId="06F8C3C9"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PDCCH &amp; PDCCH DMRS Precoding configuration</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07BB3D7"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74AEECF5"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Single Panel Type I, Random per slot with equal probability of each applicable i</w:t>
            </w:r>
            <w:r w:rsidRPr="00AB7D75">
              <w:rPr>
                <w:rFonts w:ascii="Arial" w:eastAsia="宋体" w:hAnsi="Arial"/>
                <w:sz w:val="18"/>
                <w:vertAlign w:val="subscript"/>
              </w:rPr>
              <w:t>1</w:t>
            </w:r>
            <w:r w:rsidRPr="00AB7D75">
              <w:rPr>
                <w:rFonts w:ascii="Arial" w:eastAsia="宋体" w:hAnsi="Arial"/>
                <w:sz w:val="18"/>
              </w:rPr>
              <w:t>, i</w:t>
            </w:r>
            <w:r w:rsidRPr="00AB7D75">
              <w:rPr>
                <w:rFonts w:ascii="Arial" w:eastAsia="宋体" w:hAnsi="Arial"/>
                <w:sz w:val="18"/>
                <w:vertAlign w:val="subscript"/>
              </w:rPr>
              <w:t>2</w:t>
            </w:r>
            <w:r w:rsidRPr="00AB7D75">
              <w:rPr>
                <w:rFonts w:ascii="Arial" w:eastAsia="宋体" w:hAnsi="Arial"/>
                <w:sz w:val="18"/>
              </w:rPr>
              <w:t xml:space="preserve"> combination, and with REG bundling granularity for number of Tx larger than 1</w:t>
            </w:r>
          </w:p>
        </w:tc>
      </w:tr>
      <w:tr w:rsidR="00AB7D75" w:rsidRPr="00AB7D75" w14:paraId="62157FAB" w14:textId="77777777" w:rsidTr="00914B27">
        <w:trPr>
          <w:jc w:val="center"/>
        </w:trPr>
        <w:tc>
          <w:tcPr>
            <w:tcW w:w="1082" w:type="pct"/>
            <w:vMerge w:val="restart"/>
            <w:tcBorders>
              <w:right w:val="single" w:sz="4" w:space="0" w:color="auto"/>
            </w:tcBorders>
            <w:shd w:val="clear" w:color="auto" w:fill="auto"/>
            <w:vAlign w:val="center"/>
          </w:tcPr>
          <w:p w14:paraId="33D2FF23"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TCI state #0</w:t>
            </w:r>
          </w:p>
        </w:tc>
        <w:tc>
          <w:tcPr>
            <w:tcW w:w="843" w:type="pct"/>
            <w:vMerge w:val="restart"/>
            <w:tcBorders>
              <w:right w:val="single" w:sz="4" w:space="0" w:color="auto"/>
            </w:tcBorders>
            <w:shd w:val="clear" w:color="auto" w:fill="auto"/>
            <w:vAlign w:val="center"/>
          </w:tcPr>
          <w:p w14:paraId="4092C140"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Type 1 QCL information</w:t>
            </w:r>
          </w:p>
        </w:tc>
        <w:tc>
          <w:tcPr>
            <w:tcW w:w="1182" w:type="pct"/>
            <w:tcBorders>
              <w:right w:val="single" w:sz="4" w:space="0" w:color="auto"/>
            </w:tcBorders>
            <w:shd w:val="clear" w:color="auto" w:fill="auto"/>
            <w:vAlign w:val="center"/>
          </w:tcPr>
          <w:p w14:paraId="590C7E6E"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SSB index</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F5B150E"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7443A4C8" w14:textId="77777777" w:rsidR="00AB7D75" w:rsidRPr="00AB7D75" w:rsidRDefault="00AB7D75" w:rsidP="00AB7D75">
            <w:pPr>
              <w:keepNext/>
              <w:keepLines/>
              <w:spacing w:after="0"/>
              <w:jc w:val="center"/>
              <w:rPr>
                <w:rFonts w:ascii="Arial" w:eastAsia="宋体" w:hAnsi="Arial"/>
                <w:sz w:val="18"/>
              </w:rPr>
            </w:pPr>
            <w:r w:rsidRPr="00AB7D75">
              <w:rPr>
                <w:rFonts w:ascii="Arial" w:hAnsi="Arial"/>
                <w:sz w:val="18"/>
              </w:rPr>
              <w:t>SSB #0</w:t>
            </w:r>
          </w:p>
        </w:tc>
      </w:tr>
      <w:tr w:rsidR="00AB7D75" w:rsidRPr="00AB7D75" w14:paraId="716751EE" w14:textId="77777777" w:rsidTr="00914B27">
        <w:trPr>
          <w:jc w:val="center"/>
        </w:trPr>
        <w:tc>
          <w:tcPr>
            <w:tcW w:w="1082" w:type="pct"/>
            <w:vMerge/>
            <w:tcBorders>
              <w:right w:val="single" w:sz="4" w:space="0" w:color="auto"/>
            </w:tcBorders>
            <w:shd w:val="clear" w:color="auto" w:fill="auto"/>
            <w:vAlign w:val="center"/>
          </w:tcPr>
          <w:p w14:paraId="6DCFBC6D" w14:textId="77777777" w:rsidR="00AB7D75" w:rsidRPr="00AB7D75" w:rsidRDefault="00AB7D75" w:rsidP="00AB7D75">
            <w:pPr>
              <w:keepNext/>
              <w:keepLines/>
              <w:spacing w:after="0"/>
              <w:rPr>
                <w:rFonts w:ascii="Arial" w:eastAsia="宋体" w:hAnsi="Arial"/>
                <w:sz w:val="18"/>
              </w:rPr>
            </w:pPr>
          </w:p>
        </w:tc>
        <w:tc>
          <w:tcPr>
            <w:tcW w:w="843" w:type="pct"/>
            <w:vMerge/>
            <w:tcBorders>
              <w:right w:val="single" w:sz="4" w:space="0" w:color="auto"/>
            </w:tcBorders>
            <w:shd w:val="clear" w:color="auto" w:fill="auto"/>
            <w:vAlign w:val="center"/>
          </w:tcPr>
          <w:p w14:paraId="557CA4B9" w14:textId="77777777" w:rsidR="00AB7D75" w:rsidRPr="00AB7D75" w:rsidRDefault="00AB7D75" w:rsidP="00AB7D75">
            <w:pPr>
              <w:keepNext/>
              <w:keepLines/>
              <w:spacing w:after="0"/>
              <w:rPr>
                <w:rFonts w:ascii="Arial" w:eastAsia="宋体" w:hAnsi="Arial"/>
                <w:sz w:val="18"/>
              </w:rPr>
            </w:pPr>
          </w:p>
        </w:tc>
        <w:tc>
          <w:tcPr>
            <w:tcW w:w="1182" w:type="pct"/>
            <w:tcBorders>
              <w:right w:val="single" w:sz="4" w:space="0" w:color="auto"/>
            </w:tcBorders>
            <w:shd w:val="clear" w:color="auto" w:fill="auto"/>
            <w:vAlign w:val="center"/>
          </w:tcPr>
          <w:p w14:paraId="29C82241"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QCL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DD6D14E"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3528984B" w14:textId="77777777" w:rsidR="00AB7D75" w:rsidRPr="00AB7D75" w:rsidRDefault="00AB7D75" w:rsidP="00AB7D75">
            <w:pPr>
              <w:keepNext/>
              <w:keepLines/>
              <w:spacing w:after="0"/>
              <w:jc w:val="center"/>
              <w:rPr>
                <w:rFonts w:ascii="Arial" w:eastAsia="宋体" w:hAnsi="Arial"/>
                <w:sz w:val="18"/>
              </w:rPr>
            </w:pPr>
            <w:r w:rsidRPr="00AB7D75">
              <w:rPr>
                <w:rFonts w:ascii="Arial" w:hAnsi="Arial"/>
                <w:sz w:val="18"/>
              </w:rPr>
              <w:t>Type C</w:t>
            </w:r>
          </w:p>
        </w:tc>
      </w:tr>
      <w:tr w:rsidR="00AB7D75" w:rsidRPr="00AB7D75" w14:paraId="6F3DDAEA" w14:textId="77777777" w:rsidTr="00914B27">
        <w:trPr>
          <w:jc w:val="center"/>
        </w:trPr>
        <w:tc>
          <w:tcPr>
            <w:tcW w:w="1082" w:type="pct"/>
            <w:vMerge/>
            <w:tcBorders>
              <w:right w:val="single" w:sz="4" w:space="0" w:color="auto"/>
            </w:tcBorders>
            <w:shd w:val="clear" w:color="auto" w:fill="auto"/>
            <w:vAlign w:val="center"/>
          </w:tcPr>
          <w:p w14:paraId="23BF0BC0" w14:textId="77777777" w:rsidR="00AB7D75" w:rsidRPr="00AB7D75" w:rsidRDefault="00AB7D75" w:rsidP="00AB7D75">
            <w:pPr>
              <w:keepNext/>
              <w:keepLines/>
              <w:spacing w:after="0"/>
              <w:rPr>
                <w:rFonts w:ascii="Arial" w:eastAsia="宋体" w:hAnsi="Arial"/>
                <w:sz w:val="18"/>
              </w:rPr>
            </w:pPr>
          </w:p>
        </w:tc>
        <w:tc>
          <w:tcPr>
            <w:tcW w:w="843" w:type="pct"/>
            <w:vMerge w:val="restart"/>
            <w:tcBorders>
              <w:right w:val="single" w:sz="4" w:space="0" w:color="auto"/>
            </w:tcBorders>
            <w:shd w:val="clear" w:color="auto" w:fill="auto"/>
            <w:vAlign w:val="center"/>
          </w:tcPr>
          <w:p w14:paraId="73329AFD"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Type 2 QCL information</w:t>
            </w:r>
          </w:p>
        </w:tc>
        <w:tc>
          <w:tcPr>
            <w:tcW w:w="1182" w:type="pct"/>
            <w:tcBorders>
              <w:right w:val="single" w:sz="4" w:space="0" w:color="auto"/>
            </w:tcBorders>
            <w:shd w:val="clear" w:color="auto" w:fill="auto"/>
            <w:vAlign w:val="center"/>
          </w:tcPr>
          <w:p w14:paraId="7770DEBB"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SSB index</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01DB1D5"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E3C02A2" w14:textId="77777777" w:rsidR="00AB7D75" w:rsidRPr="00AB7D75" w:rsidRDefault="00AB7D75" w:rsidP="00AB7D75">
            <w:pPr>
              <w:keepNext/>
              <w:keepLines/>
              <w:spacing w:after="0"/>
              <w:jc w:val="center"/>
              <w:rPr>
                <w:rFonts w:ascii="Arial" w:eastAsia="宋体" w:hAnsi="Arial"/>
                <w:sz w:val="18"/>
              </w:rPr>
            </w:pPr>
            <w:r w:rsidRPr="00AB7D75">
              <w:rPr>
                <w:rFonts w:ascii="Arial" w:hAnsi="Arial"/>
                <w:sz w:val="18"/>
              </w:rPr>
              <w:t>SSB #0</w:t>
            </w:r>
          </w:p>
        </w:tc>
      </w:tr>
      <w:tr w:rsidR="00AB7D75" w:rsidRPr="00AB7D75" w14:paraId="6C642B3B" w14:textId="77777777" w:rsidTr="00914B27">
        <w:trPr>
          <w:jc w:val="center"/>
        </w:trPr>
        <w:tc>
          <w:tcPr>
            <w:tcW w:w="1082" w:type="pct"/>
            <w:vMerge/>
            <w:tcBorders>
              <w:right w:val="single" w:sz="4" w:space="0" w:color="auto"/>
            </w:tcBorders>
            <w:shd w:val="clear" w:color="auto" w:fill="auto"/>
            <w:vAlign w:val="center"/>
          </w:tcPr>
          <w:p w14:paraId="33042996" w14:textId="77777777" w:rsidR="00AB7D75" w:rsidRPr="00AB7D75" w:rsidRDefault="00AB7D75" w:rsidP="00AB7D75">
            <w:pPr>
              <w:keepNext/>
              <w:keepLines/>
              <w:spacing w:after="0"/>
              <w:rPr>
                <w:rFonts w:ascii="Arial" w:eastAsia="宋体" w:hAnsi="Arial"/>
                <w:sz w:val="18"/>
              </w:rPr>
            </w:pPr>
          </w:p>
        </w:tc>
        <w:tc>
          <w:tcPr>
            <w:tcW w:w="843" w:type="pct"/>
            <w:vMerge/>
            <w:tcBorders>
              <w:right w:val="single" w:sz="4" w:space="0" w:color="auto"/>
            </w:tcBorders>
            <w:shd w:val="clear" w:color="auto" w:fill="auto"/>
            <w:vAlign w:val="center"/>
          </w:tcPr>
          <w:p w14:paraId="41BC2C98" w14:textId="77777777" w:rsidR="00AB7D75" w:rsidRPr="00AB7D75" w:rsidRDefault="00AB7D75" w:rsidP="00AB7D75">
            <w:pPr>
              <w:keepNext/>
              <w:keepLines/>
              <w:spacing w:after="0"/>
              <w:rPr>
                <w:rFonts w:ascii="Arial" w:eastAsia="宋体" w:hAnsi="Arial"/>
                <w:sz w:val="18"/>
              </w:rPr>
            </w:pPr>
          </w:p>
        </w:tc>
        <w:tc>
          <w:tcPr>
            <w:tcW w:w="1182" w:type="pct"/>
            <w:tcBorders>
              <w:right w:val="single" w:sz="4" w:space="0" w:color="auto"/>
            </w:tcBorders>
            <w:shd w:val="clear" w:color="auto" w:fill="auto"/>
            <w:vAlign w:val="center"/>
          </w:tcPr>
          <w:p w14:paraId="6B079989"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QCL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D9A0034"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38067FDE" w14:textId="77777777" w:rsidR="00AB7D75" w:rsidRPr="00AB7D75" w:rsidRDefault="00AB7D75" w:rsidP="00AB7D75">
            <w:pPr>
              <w:keepNext/>
              <w:keepLines/>
              <w:spacing w:after="0"/>
              <w:jc w:val="center"/>
              <w:rPr>
                <w:rFonts w:ascii="Arial" w:eastAsia="宋体" w:hAnsi="Arial"/>
                <w:sz w:val="18"/>
              </w:rPr>
            </w:pPr>
            <w:r w:rsidRPr="00AB7D75">
              <w:rPr>
                <w:rFonts w:ascii="Arial" w:hAnsi="Arial"/>
                <w:sz w:val="18"/>
              </w:rPr>
              <w:t>Type D</w:t>
            </w:r>
          </w:p>
        </w:tc>
      </w:tr>
      <w:tr w:rsidR="00AB7D75" w:rsidRPr="00AB7D75" w14:paraId="1451E6F3" w14:textId="77777777" w:rsidTr="00914B27">
        <w:trPr>
          <w:jc w:val="center"/>
        </w:trPr>
        <w:tc>
          <w:tcPr>
            <w:tcW w:w="1082" w:type="pct"/>
            <w:vMerge w:val="restart"/>
            <w:tcBorders>
              <w:right w:val="single" w:sz="4" w:space="0" w:color="auto"/>
            </w:tcBorders>
            <w:shd w:val="clear" w:color="auto" w:fill="auto"/>
            <w:vAlign w:val="center"/>
          </w:tcPr>
          <w:p w14:paraId="59DB707E"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TCI state #1</w:t>
            </w:r>
          </w:p>
        </w:tc>
        <w:tc>
          <w:tcPr>
            <w:tcW w:w="843" w:type="pct"/>
            <w:vMerge w:val="restart"/>
            <w:tcBorders>
              <w:right w:val="single" w:sz="4" w:space="0" w:color="auto"/>
            </w:tcBorders>
            <w:shd w:val="clear" w:color="auto" w:fill="auto"/>
            <w:vAlign w:val="center"/>
          </w:tcPr>
          <w:p w14:paraId="52776791"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Type 1 QCL information</w:t>
            </w:r>
          </w:p>
        </w:tc>
        <w:tc>
          <w:tcPr>
            <w:tcW w:w="1182" w:type="pct"/>
            <w:tcBorders>
              <w:right w:val="single" w:sz="4" w:space="0" w:color="auto"/>
            </w:tcBorders>
            <w:shd w:val="clear" w:color="auto" w:fill="auto"/>
            <w:vAlign w:val="center"/>
          </w:tcPr>
          <w:p w14:paraId="49CCFEB1"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CSI-RS resource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58539E0C"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1AE312B8" w14:textId="77777777" w:rsidR="00AB7D75" w:rsidRPr="00AB7D75" w:rsidRDefault="00AB7D75" w:rsidP="00AB7D75">
            <w:pPr>
              <w:keepNext/>
              <w:keepLines/>
              <w:spacing w:after="0"/>
              <w:jc w:val="center"/>
              <w:rPr>
                <w:rFonts w:ascii="Arial" w:eastAsia="宋体" w:hAnsi="Arial"/>
                <w:sz w:val="18"/>
              </w:rPr>
            </w:pPr>
            <w:r w:rsidRPr="00AB7D75">
              <w:rPr>
                <w:rFonts w:ascii="Arial" w:hAnsi="Arial"/>
                <w:sz w:val="18"/>
              </w:rPr>
              <w:t xml:space="preserve">CSI-RS resource 1 from </w:t>
            </w:r>
            <w:r w:rsidRPr="00AB7D75">
              <w:rPr>
                <w:rFonts w:ascii="Arial" w:eastAsia="宋体" w:hAnsi="Arial"/>
                <w:sz w:val="18"/>
              </w:rPr>
              <w:t>'</w:t>
            </w:r>
            <w:r w:rsidRPr="00AB7D75">
              <w:rPr>
                <w:rFonts w:ascii="Arial" w:hAnsi="Arial"/>
                <w:sz w:val="18"/>
              </w:rPr>
              <w:t>CSI-RS for tracking</w:t>
            </w:r>
            <w:r w:rsidRPr="00AB7D75">
              <w:rPr>
                <w:rFonts w:ascii="Arial" w:eastAsia="宋体" w:hAnsi="Arial"/>
                <w:sz w:val="18"/>
              </w:rPr>
              <w:t>'</w:t>
            </w:r>
            <w:r w:rsidRPr="00AB7D75">
              <w:rPr>
                <w:rFonts w:ascii="Arial" w:hAnsi="Arial"/>
                <w:sz w:val="18"/>
              </w:rPr>
              <w:t xml:space="preserve"> configuration</w:t>
            </w:r>
          </w:p>
        </w:tc>
      </w:tr>
      <w:tr w:rsidR="00AB7D75" w:rsidRPr="00AB7D75" w14:paraId="6627AEE6" w14:textId="77777777" w:rsidTr="00914B27">
        <w:trPr>
          <w:jc w:val="center"/>
        </w:trPr>
        <w:tc>
          <w:tcPr>
            <w:tcW w:w="1082" w:type="pct"/>
            <w:vMerge/>
            <w:tcBorders>
              <w:right w:val="single" w:sz="4" w:space="0" w:color="auto"/>
            </w:tcBorders>
            <w:shd w:val="clear" w:color="auto" w:fill="auto"/>
            <w:vAlign w:val="center"/>
          </w:tcPr>
          <w:p w14:paraId="2515C468" w14:textId="77777777" w:rsidR="00AB7D75" w:rsidRPr="00AB7D75" w:rsidRDefault="00AB7D75" w:rsidP="00AB7D75">
            <w:pPr>
              <w:keepNext/>
              <w:keepLines/>
              <w:spacing w:after="0"/>
              <w:rPr>
                <w:rFonts w:ascii="Arial" w:eastAsia="宋体" w:hAnsi="Arial"/>
                <w:sz w:val="18"/>
              </w:rPr>
            </w:pPr>
          </w:p>
        </w:tc>
        <w:tc>
          <w:tcPr>
            <w:tcW w:w="843" w:type="pct"/>
            <w:vMerge/>
            <w:tcBorders>
              <w:right w:val="single" w:sz="4" w:space="0" w:color="auto"/>
            </w:tcBorders>
            <w:shd w:val="clear" w:color="auto" w:fill="auto"/>
            <w:vAlign w:val="center"/>
          </w:tcPr>
          <w:p w14:paraId="4F1C923C" w14:textId="77777777" w:rsidR="00AB7D75" w:rsidRPr="00AB7D75" w:rsidRDefault="00AB7D75" w:rsidP="00AB7D75">
            <w:pPr>
              <w:keepNext/>
              <w:keepLines/>
              <w:spacing w:after="0"/>
              <w:rPr>
                <w:rFonts w:ascii="Arial" w:eastAsia="宋体" w:hAnsi="Arial"/>
                <w:sz w:val="18"/>
              </w:rPr>
            </w:pPr>
          </w:p>
        </w:tc>
        <w:tc>
          <w:tcPr>
            <w:tcW w:w="1182" w:type="pct"/>
            <w:tcBorders>
              <w:right w:val="single" w:sz="4" w:space="0" w:color="auto"/>
            </w:tcBorders>
            <w:shd w:val="clear" w:color="auto" w:fill="auto"/>
            <w:vAlign w:val="center"/>
          </w:tcPr>
          <w:p w14:paraId="1622FA71"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QCL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56EE7114"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1474F6AB" w14:textId="77777777" w:rsidR="00AB7D75" w:rsidRPr="00AB7D75" w:rsidRDefault="00AB7D75" w:rsidP="00AB7D75">
            <w:pPr>
              <w:keepNext/>
              <w:keepLines/>
              <w:spacing w:after="0"/>
              <w:jc w:val="center"/>
              <w:rPr>
                <w:rFonts w:ascii="Arial" w:eastAsia="宋体" w:hAnsi="Arial"/>
                <w:sz w:val="18"/>
              </w:rPr>
            </w:pPr>
            <w:r w:rsidRPr="00AB7D75">
              <w:rPr>
                <w:rFonts w:ascii="Arial" w:hAnsi="Arial"/>
                <w:sz w:val="18"/>
              </w:rPr>
              <w:t>Type A</w:t>
            </w:r>
          </w:p>
        </w:tc>
      </w:tr>
      <w:tr w:rsidR="00AB7D75" w:rsidRPr="00AB7D75" w14:paraId="47948A7F" w14:textId="77777777" w:rsidTr="00914B27">
        <w:trPr>
          <w:jc w:val="center"/>
        </w:trPr>
        <w:tc>
          <w:tcPr>
            <w:tcW w:w="1082" w:type="pct"/>
            <w:vMerge/>
            <w:tcBorders>
              <w:right w:val="single" w:sz="4" w:space="0" w:color="auto"/>
            </w:tcBorders>
            <w:shd w:val="clear" w:color="auto" w:fill="auto"/>
            <w:vAlign w:val="center"/>
          </w:tcPr>
          <w:p w14:paraId="1B6D90EA" w14:textId="77777777" w:rsidR="00AB7D75" w:rsidRPr="00AB7D75" w:rsidRDefault="00AB7D75" w:rsidP="00AB7D75">
            <w:pPr>
              <w:keepNext/>
              <w:keepLines/>
              <w:spacing w:after="0"/>
              <w:rPr>
                <w:rFonts w:ascii="Arial" w:eastAsia="宋体" w:hAnsi="Arial"/>
                <w:sz w:val="18"/>
              </w:rPr>
            </w:pPr>
          </w:p>
        </w:tc>
        <w:tc>
          <w:tcPr>
            <w:tcW w:w="843" w:type="pct"/>
            <w:vMerge w:val="restart"/>
            <w:tcBorders>
              <w:right w:val="single" w:sz="4" w:space="0" w:color="auto"/>
            </w:tcBorders>
            <w:shd w:val="clear" w:color="auto" w:fill="auto"/>
            <w:vAlign w:val="center"/>
          </w:tcPr>
          <w:p w14:paraId="555D0EF0"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Type 2 QCL information</w:t>
            </w:r>
          </w:p>
        </w:tc>
        <w:tc>
          <w:tcPr>
            <w:tcW w:w="1182" w:type="pct"/>
            <w:tcBorders>
              <w:right w:val="single" w:sz="4" w:space="0" w:color="auto"/>
            </w:tcBorders>
            <w:shd w:val="clear" w:color="auto" w:fill="auto"/>
            <w:vAlign w:val="center"/>
          </w:tcPr>
          <w:p w14:paraId="6E12F449"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CSI-RS resource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8329252"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77245317" w14:textId="77777777" w:rsidR="00AB7D75" w:rsidRPr="00AB7D75" w:rsidRDefault="00AB7D75" w:rsidP="00AB7D75">
            <w:pPr>
              <w:keepNext/>
              <w:keepLines/>
              <w:spacing w:after="0"/>
              <w:jc w:val="center"/>
              <w:rPr>
                <w:rFonts w:ascii="Arial" w:eastAsia="宋体" w:hAnsi="Arial"/>
                <w:sz w:val="18"/>
              </w:rPr>
            </w:pPr>
            <w:r w:rsidRPr="00AB7D75">
              <w:rPr>
                <w:rFonts w:ascii="Arial" w:hAnsi="Arial"/>
                <w:sz w:val="18"/>
              </w:rPr>
              <w:t xml:space="preserve">CSI-RS resource 1 from </w:t>
            </w:r>
            <w:r w:rsidRPr="00AB7D75">
              <w:rPr>
                <w:rFonts w:ascii="Arial" w:eastAsia="宋体" w:hAnsi="Arial"/>
                <w:sz w:val="18"/>
              </w:rPr>
              <w:t>'</w:t>
            </w:r>
            <w:r w:rsidRPr="00AB7D75">
              <w:rPr>
                <w:rFonts w:ascii="Arial" w:hAnsi="Arial"/>
                <w:sz w:val="18"/>
              </w:rPr>
              <w:t>CSI-RS for tracking</w:t>
            </w:r>
            <w:r w:rsidRPr="00AB7D75">
              <w:rPr>
                <w:rFonts w:ascii="Arial" w:eastAsia="宋体" w:hAnsi="Arial"/>
                <w:sz w:val="18"/>
              </w:rPr>
              <w:t>'</w:t>
            </w:r>
            <w:r w:rsidRPr="00AB7D75">
              <w:rPr>
                <w:rFonts w:ascii="Arial" w:hAnsi="Arial"/>
                <w:sz w:val="18"/>
              </w:rPr>
              <w:t xml:space="preserve"> configuration</w:t>
            </w:r>
          </w:p>
        </w:tc>
      </w:tr>
      <w:tr w:rsidR="00AB7D75" w:rsidRPr="00AB7D75" w14:paraId="0EE6DDFB" w14:textId="77777777" w:rsidTr="00914B27">
        <w:trPr>
          <w:jc w:val="center"/>
        </w:trPr>
        <w:tc>
          <w:tcPr>
            <w:tcW w:w="1082" w:type="pct"/>
            <w:vMerge/>
            <w:tcBorders>
              <w:right w:val="single" w:sz="4" w:space="0" w:color="auto"/>
            </w:tcBorders>
            <w:shd w:val="clear" w:color="auto" w:fill="auto"/>
            <w:vAlign w:val="center"/>
          </w:tcPr>
          <w:p w14:paraId="28920EC4" w14:textId="77777777" w:rsidR="00AB7D75" w:rsidRPr="00AB7D75" w:rsidRDefault="00AB7D75" w:rsidP="00AB7D75">
            <w:pPr>
              <w:keepNext/>
              <w:keepLines/>
              <w:spacing w:after="0"/>
              <w:rPr>
                <w:rFonts w:ascii="Arial" w:eastAsia="宋体" w:hAnsi="Arial"/>
                <w:sz w:val="18"/>
              </w:rPr>
            </w:pPr>
          </w:p>
        </w:tc>
        <w:tc>
          <w:tcPr>
            <w:tcW w:w="843" w:type="pct"/>
            <w:vMerge/>
            <w:tcBorders>
              <w:right w:val="single" w:sz="4" w:space="0" w:color="auto"/>
            </w:tcBorders>
            <w:shd w:val="clear" w:color="auto" w:fill="auto"/>
            <w:vAlign w:val="center"/>
          </w:tcPr>
          <w:p w14:paraId="064D4CE0" w14:textId="77777777" w:rsidR="00AB7D75" w:rsidRPr="00AB7D75" w:rsidRDefault="00AB7D75" w:rsidP="00AB7D75">
            <w:pPr>
              <w:keepNext/>
              <w:keepLines/>
              <w:spacing w:after="0"/>
              <w:rPr>
                <w:rFonts w:ascii="Arial" w:eastAsia="宋体" w:hAnsi="Arial"/>
                <w:sz w:val="18"/>
              </w:rPr>
            </w:pPr>
          </w:p>
        </w:tc>
        <w:tc>
          <w:tcPr>
            <w:tcW w:w="1182" w:type="pct"/>
            <w:tcBorders>
              <w:right w:val="single" w:sz="4" w:space="0" w:color="auto"/>
            </w:tcBorders>
            <w:shd w:val="clear" w:color="auto" w:fill="auto"/>
            <w:vAlign w:val="center"/>
          </w:tcPr>
          <w:p w14:paraId="5E8ACE6B" w14:textId="77777777" w:rsidR="00AB7D75" w:rsidRPr="00AB7D75" w:rsidRDefault="00AB7D75" w:rsidP="00AB7D75">
            <w:pPr>
              <w:keepNext/>
              <w:keepLines/>
              <w:spacing w:after="0"/>
              <w:rPr>
                <w:rFonts w:ascii="Arial" w:eastAsia="宋体" w:hAnsi="Arial"/>
                <w:sz w:val="18"/>
              </w:rPr>
            </w:pPr>
            <w:r w:rsidRPr="00AB7D75">
              <w:rPr>
                <w:rFonts w:ascii="Arial" w:hAnsi="Arial"/>
                <w:sz w:val="18"/>
              </w:rPr>
              <w:t>QCL Type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E1DBCAF"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25DC48F0" w14:textId="77777777" w:rsidR="00AB7D75" w:rsidRPr="00AB7D75" w:rsidRDefault="00AB7D75" w:rsidP="00AB7D75">
            <w:pPr>
              <w:keepNext/>
              <w:keepLines/>
              <w:spacing w:after="0"/>
              <w:jc w:val="center"/>
              <w:rPr>
                <w:rFonts w:ascii="Arial" w:eastAsia="宋体" w:hAnsi="Arial"/>
                <w:sz w:val="18"/>
              </w:rPr>
            </w:pPr>
            <w:r w:rsidRPr="00AB7D75">
              <w:rPr>
                <w:rFonts w:ascii="Arial" w:hAnsi="Arial"/>
                <w:sz w:val="18"/>
              </w:rPr>
              <w:t>Type D</w:t>
            </w:r>
          </w:p>
        </w:tc>
      </w:tr>
      <w:tr w:rsidR="00AB7D75" w:rsidRPr="00AB7D75" w14:paraId="39A22B22" w14:textId="77777777" w:rsidTr="00914B27">
        <w:trPr>
          <w:trHeight w:val="58"/>
          <w:jc w:val="center"/>
        </w:trPr>
        <w:tc>
          <w:tcPr>
            <w:tcW w:w="3108" w:type="pct"/>
            <w:gridSpan w:val="3"/>
            <w:tcBorders>
              <w:right w:val="single" w:sz="4" w:space="0" w:color="auto"/>
            </w:tcBorders>
            <w:shd w:val="clear" w:color="auto" w:fill="auto"/>
            <w:vAlign w:val="center"/>
          </w:tcPr>
          <w:p w14:paraId="49DEA1E7"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Symbols for all unused R</w:t>
            </w:r>
            <w:r w:rsidRPr="00AB7D75">
              <w:rPr>
                <w:rFonts w:ascii="Arial" w:eastAsia="宋体" w:hAnsi="Arial" w:hint="eastAsia"/>
                <w:sz w:val="18"/>
                <w:lang w:eastAsia="zh-CN"/>
              </w:rPr>
              <w:t>E</w:t>
            </w:r>
            <w:r w:rsidRPr="00AB7D75">
              <w:rPr>
                <w:rFonts w:ascii="Arial" w:eastAsia="宋体" w:hAnsi="Arial"/>
                <w:sz w:val="18"/>
              </w:rPr>
              <w:t>s</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CF5EBD6" w14:textId="77777777" w:rsidR="00AB7D75" w:rsidRPr="00AB7D75" w:rsidRDefault="00AB7D75" w:rsidP="00AB7D75">
            <w:pPr>
              <w:keepNext/>
              <w:keepLines/>
              <w:spacing w:after="0"/>
              <w:jc w:val="center"/>
              <w:rPr>
                <w:rFonts w:ascii="Arial" w:eastAsia="宋体" w:hAnsi="Arial"/>
                <w:sz w:val="18"/>
              </w:rPr>
            </w:pP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0165778B"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OP.1 FDD as defined in Annex A.5.1.1</w:t>
            </w:r>
          </w:p>
          <w:p w14:paraId="2CA7BA48"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OP.1 TDD as defined in Annex A.5.2.1</w:t>
            </w:r>
          </w:p>
        </w:tc>
      </w:tr>
      <w:tr w:rsidR="00AB7D75" w:rsidRPr="00AB7D75" w14:paraId="49274C72" w14:textId="77777777" w:rsidTr="00914B27">
        <w:trPr>
          <w:trHeight w:val="58"/>
          <w:jc w:val="center"/>
        </w:trPr>
        <w:tc>
          <w:tcPr>
            <w:tcW w:w="3110" w:type="pct"/>
            <w:gridSpan w:val="3"/>
            <w:tcBorders>
              <w:right w:val="single" w:sz="4" w:space="0" w:color="auto"/>
            </w:tcBorders>
            <w:shd w:val="clear" w:color="auto" w:fill="auto"/>
            <w:vAlign w:val="center"/>
          </w:tcPr>
          <w:p w14:paraId="1D5D8791"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The number of slots between PDSCH and corresponding HARQ-ACK information</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8267721" w14:textId="77777777" w:rsidR="00AB7D75" w:rsidRPr="00AB7D75" w:rsidRDefault="00AB7D75" w:rsidP="00AB7D75">
            <w:pPr>
              <w:keepNext/>
              <w:keepLines/>
              <w:spacing w:after="0"/>
              <w:jc w:val="center"/>
              <w:rPr>
                <w:rFonts w:ascii="Arial" w:eastAsia="宋体" w:hAnsi="Arial"/>
                <w:sz w:val="18"/>
              </w:rPr>
            </w:pPr>
          </w:p>
        </w:tc>
        <w:tc>
          <w:tcPr>
            <w:tcW w:w="1313" w:type="pct"/>
            <w:tcBorders>
              <w:top w:val="single" w:sz="4" w:space="0" w:color="auto"/>
              <w:left w:val="single" w:sz="4" w:space="0" w:color="auto"/>
              <w:bottom w:val="single" w:sz="4" w:space="0" w:color="auto"/>
              <w:right w:val="single" w:sz="4" w:space="0" w:color="auto"/>
            </w:tcBorders>
            <w:shd w:val="clear" w:color="auto" w:fill="auto"/>
            <w:vAlign w:val="center"/>
          </w:tcPr>
          <w:p w14:paraId="66B50254"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Specific to each TDD UL-DL pattern and</w:t>
            </w:r>
            <w:r w:rsidRPr="00AB7D75">
              <w:rPr>
                <w:rFonts w:ascii="Arial" w:eastAsia="宋体" w:hAnsi="Arial"/>
                <w:sz w:val="18"/>
                <w:szCs w:val="18"/>
                <w:lang w:eastAsia="zh-CN"/>
              </w:rPr>
              <w:t xml:space="preserve"> as defined in Annex A.1.3.</w:t>
            </w:r>
          </w:p>
        </w:tc>
      </w:tr>
      <w:tr w:rsidR="00AB7D75" w:rsidRPr="00AB7D75" w14:paraId="66ABB3A2" w14:textId="77777777" w:rsidTr="00914B27">
        <w:trPr>
          <w:trHeight w:val="58"/>
          <w:jc w:val="center"/>
        </w:trPr>
        <w:tc>
          <w:tcPr>
            <w:tcW w:w="4996" w:type="pct"/>
            <w:gridSpan w:val="5"/>
            <w:tcBorders>
              <w:right w:val="single" w:sz="4" w:space="0" w:color="auto"/>
            </w:tcBorders>
            <w:shd w:val="clear" w:color="auto" w:fill="auto"/>
            <w:vAlign w:val="center"/>
          </w:tcPr>
          <w:p w14:paraId="03AC9BE4" w14:textId="77777777" w:rsidR="00AB7D75" w:rsidRPr="00AB7D75" w:rsidRDefault="00AB7D75" w:rsidP="00AB7D75">
            <w:pPr>
              <w:keepNext/>
              <w:keepLines/>
              <w:spacing w:after="0"/>
              <w:ind w:left="851" w:hanging="851"/>
              <w:rPr>
                <w:rFonts w:ascii="Arial" w:hAnsi="Arial"/>
                <w:sz w:val="18"/>
              </w:rPr>
            </w:pPr>
            <w:r w:rsidRPr="00AB7D75">
              <w:rPr>
                <w:rFonts w:ascii="Arial" w:hAnsi="Arial"/>
                <w:sz w:val="18"/>
              </w:rPr>
              <w:t>Note 1:</w:t>
            </w:r>
            <w:r w:rsidRPr="00AB7D75">
              <w:rPr>
                <w:rFonts w:ascii="Arial" w:hAnsi="Arial"/>
                <w:sz w:val="18"/>
              </w:rPr>
              <w:tab/>
              <w:t>Point A coincides with minimum guard band as specified in Table 5.3.3-1 from TS 38.101-1 [6] for tested channel bandwidth and subcarrier spacing.</w:t>
            </w:r>
          </w:p>
          <w:p w14:paraId="0FE53194" w14:textId="77777777" w:rsidR="00AB7D75" w:rsidRPr="00AB7D75" w:rsidRDefault="00AB7D75" w:rsidP="00AB7D75">
            <w:pPr>
              <w:keepNext/>
              <w:keepLines/>
              <w:spacing w:after="0"/>
              <w:ind w:left="851" w:hanging="851"/>
              <w:rPr>
                <w:rFonts w:ascii="Arial" w:eastAsia="宋体" w:hAnsi="Arial"/>
                <w:b/>
                <w:sz w:val="18"/>
              </w:rPr>
            </w:pPr>
            <w:r w:rsidRPr="00AB7D75">
              <w:rPr>
                <w:rFonts w:ascii="Arial" w:hAnsi="Arial"/>
                <w:sz w:val="18"/>
              </w:rPr>
              <w:t xml:space="preserve">Note 2: </w:t>
            </w:r>
            <w:r w:rsidRPr="00AB7D75">
              <w:rPr>
                <w:rFonts w:ascii="Arial" w:hAnsi="Arial"/>
                <w:sz w:val="18"/>
              </w:rPr>
              <w:tab/>
              <w:t xml:space="preserve">The high layer parameter </w:t>
            </w:r>
            <w:r w:rsidRPr="00AB7D75">
              <w:rPr>
                <w:rFonts w:ascii="Arial" w:hAnsi="Arial"/>
                <w:i/>
                <w:sz w:val="18"/>
              </w:rPr>
              <w:t>precoderGranularity</w:t>
            </w:r>
            <w:r w:rsidRPr="00AB7D75">
              <w:rPr>
                <w:rFonts w:ascii="Arial" w:hAnsi="Arial"/>
                <w:sz w:val="18"/>
              </w:rPr>
              <w:t xml:space="preserve"> equals to </w:t>
            </w:r>
            <w:r w:rsidRPr="00AB7D75">
              <w:rPr>
                <w:rFonts w:ascii="Arial" w:hAnsi="Arial"/>
                <w:i/>
                <w:sz w:val="18"/>
              </w:rPr>
              <w:t>sameAsREG-bundle</w:t>
            </w:r>
            <w:r w:rsidRPr="00AB7D75">
              <w:rPr>
                <w:rFonts w:ascii="Arial" w:hAnsi="Arial"/>
                <w:sz w:val="18"/>
              </w:rPr>
              <w:t xml:space="preserve"> as defined in clause 7.4.1.3 of TS 38.211 [9]</w:t>
            </w:r>
          </w:p>
        </w:tc>
      </w:tr>
    </w:tbl>
    <w:p w14:paraId="641748E2" w14:textId="77777777" w:rsidR="00AB7D75" w:rsidRPr="00AB7D75" w:rsidRDefault="00AB7D75" w:rsidP="00AB7D75">
      <w:pPr>
        <w:rPr>
          <w:rFonts w:eastAsia="宋体"/>
        </w:rPr>
      </w:pPr>
    </w:p>
    <w:p w14:paraId="6C53E9AE" w14:textId="77777777" w:rsidR="00AB7D75" w:rsidRPr="00AB7D75" w:rsidRDefault="00AB7D75" w:rsidP="00AB7D75">
      <w:pPr>
        <w:keepNext/>
        <w:keepLines/>
        <w:spacing w:before="120"/>
        <w:ind w:left="1134" w:hanging="1134"/>
        <w:outlineLvl w:val="2"/>
        <w:rPr>
          <w:rFonts w:ascii="Arial" w:hAnsi="Arial"/>
          <w:sz w:val="28"/>
          <w:lang w:eastAsia="zh-CN"/>
        </w:rPr>
      </w:pPr>
      <w:bookmarkStart w:id="883" w:name="_Toc21338276"/>
      <w:bookmarkStart w:id="884" w:name="_Toc29808384"/>
      <w:bookmarkStart w:id="885" w:name="_Toc37068303"/>
      <w:bookmarkStart w:id="886" w:name="_Toc37083848"/>
      <w:bookmarkStart w:id="887" w:name="_Toc37084190"/>
      <w:bookmarkStart w:id="888" w:name="_Toc40209552"/>
      <w:bookmarkStart w:id="889" w:name="_Toc40209894"/>
      <w:bookmarkStart w:id="890" w:name="_Toc45892853"/>
      <w:bookmarkStart w:id="891" w:name="_Toc53176718"/>
      <w:bookmarkStart w:id="892" w:name="_Toc61121040"/>
      <w:bookmarkStart w:id="893" w:name="_Toc67918226"/>
      <w:bookmarkStart w:id="894" w:name="_Toc76298270"/>
      <w:bookmarkStart w:id="895" w:name="_Toc76572282"/>
      <w:bookmarkStart w:id="896" w:name="_Toc76652149"/>
      <w:bookmarkStart w:id="897" w:name="_Toc76652987"/>
      <w:bookmarkStart w:id="898" w:name="_Toc83742260"/>
      <w:bookmarkStart w:id="899" w:name="_Toc91440750"/>
      <w:bookmarkStart w:id="900" w:name="_Toc98849540"/>
      <w:r w:rsidRPr="00AB7D75">
        <w:rPr>
          <w:rFonts w:ascii="Arial" w:hAnsi="Arial" w:hint="eastAsia"/>
          <w:sz w:val="28"/>
          <w:lang w:eastAsia="zh-CN"/>
        </w:rPr>
        <w:t>7</w:t>
      </w:r>
      <w:r w:rsidRPr="00AB7D75">
        <w:rPr>
          <w:rFonts w:ascii="Arial" w:hAnsi="Arial"/>
          <w:sz w:val="28"/>
        </w:rPr>
        <w:t>.</w:t>
      </w:r>
      <w:r w:rsidRPr="00AB7D75">
        <w:rPr>
          <w:rFonts w:ascii="Arial" w:hAnsi="Arial" w:hint="eastAsia"/>
          <w:sz w:val="28"/>
          <w:lang w:eastAsia="zh-CN"/>
        </w:rPr>
        <w:t>3</w:t>
      </w:r>
      <w:r w:rsidRPr="00AB7D75">
        <w:rPr>
          <w:rFonts w:ascii="Arial" w:hAnsi="Arial"/>
          <w:sz w:val="28"/>
        </w:rPr>
        <w:t>.1</w:t>
      </w:r>
      <w:r w:rsidRPr="00AB7D75">
        <w:rPr>
          <w:rFonts w:ascii="Arial" w:hAnsi="Arial" w:hint="eastAsia"/>
          <w:sz w:val="28"/>
          <w:lang w:eastAsia="zh-CN"/>
        </w:rPr>
        <w:tab/>
      </w:r>
      <w:r w:rsidRPr="00AB7D75">
        <w:rPr>
          <w:rFonts w:ascii="Arial" w:hAnsi="Arial" w:hint="eastAsia"/>
          <w:sz w:val="28"/>
        </w:rPr>
        <w:t>1</w:t>
      </w:r>
      <w:r w:rsidRPr="00AB7D75">
        <w:rPr>
          <w:rFonts w:ascii="Arial" w:hAnsi="Arial"/>
          <w:sz w:val="28"/>
        </w:rPr>
        <w:t>RX requirements</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14:paraId="6A38A168" w14:textId="77777777" w:rsidR="00AB7D75" w:rsidRPr="00AB7D75" w:rsidRDefault="00AB7D75" w:rsidP="00AB7D75">
      <w:pPr>
        <w:rPr>
          <w:rFonts w:eastAsia="宋体"/>
          <w:lang w:eastAsia="zh-CN"/>
        </w:rPr>
      </w:pPr>
      <w:r w:rsidRPr="00AB7D75">
        <w:rPr>
          <w:rFonts w:eastAsia="宋体"/>
          <w:lang w:eastAsia="zh-CN"/>
        </w:rPr>
        <w:t>(Void)</w:t>
      </w:r>
    </w:p>
    <w:p w14:paraId="199513E3" w14:textId="77777777" w:rsidR="00AB7D75" w:rsidRPr="00AB7D75" w:rsidRDefault="00AB7D75" w:rsidP="00AB7D75">
      <w:pPr>
        <w:keepNext/>
        <w:keepLines/>
        <w:spacing w:before="120"/>
        <w:ind w:left="1134" w:hanging="1134"/>
        <w:outlineLvl w:val="2"/>
        <w:rPr>
          <w:rFonts w:ascii="Arial" w:hAnsi="Arial"/>
          <w:sz w:val="28"/>
          <w:lang w:eastAsia="zh-CN"/>
        </w:rPr>
      </w:pPr>
      <w:r w:rsidRPr="00AB7D75">
        <w:rPr>
          <w:rFonts w:ascii="Arial" w:hAnsi="Arial"/>
          <w:sz w:val="28"/>
        </w:rPr>
        <w:t>7.3.2</w:t>
      </w:r>
      <w:r w:rsidRPr="00AB7D75">
        <w:rPr>
          <w:rFonts w:ascii="Arial" w:hAnsi="Arial"/>
          <w:sz w:val="28"/>
        </w:rPr>
        <w:tab/>
      </w:r>
      <w:r w:rsidRPr="00AB7D75">
        <w:rPr>
          <w:rFonts w:ascii="Arial" w:hAnsi="Arial" w:hint="eastAsia"/>
          <w:sz w:val="28"/>
        </w:rPr>
        <w:t>2</w:t>
      </w:r>
      <w:r w:rsidRPr="00AB7D75">
        <w:rPr>
          <w:rFonts w:ascii="Arial" w:hAnsi="Arial"/>
          <w:sz w:val="28"/>
        </w:rPr>
        <w:t>RX requirements</w:t>
      </w:r>
    </w:p>
    <w:p w14:paraId="07289DAC" w14:textId="77777777" w:rsidR="00AB7D75" w:rsidRPr="00AB7D75" w:rsidRDefault="00AB7D75" w:rsidP="00AB7D75">
      <w:pPr>
        <w:keepNext/>
        <w:keepLines/>
        <w:spacing w:before="120"/>
        <w:ind w:left="1418" w:hanging="1418"/>
        <w:outlineLvl w:val="3"/>
        <w:rPr>
          <w:rFonts w:ascii="Arial" w:hAnsi="Arial"/>
          <w:sz w:val="24"/>
          <w:lang w:eastAsia="zh-CN"/>
        </w:rPr>
      </w:pPr>
      <w:bookmarkStart w:id="901" w:name="_Toc21338278"/>
      <w:bookmarkStart w:id="902" w:name="_Toc29808386"/>
      <w:bookmarkStart w:id="903" w:name="_Toc37068305"/>
      <w:bookmarkStart w:id="904" w:name="_Toc37083850"/>
      <w:bookmarkStart w:id="905" w:name="_Toc37084192"/>
      <w:bookmarkStart w:id="906" w:name="_Toc40209554"/>
      <w:bookmarkStart w:id="907" w:name="_Toc40209896"/>
      <w:bookmarkStart w:id="908" w:name="_Toc45892855"/>
      <w:bookmarkStart w:id="909" w:name="_Toc53176720"/>
      <w:bookmarkStart w:id="910" w:name="_Toc61121042"/>
      <w:bookmarkStart w:id="911" w:name="_Toc67918228"/>
      <w:bookmarkStart w:id="912" w:name="_Toc76298272"/>
      <w:bookmarkStart w:id="913" w:name="_Toc76572284"/>
      <w:bookmarkStart w:id="914" w:name="_Toc76652151"/>
      <w:bookmarkStart w:id="915" w:name="_Toc76652989"/>
      <w:bookmarkStart w:id="916" w:name="_Toc83742262"/>
      <w:bookmarkStart w:id="917" w:name="_Toc91440752"/>
      <w:bookmarkStart w:id="918" w:name="_Toc98849542"/>
      <w:r w:rsidRPr="00AB7D75">
        <w:rPr>
          <w:rFonts w:ascii="Arial" w:hAnsi="Arial" w:hint="eastAsia"/>
          <w:sz w:val="24"/>
          <w:lang w:eastAsia="zh-CN"/>
        </w:rPr>
        <w:t>7</w:t>
      </w:r>
      <w:r w:rsidRPr="00AB7D75">
        <w:rPr>
          <w:rFonts w:ascii="Arial" w:hAnsi="Arial"/>
          <w:sz w:val="24"/>
        </w:rPr>
        <w:t>.</w:t>
      </w:r>
      <w:r w:rsidRPr="00AB7D75">
        <w:rPr>
          <w:rFonts w:ascii="Arial" w:hAnsi="Arial" w:hint="eastAsia"/>
          <w:sz w:val="24"/>
          <w:lang w:eastAsia="zh-CN"/>
        </w:rPr>
        <w:t>3</w:t>
      </w:r>
      <w:r w:rsidRPr="00AB7D75">
        <w:rPr>
          <w:rFonts w:ascii="Arial" w:hAnsi="Arial"/>
          <w:sz w:val="24"/>
        </w:rPr>
        <w:t>.</w:t>
      </w:r>
      <w:r w:rsidRPr="00AB7D75">
        <w:rPr>
          <w:rFonts w:ascii="Arial" w:hAnsi="Arial" w:hint="eastAsia"/>
          <w:sz w:val="24"/>
          <w:lang w:eastAsia="zh-CN"/>
        </w:rPr>
        <w:t>2</w:t>
      </w:r>
      <w:r w:rsidRPr="00AB7D75">
        <w:rPr>
          <w:rFonts w:ascii="Arial" w:hAnsi="Arial"/>
          <w:sz w:val="24"/>
        </w:rPr>
        <w:t>.1</w:t>
      </w:r>
      <w:r w:rsidRPr="00AB7D75">
        <w:rPr>
          <w:rFonts w:ascii="Arial" w:hAnsi="Arial" w:hint="eastAsia"/>
          <w:sz w:val="24"/>
          <w:lang w:eastAsia="zh-CN"/>
        </w:rPr>
        <w:tab/>
        <w:t>FDD</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14:paraId="3C35776C" w14:textId="77777777" w:rsidR="00AB7D75" w:rsidRPr="00AB7D75" w:rsidRDefault="00AB7D75" w:rsidP="00AB7D75">
      <w:pPr>
        <w:rPr>
          <w:rFonts w:eastAsia="宋体"/>
          <w:lang w:eastAsia="zh-CN"/>
        </w:rPr>
      </w:pPr>
      <w:r w:rsidRPr="00AB7D75">
        <w:rPr>
          <w:rFonts w:eastAsia="宋体" w:hint="eastAsia"/>
          <w:lang w:eastAsia="zh-CN"/>
        </w:rPr>
        <w:t>(Void)</w:t>
      </w:r>
    </w:p>
    <w:p w14:paraId="6A333CF4" w14:textId="77777777" w:rsidR="00AB7D75" w:rsidRPr="00AB7D75" w:rsidRDefault="00AB7D75" w:rsidP="00AB7D75">
      <w:pPr>
        <w:keepNext/>
        <w:keepLines/>
        <w:spacing w:before="120"/>
        <w:ind w:left="1418" w:hanging="1418"/>
        <w:outlineLvl w:val="3"/>
        <w:rPr>
          <w:rFonts w:ascii="Arial" w:hAnsi="Arial"/>
          <w:sz w:val="24"/>
          <w:lang w:eastAsia="zh-CN"/>
        </w:rPr>
      </w:pPr>
      <w:bookmarkStart w:id="919" w:name="_Toc21338279"/>
      <w:bookmarkStart w:id="920" w:name="_Toc29808387"/>
      <w:bookmarkStart w:id="921" w:name="_Toc37068306"/>
      <w:bookmarkStart w:id="922" w:name="_Toc37083851"/>
      <w:bookmarkStart w:id="923" w:name="_Toc37084193"/>
      <w:bookmarkStart w:id="924" w:name="_Toc40209555"/>
      <w:bookmarkStart w:id="925" w:name="_Toc40209897"/>
      <w:bookmarkStart w:id="926" w:name="_Toc45892856"/>
      <w:bookmarkStart w:id="927" w:name="_Toc53176721"/>
      <w:bookmarkStart w:id="928" w:name="_Toc61121043"/>
      <w:bookmarkStart w:id="929" w:name="_Toc67918229"/>
      <w:bookmarkStart w:id="930" w:name="_Toc76298273"/>
      <w:bookmarkStart w:id="931" w:name="_Toc76572285"/>
      <w:bookmarkStart w:id="932" w:name="_Toc76652152"/>
      <w:bookmarkStart w:id="933" w:name="_Toc76652990"/>
      <w:bookmarkStart w:id="934" w:name="_Toc83742263"/>
      <w:bookmarkStart w:id="935" w:name="_Toc91440753"/>
      <w:bookmarkStart w:id="936" w:name="_Toc98849543"/>
      <w:r w:rsidRPr="00AB7D75">
        <w:rPr>
          <w:rFonts w:ascii="Arial" w:hAnsi="Arial" w:hint="eastAsia"/>
          <w:sz w:val="24"/>
          <w:lang w:eastAsia="zh-CN"/>
        </w:rPr>
        <w:t>7</w:t>
      </w:r>
      <w:r w:rsidRPr="00AB7D75">
        <w:rPr>
          <w:rFonts w:ascii="Arial" w:hAnsi="Arial"/>
          <w:sz w:val="24"/>
        </w:rPr>
        <w:t>.</w:t>
      </w:r>
      <w:r w:rsidRPr="00AB7D75">
        <w:rPr>
          <w:rFonts w:ascii="Arial" w:hAnsi="Arial" w:hint="eastAsia"/>
          <w:sz w:val="24"/>
          <w:lang w:eastAsia="zh-CN"/>
        </w:rPr>
        <w:t>3</w:t>
      </w:r>
      <w:r w:rsidRPr="00AB7D75">
        <w:rPr>
          <w:rFonts w:ascii="Arial" w:hAnsi="Arial"/>
          <w:sz w:val="24"/>
        </w:rPr>
        <w:t>.</w:t>
      </w:r>
      <w:r w:rsidRPr="00AB7D75">
        <w:rPr>
          <w:rFonts w:ascii="Arial" w:hAnsi="Arial" w:hint="eastAsia"/>
          <w:sz w:val="24"/>
          <w:lang w:eastAsia="zh-CN"/>
        </w:rPr>
        <w:t>2</w:t>
      </w:r>
      <w:r w:rsidRPr="00AB7D75">
        <w:rPr>
          <w:rFonts w:ascii="Arial" w:hAnsi="Arial"/>
          <w:sz w:val="24"/>
        </w:rPr>
        <w:t>.</w:t>
      </w:r>
      <w:r w:rsidRPr="00AB7D75">
        <w:rPr>
          <w:rFonts w:ascii="Arial" w:hAnsi="Arial" w:hint="eastAsia"/>
          <w:sz w:val="24"/>
          <w:lang w:eastAsia="zh-CN"/>
        </w:rPr>
        <w:t>2</w:t>
      </w:r>
      <w:r w:rsidRPr="00AB7D75">
        <w:rPr>
          <w:rFonts w:ascii="Arial" w:hAnsi="Arial" w:hint="eastAsia"/>
          <w:sz w:val="24"/>
          <w:lang w:eastAsia="zh-CN"/>
        </w:rPr>
        <w:tab/>
      </w:r>
      <w:r w:rsidRPr="00AB7D75">
        <w:rPr>
          <w:rFonts w:ascii="Arial" w:hAnsi="Arial" w:hint="eastAsia"/>
          <w:sz w:val="24"/>
        </w:rPr>
        <w:t>TDD</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14:paraId="4AB64ADC" w14:textId="77777777" w:rsidR="00AB7D75" w:rsidRPr="00AB7D75" w:rsidRDefault="00AB7D75" w:rsidP="00AB7D75">
      <w:pPr>
        <w:rPr>
          <w:rFonts w:eastAsia="宋体"/>
          <w:lang w:eastAsia="zh-CN"/>
        </w:rPr>
      </w:pPr>
      <w:r w:rsidRPr="00AB7D75">
        <w:rPr>
          <w:rFonts w:eastAsia="宋体"/>
        </w:rPr>
        <w:t>The parameters specified in Table</w:t>
      </w:r>
      <w:r w:rsidRPr="00AB7D75">
        <w:rPr>
          <w:rFonts w:eastAsia="宋体" w:hint="eastAsia"/>
          <w:lang w:eastAsia="zh-CN"/>
        </w:rPr>
        <w:t xml:space="preserve"> 7</w:t>
      </w:r>
      <w:r w:rsidRPr="00AB7D75">
        <w:rPr>
          <w:rFonts w:eastAsia="宋体"/>
        </w:rPr>
        <w:t>.</w:t>
      </w:r>
      <w:r w:rsidRPr="00AB7D75">
        <w:rPr>
          <w:rFonts w:eastAsia="宋体" w:hint="eastAsia"/>
          <w:lang w:eastAsia="zh-CN"/>
        </w:rPr>
        <w:t>3.2.2</w:t>
      </w:r>
      <w:r w:rsidRPr="00AB7D75">
        <w:rPr>
          <w:rFonts w:eastAsia="宋体"/>
        </w:rPr>
        <w:t>-1</w:t>
      </w:r>
      <w:ins w:id="937" w:author="Nokia2" w:date="2022-11-07T11:30:00Z">
        <w:r w:rsidRPr="00AB7D75">
          <w:rPr>
            <w:rFonts w:eastAsia="宋体"/>
          </w:rPr>
          <w:t xml:space="preserve"> and</w:t>
        </w:r>
      </w:ins>
      <w:ins w:id="938" w:author="Nokia" w:date="2022-04-06T17:47:00Z">
        <w:r w:rsidRPr="00AB7D75">
          <w:rPr>
            <w:rFonts w:eastAsia="宋体"/>
          </w:rPr>
          <w:t xml:space="preserve"> </w:t>
        </w:r>
        <w:r w:rsidRPr="00AB7D75">
          <w:rPr>
            <w:rFonts w:eastAsia="宋体" w:hint="eastAsia"/>
            <w:lang w:eastAsia="zh-CN"/>
          </w:rPr>
          <w:t>7</w:t>
        </w:r>
        <w:r w:rsidRPr="00AB7D75">
          <w:rPr>
            <w:rFonts w:eastAsia="宋体"/>
          </w:rPr>
          <w:t>.</w:t>
        </w:r>
        <w:r w:rsidRPr="00AB7D75">
          <w:rPr>
            <w:rFonts w:eastAsia="宋体" w:hint="eastAsia"/>
            <w:lang w:eastAsia="zh-CN"/>
          </w:rPr>
          <w:t>3.2.2</w:t>
        </w:r>
        <w:r w:rsidRPr="00AB7D75">
          <w:rPr>
            <w:rFonts w:eastAsia="宋体"/>
          </w:rPr>
          <w:t>-</w:t>
        </w:r>
      </w:ins>
      <w:ins w:id="939" w:author="Nokia" w:date="2022-10-18T15:07:00Z">
        <w:r w:rsidRPr="00AB7D75">
          <w:rPr>
            <w:rFonts w:eastAsia="宋体"/>
          </w:rPr>
          <w:t>2</w:t>
        </w:r>
      </w:ins>
      <w:r w:rsidRPr="00AB7D75">
        <w:rPr>
          <w:rFonts w:eastAsia="宋体"/>
        </w:rPr>
        <w:t xml:space="preserve"> are valid for all TDD tests unless otherwise stated.</w:t>
      </w:r>
    </w:p>
    <w:p w14:paraId="4E62BB2E" w14:textId="77777777" w:rsidR="00AB7D75" w:rsidRPr="00AB7D75" w:rsidRDefault="00AB7D75" w:rsidP="00AB7D75">
      <w:pPr>
        <w:keepNext/>
        <w:keepLines/>
        <w:spacing w:before="60"/>
        <w:jc w:val="center"/>
        <w:rPr>
          <w:rFonts w:ascii="Arial" w:hAnsi="Arial"/>
          <w:b/>
          <w:lang w:eastAsia="zh-CN"/>
        </w:rPr>
      </w:pPr>
      <w:r w:rsidRPr="00AB7D75">
        <w:rPr>
          <w:rFonts w:ascii="Arial" w:hAnsi="Arial"/>
          <w:b/>
        </w:rPr>
        <w:t xml:space="preserve">Table </w:t>
      </w:r>
      <w:r w:rsidRPr="00AB7D75">
        <w:rPr>
          <w:rFonts w:ascii="Arial" w:hAnsi="Arial" w:hint="eastAsia"/>
          <w:b/>
          <w:lang w:eastAsia="zh-CN"/>
        </w:rPr>
        <w:t>7</w:t>
      </w:r>
      <w:r w:rsidRPr="00AB7D75">
        <w:rPr>
          <w:rFonts w:ascii="Arial" w:hAnsi="Arial"/>
          <w:b/>
        </w:rPr>
        <w:t>.</w:t>
      </w:r>
      <w:r w:rsidRPr="00AB7D75">
        <w:rPr>
          <w:rFonts w:ascii="Arial" w:hAnsi="Arial" w:hint="eastAsia"/>
          <w:b/>
          <w:lang w:eastAsia="zh-CN"/>
        </w:rPr>
        <w:t>3.2.2</w:t>
      </w:r>
      <w:r w:rsidRPr="00AB7D75">
        <w:rPr>
          <w:rFonts w:ascii="Arial" w:hAnsi="Arial"/>
          <w:b/>
        </w:rPr>
        <w:t xml:space="preserve">-1: </w:t>
      </w:r>
      <w:r w:rsidRPr="00AB7D75">
        <w:rPr>
          <w:rFonts w:ascii="Arial" w:hAnsi="Arial" w:hint="eastAsia"/>
          <w:b/>
          <w:lang w:eastAsia="zh-CN"/>
        </w:rPr>
        <w:t>T</w:t>
      </w:r>
      <w:r w:rsidRPr="00AB7D75">
        <w:rPr>
          <w:rFonts w:ascii="Arial" w:hAnsi="Arial"/>
          <w:b/>
        </w:rPr>
        <w:t>est Parameters</w:t>
      </w:r>
      <w:ins w:id="940" w:author="Nokia" w:date="2022-10-14T16:17:00Z">
        <w:r w:rsidRPr="00AB7D75">
          <w:rPr>
            <w:rFonts w:ascii="Arial" w:hAnsi="Arial"/>
            <w:b/>
          </w:rPr>
          <w:t xml:space="preserve"> with 120kHz</w:t>
        </w:r>
      </w:ins>
      <w:ins w:id="941" w:author="Nokia" w:date="2022-04-06T15:48:00Z">
        <w:r w:rsidRPr="00AB7D75">
          <w:rPr>
            <w:rFonts w:ascii="Arial" w:hAnsi="Arial"/>
            <w:b/>
          </w:rPr>
          <w:t xml:space="preserve">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171"/>
        <w:gridCol w:w="1600"/>
        <w:gridCol w:w="1391"/>
      </w:tblGrid>
      <w:tr w:rsidR="00AB7D75" w:rsidRPr="00AB7D75" w14:paraId="1BD57446" w14:textId="77777777" w:rsidTr="00914B27">
        <w:trPr>
          <w:jc w:val="center"/>
        </w:trPr>
        <w:tc>
          <w:tcPr>
            <w:tcW w:w="3157" w:type="dxa"/>
            <w:tcBorders>
              <w:top w:val="single" w:sz="4" w:space="0" w:color="auto"/>
              <w:left w:val="single" w:sz="4" w:space="0" w:color="auto"/>
              <w:bottom w:val="nil"/>
              <w:right w:val="single" w:sz="4" w:space="0" w:color="auto"/>
            </w:tcBorders>
            <w:vAlign w:val="center"/>
            <w:hideMark/>
          </w:tcPr>
          <w:p w14:paraId="3CB3A4B5"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lang w:eastAsia="zh-CN"/>
              </w:rPr>
              <w:t>Parameter</w:t>
            </w:r>
          </w:p>
        </w:tc>
        <w:tc>
          <w:tcPr>
            <w:tcW w:w="1171" w:type="dxa"/>
            <w:tcBorders>
              <w:top w:val="single" w:sz="4" w:space="0" w:color="auto"/>
              <w:left w:val="single" w:sz="4" w:space="0" w:color="auto"/>
              <w:bottom w:val="nil"/>
              <w:right w:val="single" w:sz="4" w:space="0" w:color="auto"/>
            </w:tcBorders>
            <w:vAlign w:val="center"/>
            <w:hideMark/>
          </w:tcPr>
          <w:p w14:paraId="52C29B27"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lang w:eastAsia="zh-CN"/>
              </w:rPr>
              <w:t>Unit</w:t>
            </w:r>
          </w:p>
        </w:tc>
        <w:tc>
          <w:tcPr>
            <w:tcW w:w="1600" w:type="dxa"/>
            <w:tcBorders>
              <w:top w:val="single" w:sz="4" w:space="0" w:color="auto"/>
              <w:left w:val="single" w:sz="4" w:space="0" w:color="auto"/>
              <w:bottom w:val="nil"/>
              <w:right w:val="single" w:sz="4" w:space="0" w:color="auto"/>
            </w:tcBorders>
            <w:vAlign w:val="center"/>
            <w:hideMark/>
          </w:tcPr>
          <w:p w14:paraId="0EC71A7C"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lang w:eastAsia="zh-CN"/>
              </w:rPr>
              <w:t>1 Tx Antenna</w:t>
            </w:r>
          </w:p>
        </w:tc>
        <w:tc>
          <w:tcPr>
            <w:tcW w:w="1391" w:type="dxa"/>
            <w:tcBorders>
              <w:top w:val="single" w:sz="4" w:space="0" w:color="auto"/>
              <w:left w:val="single" w:sz="4" w:space="0" w:color="auto"/>
              <w:bottom w:val="nil"/>
              <w:right w:val="single" w:sz="4" w:space="0" w:color="auto"/>
            </w:tcBorders>
            <w:hideMark/>
          </w:tcPr>
          <w:p w14:paraId="074FCF6E"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lang w:eastAsia="zh-CN"/>
              </w:rPr>
              <w:t>2 Tx Antenna</w:t>
            </w:r>
          </w:p>
        </w:tc>
      </w:tr>
      <w:tr w:rsidR="00AB7D75" w:rsidRPr="00AB7D75" w14:paraId="63ACF5F4" w14:textId="77777777" w:rsidTr="00914B27">
        <w:trPr>
          <w:cantSplit/>
          <w:jc w:val="center"/>
        </w:trPr>
        <w:tc>
          <w:tcPr>
            <w:tcW w:w="3157" w:type="dxa"/>
            <w:tcBorders>
              <w:top w:val="single" w:sz="4" w:space="0" w:color="auto"/>
              <w:left w:val="single" w:sz="4" w:space="0" w:color="auto"/>
              <w:bottom w:val="single" w:sz="4" w:space="0" w:color="auto"/>
              <w:right w:val="single" w:sz="4" w:space="0" w:color="auto"/>
            </w:tcBorders>
            <w:vAlign w:val="center"/>
          </w:tcPr>
          <w:p w14:paraId="66DA5594"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hint="eastAsia"/>
                <w:sz w:val="18"/>
              </w:rPr>
              <w:t xml:space="preserve">TDD </w:t>
            </w:r>
            <w:r w:rsidRPr="00AB7D75">
              <w:rPr>
                <w:rFonts w:ascii="Arial" w:eastAsia="宋体" w:hAnsi="Arial"/>
                <w:sz w:val="18"/>
              </w:rPr>
              <w:t>UL-DL pattern</w:t>
            </w:r>
          </w:p>
        </w:tc>
        <w:tc>
          <w:tcPr>
            <w:tcW w:w="1171" w:type="dxa"/>
            <w:tcBorders>
              <w:top w:val="single" w:sz="4" w:space="0" w:color="auto"/>
              <w:left w:val="single" w:sz="4" w:space="0" w:color="auto"/>
              <w:bottom w:val="single" w:sz="4" w:space="0" w:color="auto"/>
              <w:right w:val="single" w:sz="4" w:space="0" w:color="auto"/>
            </w:tcBorders>
            <w:vAlign w:val="center"/>
          </w:tcPr>
          <w:p w14:paraId="6111F8CA" w14:textId="77777777" w:rsidR="00AB7D75" w:rsidRPr="00AB7D75" w:rsidRDefault="00AB7D75" w:rsidP="00AB7D75">
            <w:pPr>
              <w:keepNext/>
              <w:keepLines/>
              <w:spacing w:after="0"/>
              <w:jc w:val="center"/>
              <w:rPr>
                <w:rFonts w:ascii="Arial" w:eastAsia="宋体" w:hAnsi="Arial"/>
                <w:sz w:val="18"/>
              </w:rPr>
            </w:pPr>
          </w:p>
        </w:tc>
        <w:tc>
          <w:tcPr>
            <w:tcW w:w="2991" w:type="dxa"/>
            <w:gridSpan w:val="2"/>
            <w:tcBorders>
              <w:top w:val="single" w:sz="4" w:space="0" w:color="auto"/>
              <w:left w:val="single" w:sz="4" w:space="0" w:color="auto"/>
              <w:bottom w:val="single" w:sz="4" w:space="0" w:color="auto"/>
              <w:right w:val="single" w:sz="4" w:space="0" w:color="auto"/>
            </w:tcBorders>
            <w:vAlign w:val="center"/>
          </w:tcPr>
          <w:p w14:paraId="0982380D"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FR2.120-1</w:t>
            </w:r>
          </w:p>
        </w:tc>
      </w:tr>
      <w:tr w:rsidR="00AB7D75" w:rsidRPr="00AB7D75" w14:paraId="699CB09D" w14:textId="77777777" w:rsidTr="00914B27">
        <w:trPr>
          <w:cantSplit/>
          <w:jc w:val="center"/>
        </w:trPr>
        <w:tc>
          <w:tcPr>
            <w:tcW w:w="3157" w:type="dxa"/>
            <w:tcBorders>
              <w:top w:val="single" w:sz="4" w:space="0" w:color="auto"/>
              <w:left w:val="single" w:sz="4" w:space="0" w:color="auto"/>
              <w:bottom w:val="single" w:sz="4" w:space="0" w:color="auto"/>
              <w:right w:val="single" w:sz="4" w:space="0" w:color="auto"/>
            </w:tcBorders>
            <w:vAlign w:val="center"/>
            <w:hideMark/>
          </w:tcPr>
          <w:p w14:paraId="7D648A6C"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CCE to REG mapping type</w:t>
            </w:r>
          </w:p>
        </w:tc>
        <w:tc>
          <w:tcPr>
            <w:tcW w:w="1171" w:type="dxa"/>
            <w:tcBorders>
              <w:top w:val="single" w:sz="4" w:space="0" w:color="auto"/>
              <w:left w:val="single" w:sz="4" w:space="0" w:color="auto"/>
              <w:bottom w:val="single" w:sz="4" w:space="0" w:color="auto"/>
              <w:right w:val="single" w:sz="4" w:space="0" w:color="auto"/>
            </w:tcBorders>
            <w:vAlign w:val="center"/>
          </w:tcPr>
          <w:p w14:paraId="151F49F2" w14:textId="77777777" w:rsidR="00AB7D75" w:rsidRPr="00AB7D75" w:rsidRDefault="00AB7D75" w:rsidP="00AB7D75">
            <w:pPr>
              <w:keepNext/>
              <w:keepLines/>
              <w:spacing w:after="0"/>
              <w:jc w:val="center"/>
              <w:rPr>
                <w:rFonts w:ascii="Arial" w:eastAsia="宋体" w:hAnsi="Arial"/>
                <w:sz w:val="18"/>
              </w:rPr>
            </w:pPr>
          </w:p>
        </w:tc>
        <w:tc>
          <w:tcPr>
            <w:tcW w:w="2991" w:type="dxa"/>
            <w:gridSpan w:val="2"/>
            <w:tcBorders>
              <w:top w:val="single" w:sz="4" w:space="0" w:color="auto"/>
              <w:left w:val="single" w:sz="4" w:space="0" w:color="auto"/>
              <w:bottom w:val="single" w:sz="4" w:space="0" w:color="auto"/>
              <w:right w:val="single" w:sz="4" w:space="0" w:color="auto"/>
            </w:tcBorders>
            <w:vAlign w:val="center"/>
            <w:hideMark/>
          </w:tcPr>
          <w:p w14:paraId="6C64945D"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Interleaved</w:t>
            </w:r>
          </w:p>
        </w:tc>
      </w:tr>
      <w:tr w:rsidR="00AB7D75" w:rsidRPr="00AB7D75" w14:paraId="5AF5EAE3" w14:textId="77777777" w:rsidTr="00914B27">
        <w:trPr>
          <w:cantSplit/>
          <w:jc w:val="center"/>
        </w:trPr>
        <w:tc>
          <w:tcPr>
            <w:tcW w:w="3157" w:type="dxa"/>
            <w:tcBorders>
              <w:top w:val="single" w:sz="4" w:space="0" w:color="auto"/>
              <w:left w:val="single" w:sz="4" w:space="0" w:color="auto"/>
              <w:bottom w:val="single" w:sz="4" w:space="0" w:color="auto"/>
              <w:right w:val="single" w:sz="4" w:space="0" w:color="auto"/>
            </w:tcBorders>
            <w:vAlign w:val="center"/>
          </w:tcPr>
          <w:p w14:paraId="3B30688D"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 xml:space="preserve">REG bundle size </w:t>
            </w:r>
          </w:p>
        </w:tc>
        <w:tc>
          <w:tcPr>
            <w:tcW w:w="1171" w:type="dxa"/>
            <w:tcBorders>
              <w:top w:val="single" w:sz="4" w:space="0" w:color="auto"/>
              <w:left w:val="single" w:sz="4" w:space="0" w:color="auto"/>
              <w:bottom w:val="single" w:sz="4" w:space="0" w:color="auto"/>
              <w:right w:val="single" w:sz="4" w:space="0" w:color="auto"/>
            </w:tcBorders>
            <w:vAlign w:val="center"/>
          </w:tcPr>
          <w:p w14:paraId="4B27CA2E" w14:textId="77777777" w:rsidR="00AB7D75" w:rsidRPr="00AB7D75" w:rsidRDefault="00AB7D75" w:rsidP="00AB7D75">
            <w:pPr>
              <w:keepNext/>
              <w:keepLines/>
              <w:spacing w:after="0"/>
              <w:jc w:val="center"/>
              <w:rPr>
                <w:rFonts w:ascii="Arial" w:eastAsia="宋体" w:hAnsi="Arial"/>
                <w:sz w:val="18"/>
              </w:rPr>
            </w:pPr>
          </w:p>
        </w:tc>
        <w:tc>
          <w:tcPr>
            <w:tcW w:w="1600" w:type="dxa"/>
            <w:tcBorders>
              <w:top w:val="single" w:sz="4" w:space="0" w:color="auto"/>
              <w:left w:val="single" w:sz="4" w:space="0" w:color="auto"/>
              <w:bottom w:val="single" w:sz="4" w:space="0" w:color="auto"/>
              <w:right w:val="single" w:sz="4" w:space="0" w:color="auto"/>
            </w:tcBorders>
            <w:vAlign w:val="center"/>
          </w:tcPr>
          <w:p w14:paraId="50842233"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hint="eastAsia"/>
                <w:sz w:val="18"/>
              </w:rPr>
              <w:t>2 for test 1-1</w:t>
            </w:r>
          </w:p>
          <w:p w14:paraId="7820D00C"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hint="eastAsia"/>
                <w:sz w:val="18"/>
              </w:rPr>
              <w:t>6 for test 1-2</w:t>
            </w:r>
          </w:p>
        </w:tc>
        <w:tc>
          <w:tcPr>
            <w:tcW w:w="1391" w:type="dxa"/>
            <w:tcBorders>
              <w:top w:val="single" w:sz="4" w:space="0" w:color="auto"/>
              <w:left w:val="single" w:sz="4" w:space="0" w:color="auto"/>
              <w:bottom w:val="single" w:sz="4" w:space="0" w:color="auto"/>
              <w:right w:val="single" w:sz="4" w:space="0" w:color="auto"/>
            </w:tcBorders>
            <w:vAlign w:val="center"/>
          </w:tcPr>
          <w:p w14:paraId="1DDA4E2E" w14:textId="77777777" w:rsidR="00AB7D75" w:rsidRPr="00AB7D75" w:rsidRDefault="00AB7D75" w:rsidP="00AB7D75">
            <w:pPr>
              <w:keepNext/>
              <w:keepLines/>
              <w:spacing w:after="0"/>
              <w:jc w:val="center"/>
              <w:rPr>
                <w:rFonts w:ascii="Arial" w:eastAsia="宋体" w:hAnsi="Arial" w:cs="Arial"/>
                <w:sz w:val="18"/>
              </w:rPr>
            </w:pPr>
            <w:r w:rsidRPr="00AB7D75">
              <w:rPr>
                <w:rFonts w:ascii="Arial" w:eastAsia="宋体" w:hAnsi="Arial" w:cs="Arial" w:hint="eastAsia"/>
                <w:sz w:val="18"/>
              </w:rPr>
              <w:t>2</w:t>
            </w:r>
          </w:p>
        </w:tc>
      </w:tr>
      <w:tr w:rsidR="00AB7D75" w:rsidRPr="00AB7D75" w14:paraId="36BD4423" w14:textId="77777777" w:rsidTr="00914B27">
        <w:trPr>
          <w:cantSplit/>
          <w:jc w:val="center"/>
        </w:trPr>
        <w:tc>
          <w:tcPr>
            <w:tcW w:w="3157" w:type="dxa"/>
            <w:tcBorders>
              <w:top w:val="single" w:sz="4" w:space="0" w:color="auto"/>
              <w:left w:val="single" w:sz="4" w:space="0" w:color="auto"/>
              <w:bottom w:val="single" w:sz="4" w:space="0" w:color="auto"/>
              <w:right w:val="single" w:sz="4" w:space="0" w:color="auto"/>
            </w:tcBorders>
            <w:vAlign w:val="center"/>
          </w:tcPr>
          <w:p w14:paraId="2740FECD"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Interleaver size</w:t>
            </w:r>
          </w:p>
        </w:tc>
        <w:tc>
          <w:tcPr>
            <w:tcW w:w="1171" w:type="dxa"/>
            <w:tcBorders>
              <w:top w:val="single" w:sz="4" w:space="0" w:color="auto"/>
              <w:left w:val="single" w:sz="4" w:space="0" w:color="auto"/>
              <w:bottom w:val="single" w:sz="4" w:space="0" w:color="auto"/>
              <w:right w:val="single" w:sz="4" w:space="0" w:color="auto"/>
            </w:tcBorders>
            <w:vAlign w:val="center"/>
          </w:tcPr>
          <w:p w14:paraId="037BCD60" w14:textId="77777777" w:rsidR="00AB7D75" w:rsidRPr="00AB7D75" w:rsidRDefault="00AB7D75" w:rsidP="00AB7D75">
            <w:pPr>
              <w:keepNext/>
              <w:keepLines/>
              <w:spacing w:after="0"/>
              <w:jc w:val="center"/>
              <w:rPr>
                <w:rFonts w:ascii="Arial" w:eastAsia="宋体" w:hAnsi="Arial"/>
                <w:sz w:val="18"/>
              </w:rPr>
            </w:pPr>
          </w:p>
        </w:tc>
        <w:tc>
          <w:tcPr>
            <w:tcW w:w="1600" w:type="dxa"/>
            <w:tcBorders>
              <w:top w:val="single" w:sz="4" w:space="0" w:color="auto"/>
              <w:left w:val="single" w:sz="4" w:space="0" w:color="auto"/>
              <w:bottom w:val="single" w:sz="4" w:space="0" w:color="auto"/>
              <w:right w:val="single" w:sz="4" w:space="0" w:color="auto"/>
            </w:tcBorders>
            <w:vAlign w:val="center"/>
          </w:tcPr>
          <w:p w14:paraId="3F82999E"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hint="eastAsia"/>
                <w:sz w:val="18"/>
              </w:rPr>
              <w:t>3 for test 1-1</w:t>
            </w:r>
          </w:p>
          <w:p w14:paraId="104C0FA7"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hint="eastAsia"/>
                <w:sz w:val="18"/>
              </w:rPr>
              <w:t>2 for test 1-2</w:t>
            </w:r>
          </w:p>
        </w:tc>
        <w:tc>
          <w:tcPr>
            <w:tcW w:w="1391" w:type="dxa"/>
            <w:tcBorders>
              <w:top w:val="single" w:sz="4" w:space="0" w:color="auto"/>
              <w:left w:val="single" w:sz="4" w:space="0" w:color="auto"/>
              <w:bottom w:val="single" w:sz="4" w:space="0" w:color="auto"/>
              <w:right w:val="single" w:sz="4" w:space="0" w:color="auto"/>
            </w:tcBorders>
            <w:vAlign w:val="center"/>
          </w:tcPr>
          <w:p w14:paraId="5101378F" w14:textId="77777777" w:rsidR="00AB7D75" w:rsidRPr="00AB7D75" w:rsidRDefault="00AB7D75" w:rsidP="00AB7D75">
            <w:pPr>
              <w:keepNext/>
              <w:keepLines/>
              <w:spacing w:after="0"/>
              <w:jc w:val="center"/>
              <w:rPr>
                <w:rFonts w:ascii="Arial" w:eastAsia="宋体" w:hAnsi="Arial" w:cs="Arial"/>
                <w:sz w:val="18"/>
              </w:rPr>
            </w:pPr>
            <w:r w:rsidRPr="00AB7D75">
              <w:rPr>
                <w:rFonts w:ascii="Arial" w:eastAsia="宋体" w:hAnsi="Arial" w:cs="Arial" w:hint="eastAsia"/>
                <w:sz w:val="18"/>
              </w:rPr>
              <w:t>3</w:t>
            </w:r>
          </w:p>
        </w:tc>
      </w:tr>
      <w:tr w:rsidR="00AB7D75" w:rsidRPr="00AB7D75" w14:paraId="1C464042" w14:textId="77777777" w:rsidTr="00914B27">
        <w:trPr>
          <w:cantSplit/>
          <w:jc w:val="center"/>
        </w:trPr>
        <w:tc>
          <w:tcPr>
            <w:tcW w:w="3157" w:type="dxa"/>
            <w:tcBorders>
              <w:top w:val="single" w:sz="4" w:space="0" w:color="auto"/>
              <w:left w:val="single" w:sz="4" w:space="0" w:color="auto"/>
              <w:bottom w:val="single" w:sz="4" w:space="0" w:color="auto"/>
              <w:right w:val="single" w:sz="4" w:space="0" w:color="auto"/>
            </w:tcBorders>
            <w:vAlign w:val="center"/>
          </w:tcPr>
          <w:p w14:paraId="15EBCEBB"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 xml:space="preserve">Shift </w:t>
            </w:r>
            <w:r w:rsidRPr="00AB7D75">
              <w:rPr>
                <w:rFonts w:ascii="Arial" w:eastAsia="宋体" w:hAnsi="Arial" w:hint="eastAsia"/>
                <w:sz w:val="18"/>
              </w:rPr>
              <w:t>i</w:t>
            </w:r>
            <w:r w:rsidRPr="00AB7D75">
              <w:rPr>
                <w:rFonts w:ascii="Arial" w:eastAsia="宋体" w:hAnsi="Arial"/>
                <w:sz w:val="18"/>
              </w:rPr>
              <w:t>ndex</w:t>
            </w:r>
          </w:p>
        </w:tc>
        <w:tc>
          <w:tcPr>
            <w:tcW w:w="1171" w:type="dxa"/>
            <w:tcBorders>
              <w:top w:val="single" w:sz="4" w:space="0" w:color="auto"/>
              <w:left w:val="single" w:sz="4" w:space="0" w:color="auto"/>
              <w:bottom w:val="single" w:sz="4" w:space="0" w:color="auto"/>
              <w:right w:val="single" w:sz="4" w:space="0" w:color="auto"/>
            </w:tcBorders>
            <w:vAlign w:val="center"/>
          </w:tcPr>
          <w:p w14:paraId="12669183" w14:textId="77777777" w:rsidR="00AB7D75" w:rsidRPr="00AB7D75" w:rsidRDefault="00AB7D75" w:rsidP="00AB7D75">
            <w:pPr>
              <w:keepNext/>
              <w:keepLines/>
              <w:spacing w:after="0"/>
              <w:jc w:val="center"/>
              <w:rPr>
                <w:rFonts w:ascii="Arial" w:eastAsia="宋体" w:hAnsi="Arial"/>
                <w:sz w:val="18"/>
              </w:rPr>
            </w:pPr>
          </w:p>
        </w:tc>
        <w:tc>
          <w:tcPr>
            <w:tcW w:w="2991" w:type="dxa"/>
            <w:gridSpan w:val="2"/>
            <w:tcBorders>
              <w:top w:val="single" w:sz="4" w:space="0" w:color="auto"/>
              <w:left w:val="single" w:sz="4" w:space="0" w:color="auto"/>
              <w:bottom w:val="single" w:sz="4" w:space="0" w:color="auto"/>
              <w:right w:val="single" w:sz="4" w:space="0" w:color="auto"/>
            </w:tcBorders>
            <w:vAlign w:val="center"/>
          </w:tcPr>
          <w:p w14:paraId="03E8FD33"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hint="eastAsia"/>
                <w:sz w:val="18"/>
              </w:rPr>
              <w:t>0</w:t>
            </w:r>
          </w:p>
        </w:tc>
      </w:tr>
    </w:tbl>
    <w:p w14:paraId="4E1BD654" w14:textId="77777777" w:rsidR="00AB7D75" w:rsidRPr="00AB7D75" w:rsidRDefault="00AB7D75" w:rsidP="00AB7D75">
      <w:pPr>
        <w:rPr>
          <w:rFonts w:eastAsia="宋体"/>
          <w:lang w:eastAsia="zh-CN"/>
        </w:rPr>
      </w:pPr>
    </w:p>
    <w:p w14:paraId="1CFA30C1" w14:textId="77777777" w:rsidR="00AB7D75" w:rsidRPr="00AB7D75" w:rsidRDefault="00AB7D75" w:rsidP="00AB7D75">
      <w:pPr>
        <w:keepNext/>
        <w:keepLines/>
        <w:spacing w:before="60"/>
        <w:jc w:val="center"/>
        <w:rPr>
          <w:ins w:id="942" w:author="Nokia" w:date="2022-04-07T17:48:00Z"/>
          <w:rFonts w:ascii="Arial" w:hAnsi="Arial"/>
          <w:b/>
          <w:lang w:eastAsia="zh-CN"/>
        </w:rPr>
      </w:pPr>
      <w:ins w:id="943" w:author="Nokia" w:date="2022-04-07T17:48:00Z">
        <w:r w:rsidRPr="00AB7D75">
          <w:rPr>
            <w:rFonts w:ascii="Arial" w:hAnsi="Arial"/>
            <w:b/>
          </w:rPr>
          <w:t xml:space="preserve">Table </w:t>
        </w:r>
        <w:r w:rsidRPr="00AB7D75">
          <w:rPr>
            <w:rFonts w:ascii="Arial" w:hAnsi="Arial" w:hint="eastAsia"/>
            <w:b/>
            <w:lang w:eastAsia="zh-CN"/>
          </w:rPr>
          <w:t>7</w:t>
        </w:r>
        <w:r w:rsidRPr="00AB7D75">
          <w:rPr>
            <w:rFonts w:ascii="Arial" w:hAnsi="Arial"/>
            <w:b/>
          </w:rPr>
          <w:t>.</w:t>
        </w:r>
        <w:r w:rsidRPr="00AB7D75">
          <w:rPr>
            <w:rFonts w:ascii="Arial" w:hAnsi="Arial" w:hint="eastAsia"/>
            <w:b/>
            <w:lang w:eastAsia="zh-CN"/>
          </w:rPr>
          <w:t>3.2.2</w:t>
        </w:r>
        <w:r w:rsidRPr="00AB7D75">
          <w:rPr>
            <w:rFonts w:ascii="Arial" w:hAnsi="Arial"/>
            <w:b/>
          </w:rPr>
          <w:t>-</w:t>
        </w:r>
      </w:ins>
      <w:ins w:id="944" w:author="Nokia" w:date="2022-11-06T17:29:00Z">
        <w:r w:rsidRPr="00AB7D75">
          <w:rPr>
            <w:rFonts w:ascii="Arial" w:hAnsi="Arial"/>
            <w:b/>
          </w:rPr>
          <w:t>2</w:t>
        </w:r>
      </w:ins>
      <w:ins w:id="945" w:author="Nokia" w:date="2022-04-07T17:48:00Z">
        <w:r w:rsidRPr="00AB7D75">
          <w:rPr>
            <w:rFonts w:ascii="Arial" w:hAnsi="Arial"/>
            <w:b/>
          </w:rPr>
          <w:t xml:space="preserve">: </w:t>
        </w:r>
        <w:r w:rsidRPr="00AB7D75">
          <w:rPr>
            <w:rFonts w:ascii="Arial" w:hAnsi="Arial" w:hint="eastAsia"/>
            <w:b/>
            <w:lang w:eastAsia="zh-CN"/>
          </w:rPr>
          <w:t>T</w:t>
        </w:r>
        <w:r w:rsidRPr="00AB7D75">
          <w:rPr>
            <w:rFonts w:ascii="Arial" w:hAnsi="Arial"/>
            <w:b/>
          </w:rPr>
          <w:t>est Parameters with 480kHz for FR2-2</w:t>
        </w:r>
      </w:ins>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1628"/>
        <w:gridCol w:w="1134"/>
        <w:gridCol w:w="1559"/>
        <w:gridCol w:w="1418"/>
      </w:tblGrid>
      <w:tr w:rsidR="00AB7D75" w:rsidRPr="00AB7D75" w14:paraId="14A61043" w14:textId="77777777" w:rsidTr="00914B27">
        <w:trPr>
          <w:jc w:val="center"/>
          <w:ins w:id="946" w:author="Nokia" w:date="2022-04-07T17:48:00Z"/>
        </w:trPr>
        <w:tc>
          <w:tcPr>
            <w:tcW w:w="3114" w:type="dxa"/>
            <w:gridSpan w:val="2"/>
            <w:tcBorders>
              <w:top w:val="single" w:sz="4" w:space="0" w:color="auto"/>
              <w:left w:val="single" w:sz="4" w:space="0" w:color="auto"/>
              <w:bottom w:val="nil"/>
              <w:right w:val="single" w:sz="4" w:space="0" w:color="auto"/>
            </w:tcBorders>
            <w:vAlign w:val="center"/>
            <w:hideMark/>
          </w:tcPr>
          <w:p w14:paraId="452D2698" w14:textId="77777777" w:rsidR="00AB7D75" w:rsidRPr="00AB7D75" w:rsidRDefault="00AB7D75" w:rsidP="00AB7D75">
            <w:pPr>
              <w:keepNext/>
              <w:keepLines/>
              <w:spacing w:after="0"/>
              <w:jc w:val="center"/>
              <w:rPr>
                <w:ins w:id="947" w:author="Nokia" w:date="2022-04-07T17:48:00Z"/>
                <w:rFonts w:ascii="Arial" w:eastAsia="宋体" w:hAnsi="Arial"/>
                <w:b/>
                <w:sz w:val="18"/>
              </w:rPr>
            </w:pPr>
            <w:ins w:id="948" w:author="Nokia" w:date="2022-04-07T17:48:00Z">
              <w:r w:rsidRPr="00AB7D75">
                <w:rPr>
                  <w:rFonts w:ascii="Arial" w:eastAsia="宋体" w:hAnsi="Arial"/>
                  <w:b/>
                  <w:sz w:val="18"/>
                </w:rPr>
                <w:t>Parameter</w:t>
              </w:r>
            </w:ins>
          </w:p>
        </w:tc>
        <w:tc>
          <w:tcPr>
            <w:tcW w:w="1134" w:type="dxa"/>
            <w:tcBorders>
              <w:top w:val="single" w:sz="4" w:space="0" w:color="auto"/>
              <w:left w:val="single" w:sz="4" w:space="0" w:color="auto"/>
              <w:bottom w:val="nil"/>
              <w:right w:val="single" w:sz="4" w:space="0" w:color="auto"/>
            </w:tcBorders>
            <w:vAlign w:val="center"/>
            <w:hideMark/>
          </w:tcPr>
          <w:p w14:paraId="702E5DD2" w14:textId="77777777" w:rsidR="00AB7D75" w:rsidRPr="00AB7D75" w:rsidRDefault="00AB7D75" w:rsidP="00AB7D75">
            <w:pPr>
              <w:keepNext/>
              <w:keepLines/>
              <w:spacing w:after="0"/>
              <w:jc w:val="center"/>
              <w:rPr>
                <w:ins w:id="949" w:author="Nokia" w:date="2022-04-07T17:48:00Z"/>
                <w:rFonts w:ascii="Arial" w:eastAsia="宋体" w:hAnsi="Arial"/>
                <w:b/>
                <w:sz w:val="18"/>
              </w:rPr>
            </w:pPr>
            <w:ins w:id="950" w:author="Nokia" w:date="2022-04-07T17:48:00Z">
              <w:r w:rsidRPr="00AB7D75">
                <w:rPr>
                  <w:rFonts w:ascii="Arial" w:eastAsia="宋体" w:hAnsi="Arial"/>
                  <w:b/>
                  <w:sz w:val="18"/>
                </w:rPr>
                <w:t>Unit</w:t>
              </w:r>
            </w:ins>
          </w:p>
        </w:tc>
        <w:tc>
          <w:tcPr>
            <w:tcW w:w="1559" w:type="dxa"/>
            <w:tcBorders>
              <w:top w:val="single" w:sz="4" w:space="0" w:color="auto"/>
              <w:left w:val="single" w:sz="4" w:space="0" w:color="auto"/>
              <w:bottom w:val="nil"/>
              <w:right w:val="single" w:sz="4" w:space="0" w:color="auto"/>
            </w:tcBorders>
            <w:vAlign w:val="center"/>
          </w:tcPr>
          <w:p w14:paraId="3DD241DE" w14:textId="77777777" w:rsidR="00AB7D75" w:rsidRPr="00AB7D75" w:rsidRDefault="00AB7D75" w:rsidP="00AB7D75">
            <w:pPr>
              <w:keepNext/>
              <w:keepLines/>
              <w:spacing w:after="0"/>
              <w:jc w:val="center"/>
              <w:rPr>
                <w:ins w:id="951" w:author="Nokia" w:date="2022-04-07T17:48:00Z"/>
                <w:rFonts w:ascii="Arial" w:eastAsia="宋体" w:hAnsi="Arial"/>
                <w:b/>
                <w:sz w:val="18"/>
              </w:rPr>
            </w:pPr>
            <w:ins w:id="952" w:author="Nokia" w:date="2022-04-07T17:48:00Z">
              <w:r w:rsidRPr="00AB7D75">
                <w:rPr>
                  <w:rFonts w:ascii="Arial" w:eastAsia="宋体" w:hAnsi="Arial"/>
                  <w:b/>
                  <w:sz w:val="18"/>
                </w:rPr>
                <w:t>1 Tx Antenna</w:t>
              </w:r>
            </w:ins>
          </w:p>
        </w:tc>
        <w:tc>
          <w:tcPr>
            <w:tcW w:w="1418" w:type="dxa"/>
            <w:tcBorders>
              <w:top w:val="single" w:sz="4" w:space="0" w:color="auto"/>
              <w:left w:val="single" w:sz="4" w:space="0" w:color="auto"/>
              <w:bottom w:val="nil"/>
              <w:right w:val="single" w:sz="4" w:space="0" w:color="auto"/>
            </w:tcBorders>
          </w:tcPr>
          <w:p w14:paraId="4635AFCC" w14:textId="77777777" w:rsidR="00AB7D75" w:rsidRPr="00AB7D75" w:rsidRDefault="00AB7D75" w:rsidP="00AB7D75">
            <w:pPr>
              <w:keepNext/>
              <w:keepLines/>
              <w:spacing w:after="0"/>
              <w:jc w:val="center"/>
              <w:rPr>
                <w:ins w:id="953" w:author="Nokia" w:date="2022-04-07T17:48:00Z"/>
                <w:rFonts w:ascii="Arial" w:eastAsia="宋体" w:hAnsi="Arial"/>
                <w:b/>
                <w:sz w:val="18"/>
              </w:rPr>
            </w:pPr>
            <w:ins w:id="954" w:author="Nokia" w:date="2022-04-07T17:48:00Z">
              <w:r w:rsidRPr="00AB7D75">
                <w:rPr>
                  <w:rFonts w:ascii="Arial" w:eastAsia="宋体" w:hAnsi="Arial"/>
                  <w:b/>
                  <w:sz w:val="18"/>
                </w:rPr>
                <w:t>2 Tx Antenna</w:t>
              </w:r>
            </w:ins>
          </w:p>
        </w:tc>
      </w:tr>
      <w:tr w:rsidR="00AB7D75" w:rsidRPr="00AB7D75" w14:paraId="606F8E52" w14:textId="77777777" w:rsidTr="00914B27">
        <w:trPr>
          <w:cantSplit/>
          <w:jc w:val="center"/>
          <w:ins w:id="955" w:author="Nokia" w:date="2022-04-07T17:48:00Z"/>
        </w:trPr>
        <w:tc>
          <w:tcPr>
            <w:tcW w:w="3114" w:type="dxa"/>
            <w:gridSpan w:val="2"/>
            <w:tcBorders>
              <w:top w:val="single" w:sz="4" w:space="0" w:color="auto"/>
              <w:left w:val="single" w:sz="4" w:space="0" w:color="auto"/>
              <w:bottom w:val="single" w:sz="4" w:space="0" w:color="auto"/>
              <w:right w:val="single" w:sz="4" w:space="0" w:color="auto"/>
            </w:tcBorders>
            <w:vAlign w:val="center"/>
          </w:tcPr>
          <w:p w14:paraId="41CA8413" w14:textId="77777777" w:rsidR="00AB7D75" w:rsidRPr="00AB7D75" w:rsidRDefault="00AB7D75" w:rsidP="00AB7D75">
            <w:pPr>
              <w:keepNext/>
              <w:keepLines/>
              <w:spacing w:after="0"/>
              <w:jc w:val="center"/>
              <w:rPr>
                <w:ins w:id="956" w:author="Nokia" w:date="2022-04-07T17:48:00Z"/>
                <w:rFonts w:ascii="Arial" w:eastAsia="宋体" w:hAnsi="Arial"/>
                <w:sz w:val="18"/>
              </w:rPr>
            </w:pPr>
            <w:ins w:id="957" w:author="Nokia" w:date="2022-04-07T17:48:00Z">
              <w:r w:rsidRPr="00AB7D75">
                <w:rPr>
                  <w:rFonts w:ascii="Arial" w:eastAsia="宋体" w:hAnsi="Arial" w:hint="eastAsia"/>
                  <w:sz w:val="18"/>
                </w:rPr>
                <w:t xml:space="preserve">TDD </w:t>
              </w:r>
              <w:r w:rsidRPr="00AB7D75">
                <w:rPr>
                  <w:rFonts w:ascii="Arial" w:eastAsia="宋体" w:hAnsi="Arial"/>
                  <w:sz w:val="18"/>
                </w:rPr>
                <w:t>UL-DL pattern</w:t>
              </w:r>
            </w:ins>
          </w:p>
        </w:tc>
        <w:tc>
          <w:tcPr>
            <w:tcW w:w="1134" w:type="dxa"/>
            <w:tcBorders>
              <w:top w:val="single" w:sz="4" w:space="0" w:color="auto"/>
              <w:left w:val="single" w:sz="4" w:space="0" w:color="auto"/>
              <w:bottom w:val="single" w:sz="4" w:space="0" w:color="auto"/>
              <w:right w:val="single" w:sz="4" w:space="0" w:color="auto"/>
            </w:tcBorders>
            <w:vAlign w:val="center"/>
          </w:tcPr>
          <w:p w14:paraId="1139AD6A" w14:textId="77777777" w:rsidR="00AB7D75" w:rsidRPr="00AB7D75" w:rsidRDefault="00AB7D75" w:rsidP="00AB7D75">
            <w:pPr>
              <w:keepNext/>
              <w:keepLines/>
              <w:spacing w:after="0"/>
              <w:jc w:val="center"/>
              <w:rPr>
                <w:ins w:id="958" w:author="Nokia" w:date="2022-04-07T17:48:00Z"/>
                <w:rFonts w:ascii="Arial" w:eastAsia="宋体" w:hAnsi="Arial"/>
                <w:sz w:val="18"/>
              </w:rPr>
            </w:pPr>
          </w:p>
        </w:tc>
        <w:tc>
          <w:tcPr>
            <w:tcW w:w="2977" w:type="dxa"/>
            <w:gridSpan w:val="2"/>
            <w:tcBorders>
              <w:top w:val="single" w:sz="4" w:space="0" w:color="auto"/>
              <w:left w:val="single" w:sz="4" w:space="0" w:color="auto"/>
              <w:bottom w:val="single" w:sz="4" w:space="0" w:color="auto"/>
              <w:right w:val="single" w:sz="4" w:space="0" w:color="auto"/>
            </w:tcBorders>
          </w:tcPr>
          <w:p w14:paraId="6CBE6D2F" w14:textId="77777777" w:rsidR="00AB7D75" w:rsidRPr="00AB7D75" w:rsidRDefault="00AB7D75" w:rsidP="00AB7D75">
            <w:pPr>
              <w:keepNext/>
              <w:keepLines/>
              <w:spacing w:after="0"/>
              <w:jc w:val="center"/>
              <w:rPr>
                <w:ins w:id="959" w:author="Nokia" w:date="2022-04-07T17:48:00Z"/>
                <w:rFonts w:ascii="Arial" w:eastAsia="宋体" w:hAnsi="Arial"/>
                <w:sz w:val="18"/>
              </w:rPr>
            </w:pPr>
            <w:ins w:id="960" w:author="Nokia" w:date="2022-04-07T17:48:00Z">
              <w:r w:rsidRPr="00AB7D75">
                <w:rPr>
                  <w:rFonts w:ascii="Arial" w:eastAsia="宋体" w:hAnsi="Arial"/>
                  <w:sz w:val="18"/>
                </w:rPr>
                <w:t>FR2.480-1</w:t>
              </w:r>
            </w:ins>
          </w:p>
        </w:tc>
      </w:tr>
      <w:tr w:rsidR="00AB7D75" w:rsidRPr="00AB7D75" w14:paraId="0B741EF5" w14:textId="77777777" w:rsidTr="00914B27">
        <w:trPr>
          <w:cantSplit/>
          <w:jc w:val="center"/>
          <w:ins w:id="961" w:author="Nokia" w:date="2022-04-07T17:48: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32B3CF82" w14:textId="77777777" w:rsidR="00AB7D75" w:rsidRPr="00AB7D75" w:rsidRDefault="00AB7D75" w:rsidP="00AB7D75">
            <w:pPr>
              <w:keepNext/>
              <w:keepLines/>
              <w:spacing w:after="0"/>
              <w:jc w:val="center"/>
              <w:rPr>
                <w:ins w:id="962" w:author="Nokia" w:date="2022-04-07T17:48:00Z"/>
                <w:rFonts w:ascii="Arial" w:eastAsia="宋体" w:hAnsi="Arial"/>
                <w:sz w:val="18"/>
              </w:rPr>
            </w:pPr>
            <w:ins w:id="963" w:author="Nokia" w:date="2022-04-07T17:48:00Z">
              <w:r w:rsidRPr="00AB7D75">
                <w:rPr>
                  <w:rFonts w:ascii="Arial" w:eastAsia="宋体" w:hAnsi="Arial"/>
                  <w:sz w:val="18"/>
                </w:rPr>
                <w:t>CCE to REG mapping type</w:t>
              </w:r>
            </w:ins>
          </w:p>
        </w:tc>
        <w:tc>
          <w:tcPr>
            <w:tcW w:w="1134" w:type="dxa"/>
            <w:tcBorders>
              <w:top w:val="single" w:sz="4" w:space="0" w:color="auto"/>
              <w:left w:val="single" w:sz="4" w:space="0" w:color="auto"/>
              <w:bottom w:val="single" w:sz="4" w:space="0" w:color="auto"/>
              <w:right w:val="single" w:sz="4" w:space="0" w:color="auto"/>
            </w:tcBorders>
            <w:vAlign w:val="center"/>
          </w:tcPr>
          <w:p w14:paraId="372C8166" w14:textId="77777777" w:rsidR="00AB7D75" w:rsidRPr="00AB7D75" w:rsidRDefault="00AB7D75" w:rsidP="00AB7D75">
            <w:pPr>
              <w:keepNext/>
              <w:keepLines/>
              <w:spacing w:after="0"/>
              <w:jc w:val="center"/>
              <w:rPr>
                <w:ins w:id="964" w:author="Nokia" w:date="2022-04-07T17:48:00Z"/>
                <w:rFonts w:ascii="Arial" w:eastAsia="宋体" w:hAnsi="Arial"/>
                <w:sz w:val="18"/>
              </w:rPr>
            </w:pPr>
          </w:p>
        </w:tc>
        <w:tc>
          <w:tcPr>
            <w:tcW w:w="2977" w:type="dxa"/>
            <w:gridSpan w:val="2"/>
            <w:tcBorders>
              <w:top w:val="single" w:sz="4" w:space="0" w:color="auto"/>
              <w:left w:val="single" w:sz="4" w:space="0" w:color="auto"/>
              <w:bottom w:val="single" w:sz="4" w:space="0" w:color="auto"/>
              <w:right w:val="single" w:sz="4" w:space="0" w:color="auto"/>
            </w:tcBorders>
          </w:tcPr>
          <w:p w14:paraId="416CF15C" w14:textId="77777777" w:rsidR="00AB7D75" w:rsidRPr="00AB7D75" w:rsidRDefault="00AB7D75" w:rsidP="00AB7D75">
            <w:pPr>
              <w:keepNext/>
              <w:keepLines/>
              <w:spacing w:after="0"/>
              <w:jc w:val="center"/>
              <w:rPr>
                <w:ins w:id="965" w:author="Nokia" w:date="2022-04-07T17:48:00Z"/>
                <w:rFonts w:ascii="Arial" w:eastAsia="宋体" w:hAnsi="Arial"/>
                <w:sz w:val="18"/>
              </w:rPr>
            </w:pPr>
            <w:ins w:id="966" w:author="Nokia" w:date="2022-04-07T17:48:00Z">
              <w:r w:rsidRPr="00AB7D75">
                <w:rPr>
                  <w:rFonts w:ascii="Arial" w:eastAsia="宋体" w:hAnsi="Arial"/>
                  <w:sz w:val="18"/>
                </w:rPr>
                <w:t>Interleaved</w:t>
              </w:r>
            </w:ins>
          </w:p>
        </w:tc>
      </w:tr>
      <w:tr w:rsidR="00AB7D75" w:rsidRPr="00AB7D75" w14:paraId="495F0399" w14:textId="77777777" w:rsidTr="00914B27">
        <w:trPr>
          <w:cantSplit/>
          <w:jc w:val="center"/>
          <w:ins w:id="967" w:author="Nokia" w:date="2022-04-07T17:48:00Z"/>
        </w:trPr>
        <w:tc>
          <w:tcPr>
            <w:tcW w:w="3114" w:type="dxa"/>
            <w:gridSpan w:val="2"/>
            <w:tcBorders>
              <w:top w:val="single" w:sz="4" w:space="0" w:color="auto"/>
              <w:left w:val="single" w:sz="4" w:space="0" w:color="auto"/>
              <w:bottom w:val="single" w:sz="4" w:space="0" w:color="auto"/>
              <w:right w:val="single" w:sz="4" w:space="0" w:color="auto"/>
            </w:tcBorders>
            <w:vAlign w:val="center"/>
          </w:tcPr>
          <w:p w14:paraId="00D449E4" w14:textId="77777777" w:rsidR="00AB7D75" w:rsidRPr="00AB7D75" w:rsidRDefault="00AB7D75" w:rsidP="00AB7D75">
            <w:pPr>
              <w:keepNext/>
              <w:keepLines/>
              <w:spacing w:after="0"/>
              <w:jc w:val="center"/>
              <w:rPr>
                <w:ins w:id="968" w:author="Nokia" w:date="2022-04-07T17:48:00Z"/>
                <w:rFonts w:ascii="Arial" w:eastAsia="宋体" w:hAnsi="Arial"/>
                <w:sz w:val="18"/>
              </w:rPr>
            </w:pPr>
            <w:ins w:id="969" w:author="Nokia" w:date="2022-04-07T17:48:00Z">
              <w:r w:rsidRPr="00AB7D75">
                <w:rPr>
                  <w:rFonts w:ascii="Arial" w:eastAsia="宋体" w:hAnsi="Arial"/>
                  <w:sz w:val="18"/>
                </w:rPr>
                <w:t xml:space="preserve">REG bundle size </w:t>
              </w:r>
            </w:ins>
          </w:p>
        </w:tc>
        <w:tc>
          <w:tcPr>
            <w:tcW w:w="1134" w:type="dxa"/>
            <w:tcBorders>
              <w:top w:val="single" w:sz="4" w:space="0" w:color="auto"/>
              <w:left w:val="single" w:sz="4" w:space="0" w:color="auto"/>
              <w:bottom w:val="single" w:sz="4" w:space="0" w:color="auto"/>
              <w:right w:val="single" w:sz="4" w:space="0" w:color="auto"/>
            </w:tcBorders>
            <w:vAlign w:val="center"/>
          </w:tcPr>
          <w:p w14:paraId="6B235BBC" w14:textId="77777777" w:rsidR="00AB7D75" w:rsidRPr="00AB7D75" w:rsidRDefault="00AB7D75" w:rsidP="00AB7D75">
            <w:pPr>
              <w:keepNext/>
              <w:keepLines/>
              <w:spacing w:after="0"/>
              <w:jc w:val="center"/>
              <w:rPr>
                <w:ins w:id="970" w:author="Nokia" w:date="2022-04-07T17:48:00Z"/>
                <w:rFonts w:ascii="Arial" w:eastAsia="宋体" w:hAnsi="Arial"/>
                <w:sz w:val="18"/>
              </w:rPr>
            </w:pPr>
          </w:p>
        </w:tc>
        <w:tc>
          <w:tcPr>
            <w:tcW w:w="1559" w:type="dxa"/>
            <w:tcBorders>
              <w:top w:val="single" w:sz="4" w:space="0" w:color="auto"/>
              <w:left w:val="single" w:sz="4" w:space="0" w:color="auto"/>
              <w:bottom w:val="single" w:sz="4" w:space="0" w:color="auto"/>
              <w:right w:val="single" w:sz="4" w:space="0" w:color="auto"/>
            </w:tcBorders>
          </w:tcPr>
          <w:p w14:paraId="46832612" w14:textId="77777777" w:rsidR="00AB7D75" w:rsidRPr="00AB7D75" w:rsidRDefault="00AB7D75" w:rsidP="00AB7D75">
            <w:pPr>
              <w:keepNext/>
              <w:keepLines/>
              <w:spacing w:after="0"/>
              <w:jc w:val="center"/>
              <w:rPr>
                <w:ins w:id="971" w:author="Nokia" w:date="2022-04-07T17:48:00Z"/>
                <w:rFonts w:ascii="Arial" w:eastAsia="宋体" w:hAnsi="Arial"/>
                <w:sz w:val="18"/>
              </w:rPr>
            </w:pPr>
            <w:ins w:id="972" w:author="Nokia" w:date="2022-04-07T17:48:00Z">
              <w:r w:rsidRPr="00AB7D75">
                <w:rPr>
                  <w:rFonts w:ascii="Arial" w:eastAsia="宋体" w:hAnsi="Arial"/>
                  <w:sz w:val="18"/>
                </w:rPr>
                <w:t>6</w:t>
              </w:r>
            </w:ins>
          </w:p>
        </w:tc>
        <w:tc>
          <w:tcPr>
            <w:tcW w:w="1418" w:type="dxa"/>
            <w:tcBorders>
              <w:top w:val="single" w:sz="4" w:space="0" w:color="auto"/>
              <w:left w:val="single" w:sz="4" w:space="0" w:color="auto"/>
              <w:bottom w:val="single" w:sz="4" w:space="0" w:color="auto"/>
              <w:right w:val="single" w:sz="4" w:space="0" w:color="auto"/>
            </w:tcBorders>
          </w:tcPr>
          <w:p w14:paraId="30585FC6" w14:textId="77777777" w:rsidR="00AB7D75" w:rsidRPr="00AB7D75" w:rsidRDefault="00AB7D75" w:rsidP="00AB7D75">
            <w:pPr>
              <w:keepNext/>
              <w:keepLines/>
              <w:spacing w:after="0"/>
              <w:jc w:val="center"/>
              <w:rPr>
                <w:ins w:id="973" w:author="Nokia" w:date="2022-04-07T17:48:00Z"/>
                <w:rFonts w:ascii="Arial" w:eastAsia="宋体" w:hAnsi="Arial"/>
                <w:sz w:val="18"/>
              </w:rPr>
            </w:pPr>
            <w:ins w:id="974" w:author="Nokia" w:date="2022-04-07T17:48:00Z">
              <w:r w:rsidRPr="00AB7D75">
                <w:rPr>
                  <w:rFonts w:ascii="Arial" w:eastAsia="宋体" w:hAnsi="Arial"/>
                  <w:sz w:val="18"/>
                </w:rPr>
                <w:t>2</w:t>
              </w:r>
            </w:ins>
          </w:p>
        </w:tc>
      </w:tr>
      <w:tr w:rsidR="00AB7D75" w:rsidRPr="00AB7D75" w14:paraId="0C1DB6D8" w14:textId="77777777" w:rsidTr="00914B27">
        <w:trPr>
          <w:cantSplit/>
          <w:jc w:val="center"/>
          <w:ins w:id="975" w:author="Nokia" w:date="2022-04-07T17:48:00Z"/>
        </w:trPr>
        <w:tc>
          <w:tcPr>
            <w:tcW w:w="3114" w:type="dxa"/>
            <w:gridSpan w:val="2"/>
            <w:tcBorders>
              <w:top w:val="single" w:sz="4" w:space="0" w:color="auto"/>
              <w:left w:val="single" w:sz="4" w:space="0" w:color="auto"/>
              <w:bottom w:val="single" w:sz="4" w:space="0" w:color="auto"/>
              <w:right w:val="single" w:sz="4" w:space="0" w:color="auto"/>
            </w:tcBorders>
            <w:vAlign w:val="center"/>
          </w:tcPr>
          <w:p w14:paraId="5D19E829" w14:textId="77777777" w:rsidR="00AB7D75" w:rsidRPr="00AB7D75" w:rsidRDefault="00AB7D75" w:rsidP="00AB7D75">
            <w:pPr>
              <w:keepNext/>
              <w:keepLines/>
              <w:spacing w:after="0"/>
              <w:jc w:val="center"/>
              <w:rPr>
                <w:ins w:id="976" w:author="Nokia" w:date="2022-04-07T17:48:00Z"/>
                <w:rFonts w:ascii="Arial" w:eastAsia="宋体" w:hAnsi="Arial"/>
                <w:sz w:val="18"/>
              </w:rPr>
            </w:pPr>
            <w:ins w:id="977" w:author="Nokia" w:date="2022-04-07T17:48:00Z">
              <w:r w:rsidRPr="00AB7D75">
                <w:rPr>
                  <w:rFonts w:ascii="Arial" w:eastAsia="宋体" w:hAnsi="Arial"/>
                  <w:sz w:val="18"/>
                </w:rPr>
                <w:t>Interleaver size</w:t>
              </w:r>
            </w:ins>
          </w:p>
        </w:tc>
        <w:tc>
          <w:tcPr>
            <w:tcW w:w="1134" w:type="dxa"/>
            <w:tcBorders>
              <w:top w:val="single" w:sz="4" w:space="0" w:color="auto"/>
              <w:left w:val="single" w:sz="4" w:space="0" w:color="auto"/>
              <w:bottom w:val="single" w:sz="4" w:space="0" w:color="auto"/>
              <w:right w:val="single" w:sz="4" w:space="0" w:color="auto"/>
            </w:tcBorders>
            <w:vAlign w:val="center"/>
          </w:tcPr>
          <w:p w14:paraId="45EC5618" w14:textId="77777777" w:rsidR="00AB7D75" w:rsidRPr="00AB7D75" w:rsidRDefault="00AB7D75" w:rsidP="00AB7D75">
            <w:pPr>
              <w:keepNext/>
              <w:keepLines/>
              <w:spacing w:after="0"/>
              <w:jc w:val="center"/>
              <w:rPr>
                <w:ins w:id="978" w:author="Nokia" w:date="2022-04-07T17:48:00Z"/>
                <w:rFonts w:ascii="Arial" w:eastAsia="宋体" w:hAnsi="Arial"/>
                <w:sz w:val="18"/>
              </w:rPr>
            </w:pPr>
          </w:p>
        </w:tc>
        <w:tc>
          <w:tcPr>
            <w:tcW w:w="1559" w:type="dxa"/>
            <w:tcBorders>
              <w:top w:val="single" w:sz="4" w:space="0" w:color="auto"/>
              <w:left w:val="single" w:sz="4" w:space="0" w:color="auto"/>
              <w:bottom w:val="single" w:sz="4" w:space="0" w:color="auto"/>
              <w:right w:val="single" w:sz="4" w:space="0" w:color="auto"/>
            </w:tcBorders>
          </w:tcPr>
          <w:p w14:paraId="16AFB176" w14:textId="77777777" w:rsidR="00AB7D75" w:rsidRPr="00AB7D75" w:rsidRDefault="00AB7D75" w:rsidP="00AB7D75">
            <w:pPr>
              <w:keepNext/>
              <w:keepLines/>
              <w:spacing w:after="0"/>
              <w:jc w:val="center"/>
              <w:rPr>
                <w:ins w:id="979" w:author="Nokia" w:date="2022-04-07T17:48:00Z"/>
                <w:rFonts w:ascii="Arial" w:eastAsia="宋体" w:hAnsi="Arial"/>
                <w:sz w:val="18"/>
              </w:rPr>
            </w:pPr>
            <w:ins w:id="980" w:author="Nokia" w:date="2022-04-07T17:48:00Z">
              <w:r w:rsidRPr="00AB7D75">
                <w:rPr>
                  <w:rFonts w:ascii="Arial" w:eastAsia="宋体" w:hAnsi="Arial"/>
                  <w:sz w:val="18"/>
                </w:rPr>
                <w:t>2</w:t>
              </w:r>
            </w:ins>
          </w:p>
        </w:tc>
        <w:tc>
          <w:tcPr>
            <w:tcW w:w="1418" w:type="dxa"/>
            <w:tcBorders>
              <w:top w:val="single" w:sz="4" w:space="0" w:color="auto"/>
              <w:left w:val="single" w:sz="4" w:space="0" w:color="auto"/>
              <w:bottom w:val="single" w:sz="4" w:space="0" w:color="auto"/>
              <w:right w:val="single" w:sz="4" w:space="0" w:color="auto"/>
            </w:tcBorders>
          </w:tcPr>
          <w:p w14:paraId="6D37AE11" w14:textId="77777777" w:rsidR="00AB7D75" w:rsidRPr="00AB7D75" w:rsidRDefault="00AB7D75" w:rsidP="00AB7D75">
            <w:pPr>
              <w:keepNext/>
              <w:keepLines/>
              <w:spacing w:after="0"/>
              <w:jc w:val="center"/>
              <w:rPr>
                <w:ins w:id="981" w:author="Nokia" w:date="2022-04-07T17:48:00Z"/>
                <w:rFonts w:ascii="Arial" w:eastAsia="宋体" w:hAnsi="Arial"/>
                <w:sz w:val="18"/>
              </w:rPr>
            </w:pPr>
            <w:ins w:id="982" w:author="Nokia" w:date="2022-04-07T17:48:00Z">
              <w:r w:rsidRPr="00AB7D75">
                <w:rPr>
                  <w:rFonts w:ascii="Arial" w:eastAsia="宋体" w:hAnsi="Arial"/>
                  <w:sz w:val="18"/>
                </w:rPr>
                <w:t>3</w:t>
              </w:r>
            </w:ins>
          </w:p>
        </w:tc>
      </w:tr>
      <w:tr w:rsidR="00AB7D75" w:rsidRPr="00AB7D75" w14:paraId="18FFC845" w14:textId="77777777" w:rsidTr="00914B27">
        <w:trPr>
          <w:cantSplit/>
          <w:jc w:val="center"/>
          <w:ins w:id="983" w:author="Nokia" w:date="2022-04-07T17:48:00Z"/>
        </w:trPr>
        <w:tc>
          <w:tcPr>
            <w:tcW w:w="3114" w:type="dxa"/>
            <w:gridSpan w:val="2"/>
            <w:tcBorders>
              <w:top w:val="single" w:sz="4" w:space="0" w:color="auto"/>
              <w:left w:val="single" w:sz="4" w:space="0" w:color="auto"/>
              <w:bottom w:val="single" w:sz="4" w:space="0" w:color="auto"/>
              <w:right w:val="single" w:sz="4" w:space="0" w:color="auto"/>
            </w:tcBorders>
            <w:vAlign w:val="center"/>
          </w:tcPr>
          <w:p w14:paraId="6AFC28E6" w14:textId="77777777" w:rsidR="00AB7D75" w:rsidRPr="00AB7D75" w:rsidRDefault="00AB7D75" w:rsidP="00AB7D75">
            <w:pPr>
              <w:keepNext/>
              <w:keepLines/>
              <w:spacing w:after="0"/>
              <w:jc w:val="center"/>
              <w:rPr>
                <w:ins w:id="984" w:author="Nokia" w:date="2022-04-07T17:48:00Z"/>
                <w:rFonts w:ascii="Arial" w:eastAsia="宋体" w:hAnsi="Arial"/>
                <w:sz w:val="18"/>
              </w:rPr>
            </w:pPr>
            <w:ins w:id="985" w:author="Nokia" w:date="2022-04-07T17:48:00Z">
              <w:r w:rsidRPr="00AB7D75">
                <w:rPr>
                  <w:rFonts w:ascii="Arial" w:eastAsia="宋体" w:hAnsi="Arial"/>
                  <w:sz w:val="18"/>
                </w:rPr>
                <w:t xml:space="preserve">Shift </w:t>
              </w:r>
              <w:r w:rsidRPr="00AB7D75">
                <w:rPr>
                  <w:rFonts w:ascii="Arial" w:eastAsia="宋体" w:hAnsi="Arial" w:hint="eastAsia"/>
                  <w:sz w:val="18"/>
                </w:rPr>
                <w:t>i</w:t>
              </w:r>
              <w:r w:rsidRPr="00AB7D75">
                <w:rPr>
                  <w:rFonts w:ascii="Arial" w:eastAsia="宋体" w:hAnsi="Arial"/>
                  <w:sz w:val="18"/>
                </w:rPr>
                <w:t>ndex</w:t>
              </w:r>
            </w:ins>
          </w:p>
        </w:tc>
        <w:tc>
          <w:tcPr>
            <w:tcW w:w="1134" w:type="dxa"/>
            <w:tcBorders>
              <w:top w:val="single" w:sz="4" w:space="0" w:color="auto"/>
              <w:left w:val="single" w:sz="4" w:space="0" w:color="auto"/>
              <w:bottom w:val="single" w:sz="4" w:space="0" w:color="auto"/>
              <w:right w:val="single" w:sz="4" w:space="0" w:color="auto"/>
            </w:tcBorders>
            <w:vAlign w:val="center"/>
          </w:tcPr>
          <w:p w14:paraId="66B9F4BE" w14:textId="77777777" w:rsidR="00AB7D75" w:rsidRPr="00AB7D75" w:rsidRDefault="00AB7D75" w:rsidP="00AB7D75">
            <w:pPr>
              <w:keepNext/>
              <w:keepLines/>
              <w:spacing w:after="0"/>
              <w:jc w:val="center"/>
              <w:rPr>
                <w:ins w:id="986" w:author="Nokia" w:date="2022-04-07T17:48:00Z"/>
                <w:rFonts w:ascii="Arial" w:eastAsia="宋体" w:hAnsi="Arial"/>
                <w:sz w:val="18"/>
              </w:rPr>
            </w:pPr>
          </w:p>
        </w:tc>
        <w:tc>
          <w:tcPr>
            <w:tcW w:w="2977" w:type="dxa"/>
            <w:gridSpan w:val="2"/>
            <w:tcBorders>
              <w:top w:val="single" w:sz="4" w:space="0" w:color="auto"/>
              <w:left w:val="single" w:sz="4" w:space="0" w:color="auto"/>
              <w:bottom w:val="single" w:sz="4" w:space="0" w:color="auto"/>
              <w:right w:val="single" w:sz="4" w:space="0" w:color="auto"/>
            </w:tcBorders>
          </w:tcPr>
          <w:p w14:paraId="06EEFA2A" w14:textId="77777777" w:rsidR="00AB7D75" w:rsidRPr="00AB7D75" w:rsidRDefault="00AB7D75" w:rsidP="00AB7D75">
            <w:pPr>
              <w:keepNext/>
              <w:keepLines/>
              <w:spacing w:after="0"/>
              <w:jc w:val="center"/>
              <w:rPr>
                <w:ins w:id="987" w:author="Nokia" w:date="2022-04-07T17:48:00Z"/>
                <w:rFonts w:ascii="Arial" w:eastAsia="宋体" w:hAnsi="Arial"/>
                <w:sz w:val="18"/>
              </w:rPr>
            </w:pPr>
            <w:ins w:id="988" w:author="Nokia" w:date="2022-04-07T17:48:00Z">
              <w:r w:rsidRPr="00AB7D75">
                <w:rPr>
                  <w:rFonts w:ascii="Arial" w:eastAsia="宋体" w:hAnsi="Arial"/>
                  <w:sz w:val="18"/>
                </w:rPr>
                <w:t>0</w:t>
              </w:r>
            </w:ins>
          </w:p>
        </w:tc>
      </w:tr>
      <w:tr w:rsidR="00AB7D75" w:rsidRPr="00AB7D75" w14:paraId="061EBAA1" w14:textId="77777777" w:rsidTr="00914B27">
        <w:trPr>
          <w:cantSplit/>
          <w:trHeight w:val="424"/>
          <w:jc w:val="center"/>
          <w:ins w:id="989" w:author="Nokia" w:date="2022-04-07T17:48:00Z"/>
        </w:trPr>
        <w:tc>
          <w:tcPr>
            <w:tcW w:w="1486" w:type="dxa"/>
            <w:tcBorders>
              <w:top w:val="single" w:sz="4" w:space="0" w:color="auto"/>
              <w:left w:val="single" w:sz="4" w:space="0" w:color="auto"/>
              <w:right w:val="single" w:sz="4" w:space="0" w:color="auto"/>
            </w:tcBorders>
            <w:vAlign w:val="center"/>
          </w:tcPr>
          <w:p w14:paraId="27B2BC96" w14:textId="77777777" w:rsidR="00AB7D75" w:rsidRPr="00AB7D75" w:rsidRDefault="00AB7D75" w:rsidP="00AB7D75">
            <w:pPr>
              <w:keepNext/>
              <w:keepLines/>
              <w:spacing w:after="0"/>
              <w:jc w:val="center"/>
              <w:rPr>
                <w:ins w:id="990" w:author="Nokia" w:date="2022-04-07T17:48:00Z"/>
                <w:rFonts w:ascii="Arial" w:eastAsia="宋体" w:hAnsi="Arial"/>
                <w:sz w:val="18"/>
              </w:rPr>
            </w:pPr>
            <w:ins w:id="991" w:author="Nokia" w:date="2022-04-07T17:48:00Z">
              <w:r w:rsidRPr="00AB7D75">
                <w:rPr>
                  <w:rFonts w:ascii="Arial" w:eastAsia="宋体" w:hAnsi="Arial"/>
                  <w:sz w:val="18"/>
                </w:rPr>
                <w:t>PDCCH configuration</w:t>
              </w:r>
            </w:ins>
          </w:p>
        </w:tc>
        <w:tc>
          <w:tcPr>
            <w:tcW w:w="1628" w:type="dxa"/>
            <w:tcBorders>
              <w:top w:val="single" w:sz="4" w:space="0" w:color="auto"/>
              <w:left w:val="single" w:sz="4" w:space="0" w:color="auto"/>
              <w:right w:val="single" w:sz="4" w:space="0" w:color="auto"/>
            </w:tcBorders>
            <w:vAlign w:val="center"/>
          </w:tcPr>
          <w:p w14:paraId="0EF97ED7" w14:textId="77777777" w:rsidR="00AB7D75" w:rsidRPr="00AB7D75" w:rsidRDefault="00AB7D75" w:rsidP="00AB7D75">
            <w:pPr>
              <w:keepNext/>
              <w:keepLines/>
              <w:spacing w:after="0"/>
              <w:jc w:val="center"/>
              <w:rPr>
                <w:ins w:id="992" w:author="Paiva, Rafael (Nokia - DK/Aalborg)" w:date="2022-04-19T10:03:00Z"/>
                <w:rFonts w:ascii="Arial" w:eastAsia="宋体" w:hAnsi="Arial"/>
                <w:sz w:val="18"/>
              </w:rPr>
            </w:pPr>
            <w:ins w:id="993" w:author="Paiva, Rafael (Nokia - DK/Aalborg)" w:date="2022-04-19T10:03:00Z">
              <w:r w:rsidRPr="00AB7D75">
                <w:rPr>
                  <w:rFonts w:ascii="Arial" w:eastAsia="宋体" w:hAnsi="Arial"/>
                  <w:sz w:val="18"/>
                </w:rPr>
                <w:t>S</w:t>
              </w:r>
            </w:ins>
            <w:ins w:id="994" w:author="Nokia" w:date="2022-04-13T13:18:00Z">
              <w:r w:rsidRPr="00AB7D75">
                <w:rPr>
                  <w:rFonts w:ascii="Arial" w:eastAsia="宋体" w:hAnsi="Arial"/>
                  <w:sz w:val="18"/>
                </w:rPr>
                <w:t>lots for PDCCH monitoring</w:t>
              </w:r>
            </w:ins>
          </w:p>
        </w:tc>
        <w:tc>
          <w:tcPr>
            <w:tcW w:w="1134" w:type="dxa"/>
            <w:tcBorders>
              <w:top w:val="single" w:sz="4" w:space="0" w:color="auto"/>
              <w:left w:val="single" w:sz="4" w:space="0" w:color="auto"/>
              <w:right w:val="single" w:sz="4" w:space="0" w:color="auto"/>
            </w:tcBorders>
            <w:vAlign w:val="center"/>
          </w:tcPr>
          <w:p w14:paraId="1483C85D" w14:textId="77777777" w:rsidR="00AB7D75" w:rsidRPr="00AB7D75" w:rsidRDefault="00AB7D75" w:rsidP="00AB7D75">
            <w:pPr>
              <w:keepNext/>
              <w:keepLines/>
              <w:spacing w:after="0"/>
              <w:jc w:val="center"/>
              <w:rPr>
                <w:ins w:id="995" w:author="Nokia" w:date="2022-04-07T17:48:00Z"/>
                <w:rFonts w:ascii="Arial" w:eastAsia="宋体" w:hAnsi="Arial"/>
                <w:sz w:val="18"/>
              </w:rPr>
            </w:pPr>
          </w:p>
        </w:tc>
        <w:tc>
          <w:tcPr>
            <w:tcW w:w="2977" w:type="dxa"/>
            <w:gridSpan w:val="2"/>
            <w:tcBorders>
              <w:top w:val="single" w:sz="4" w:space="0" w:color="auto"/>
              <w:left w:val="single" w:sz="4" w:space="0" w:color="auto"/>
              <w:right w:val="single" w:sz="4" w:space="0" w:color="auto"/>
            </w:tcBorders>
            <w:vAlign w:val="center"/>
          </w:tcPr>
          <w:p w14:paraId="1EAA4B7D" w14:textId="77777777" w:rsidR="00AB7D75" w:rsidRPr="00AB7D75" w:rsidRDefault="00AB7D75" w:rsidP="00AB7D75">
            <w:pPr>
              <w:keepNext/>
              <w:keepLines/>
              <w:spacing w:after="0"/>
              <w:jc w:val="center"/>
              <w:rPr>
                <w:ins w:id="996" w:author="Nokia" w:date="2022-04-07T17:48:00Z"/>
                <w:rFonts w:ascii="Arial" w:eastAsia="宋体" w:hAnsi="Arial"/>
                <w:sz w:val="18"/>
              </w:rPr>
            </w:pPr>
            <w:ins w:id="997" w:author="Nokia" w:date="2022-04-07T17:48:00Z">
              <w:r w:rsidRPr="00AB7D75">
                <w:rPr>
                  <w:rFonts w:ascii="Arial" w:eastAsia="宋体" w:hAnsi="Arial"/>
                  <w:sz w:val="18"/>
                </w:rPr>
                <w:t>Every 4th slot</w:t>
              </w:r>
            </w:ins>
          </w:p>
        </w:tc>
      </w:tr>
      <w:tr w:rsidR="00AB7D75" w:rsidRPr="00AB7D75" w14:paraId="76A81240" w14:textId="77777777" w:rsidTr="00914B27">
        <w:trPr>
          <w:cantSplit/>
          <w:jc w:val="center"/>
          <w:ins w:id="998" w:author="Nokia" w:date="2023-03-02T12:50:00Z"/>
        </w:trPr>
        <w:tc>
          <w:tcPr>
            <w:tcW w:w="1486" w:type="dxa"/>
            <w:vMerge w:val="restart"/>
            <w:tcBorders>
              <w:top w:val="single" w:sz="4" w:space="0" w:color="auto"/>
              <w:left w:val="single" w:sz="4" w:space="0" w:color="auto"/>
              <w:right w:val="single" w:sz="4" w:space="0" w:color="auto"/>
            </w:tcBorders>
            <w:vAlign w:val="center"/>
          </w:tcPr>
          <w:p w14:paraId="63EA5926" w14:textId="77777777" w:rsidR="00AB7D75" w:rsidRPr="00AB7D75" w:rsidRDefault="00AB7D75" w:rsidP="00AB7D75">
            <w:pPr>
              <w:keepNext/>
              <w:keepLines/>
              <w:spacing w:after="0"/>
              <w:jc w:val="center"/>
              <w:rPr>
                <w:ins w:id="999" w:author="Nokia" w:date="2023-03-02T12:50:00Z"/>
                <w:rFonts w:ascii="Arial" w:eastAsia="宋体" w:hAnsi="Arial"/>
                <w:sz w:val="18"/>
              </w:rPr>
            </w:pPr>
            <w:ins w:id="1000" w:author="Nokia" w:date="2023-03-02T12:50:00Z">
              <w:r w:rsidRPr="00AB7D75">
                <w:rPr>
                  <w:rFonts w:ascii="Arial" w:eastAsia="宋体" w:hAnsi="Arial"/>
                  <w:sz w:val="18"/>
                </w:rPr>
                <w:t>C</w:t>
              </w:r>
            </w:ins>
            <w:ins w:id="1001" w:author="Nokia" w:date="2022-04-07T17:48:00Z">
              <w:r w:rsidRPr="00AB7D75">
                <w:rPr>
                  <w:rFonts w:ascii="Arial" w:eastAsia="宋体" w:hAnsi="Arial"/>
                  <w:sz w:val="18"/>
                </w:rPr>
                <w:t>SI-RS for tracking</w:t>
              </w:r>
            </w:ins>
          </w:p>
        </w:tc>
        <w:tc>
          <w:tcPr>
            <w:tcW w:w="1628" w:type="dxa"/>
            <w:tcBorders>
              <w:top w:val="single" w:sz="4" w:space="0" w:color="auto"/>
              <w:left w:val="single" w:sz="4" w:space="0" w:color="auto"/>
              <w:bottom w:val="single" w:sz="4" w:space="0" w:color="auto"/>
              <w:right w:val="single" w:sz="4" w:space="0" w:color="auto"/>
            </w:tcBorders>
            <w:vAlign w:val="center"/>
          </w:tcPr>
          <w:p w14:paraId="306AFC85" w14:textId="77777777" w:rsidR="00AB7D75" w:rsidRPr="00AB7D75" w:rsidRDefault="00AB7D75" w:rsidP="00AB7D75">
            <w:pPr>
              <w:keepNext/>
              <w:keepLines/>
              <w:spacing w:after="0"/>
              <w:jc w:val="center"/>
              <w:rPr>
                <w:ins w:id="1002" w:author="Nokia" w:date="2023-03-02T12:50:00Z"/>
                <w:rFonts w:ascii="Arial" w:eastAsia="宋体" w:hAnsi="Arial"/>
                <w:sz w:val="18"/>
              </w:rPr>
            </w:pPr>
            <w:ins w:id="1003" w:author="Nokia" w:date="2023-03-02T12:50:00Z">
              <w:r w:rsidRPr="00AB7D75">
                <w:rPr>
                  <w:rFonts w:ascii="Arial" w:eastAsia="宋体" w:hAnsi="Arial"/>
                  <w:sz w:val="18"/>
                </w:rPr>
                <w:t>CSI Periodicity</w:t>
              </w:r>
            </w:ins>
          </w:p>
        </w:tc>
        <w:tc>
          <w:tcPr>
            <w:tcW w:w="1134" w:type="dxa"/>
            <w:tcBorders>
              <w:top w:val="single" w:sz="4" w:space="0" w:color="auto"/>
              <w:left w:val="single" w:sz="4" w:space="0" w:color="auto"/>
              <w:bottom w:val="single" w:sz="4" w:space="0" w:color="auto"/>
              <w:right w:val="single" w:sz="4" w:space="0" w:color="auto"/>
            </w:tcBorders>
            <w:vAlign w:val="center"/>
          </w:tcPr>
          <w:p w14:paraId="13663B82" w14:textId="77777777" w:rsidR="00AB7D75" w:rsidRPr="00AB7D75" w:rsidRDefault="00AB7D75" w:rsidP="00AB7D75">
            <w:pPr>
              <w:keepNext/>
              <w:keepLines/>
              <w:spacing w:after="0"/>
              <w:jc w:val="center"/>
              <w:rPr>
                <w:ins w:id="1004" w:author="Nokia" w:date="2023-03-02T12:50:00Z"/>
                <w:rFonts w:ascii="Arial" w:eastAsia="宋体" w:hAnsi="Arial"/>
                <w:sz w:val="18"/>
              </w:rPr>
            </w:pPr>
            <w:ins w:id="1005" w:author="Nokia" w:date="2023-03-02T12:50:00Z">
              <w:r w:rsidRPr="00AB7D75">
                <w:rPr>
                  <w:rFonts w:ascii="Arial" w:eastAsia="宋体" w:hAnsi="Arial"/>
                  <w:sz w:val="18"/>
                </w:rPr>
                <w:t>Slots</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4059EC0" w14:textId="77777777" w:rsidR="00AB7D75" w:rsidRPr="00AB7D75" w:rsidRDefault="00AB7D75" w:rsidP="00AB7D75">
            <w:pPr>
              <w:keepNext/>
              <w:keepLines/>
              <w:spacing w:after="0"/>
              <w:jc w:val="center"/>
              <w:rPr>
                <w:ins w:id="1006" w:author="Nokia" w:date="2023-03-02T12:50:00Z"/>
                <w:rFonts w:ascii="Arial" w:eastAsia="宋体" w:hAnsi="Arial"/>
                <w:sz w:val="18"/>
              </w:rPr>
            </w:pPr>
            <w:ins w:id="1007" w:author="Nokia" w:date="2023-03-02T12:50:00Z">
              <w:r w:rsidRPr="00AB7D75">
                <w:rPr>
                  <w:rFonts w:ascii="Arial" w:eastAsia="宋体" w:hAnsi="Arial"/>
                  <w:sz w:val="18"/>
                </w:rPr>
                <w:t>640</w:t>
              </w:r>
            </w:ins>
          </w:p>
        </w:tc>
      </w:tr>
      <w:tr w:rsidR="00AB7D75" w:rsidRPr="00AB7D75" w14:paraId="2619C93F" w14:textId="77777777" w:rsidTr="00914B27">
        <w:trPr>
          <w:cantSplit/>
          <w:jc w:val="center"/>
          <w:ins w:id="1008" w:author="Nokia" w:date="2022-04-07T17:48:00Z"/>
        </w:trPr>
        <w:tc>
          <w:tcPr>
            <w:tcW w:w="1486" w:type="dxa"/>
            <w:vMerge/>
            <w:tcBorders>
              <w:left w:val="single" w:sz="4" w:space="0" w:color="auto"/>
              <w:bottom w:val="single" w:sz="4" w:space="0" w:color="auto"/>
              <w:right w:val="single" w:sz="4" w:space="0" w:color="auto"/>
            </w:tcBorders>
            <w:vAlign w:val="center"/>
          </w:tcPr>
          <w:p w14:paraId="28D10DAC" w14:textId="77777777" w:rsidR="00AB7D75" w:rsidRPr="00AB7D75" w:rsidRDefault="00AB7D75" w:rsidP="00AB7D75">
            <w:pPr>
              <w:keepNext/>
              <w:keepLines/>
              <w:spacing w:after="0"/>
              <w:jc w:val="center"/>
              <w:rPr>
                <w:ins w:id="1009" w:author="Nokia" w:date="2022-04-07T17:48:00Z"/>
                <w:rFonts w:ascii="Arial" w:eastAsia="宋体" w:hAnsi="Arial"/>
                <w:sz w:val="18"/>
              </w:rPr>
            </w:pPr>
          </w:p>
        </w:tc>
        <w:tc>
          <w:tcPr>
            <w:tcW w:w="1628" w:type="dxa"/>
            <w:tcBorders>
              <w:top w:val="single" w:sz="4" w:space="0" w:color="auto"/>
              <w:left w:val="single" w:sz="4" w:space="0" w:color="auto"/>
              <w:bottom w:val="single" w:sz="4" w:space="0" w:color="auto"/>
              <w:right w:val="single" w:sz="4" w:space="0" w:color="auto"/>
            </w:tcBorders>
            <w:vAlign w:val="center"/>
          </w:tcPr>
          <w:p w14:paraId="77065307" w14:textId="77777777" w:rsidR="00AB7D75" w:rsidRPr="00AB7D75" w:rsidRDefault="00AB7D75" w:rsidP="00AB7D75">
            <w:pPr>
              <w:keepNext/>
              <w:keepLines/>
              <w:spacing w:after="0"/>
              <w:jc w:val="center"/>
              <w:rPr>
                <w:ins w:id="1010" w:author="Paiva, Rafael (Nokia - DK/Aalborg)" w:date="2022-04-19T10:03:00Z"/>
                <w:rFonts w:ascii="Arial" w:eastAsia="宋体" w:hAnsi="Arial"/>
                <w:sz w:val="18"/>
              </w:rPr>
            </w:pPr>
            <w:ins w:id="1011" w:author="Paiva, Rafael (Nokia - DK/Aalborg)" w:date="2022-04-19T10:03:00Z">
              <w:r w:rsidRPr="00AB7D75">
                <w:rPr>
                  <w:rFonts w:ascii="Arial" w:eastAsia="宋体" w:hAnsi="Arial"/>
                  <w:sz w:val="18"/>
                </w:rPr>
                <w:t>C</w:t>
              </w:r>
            </w:ins>
            <w:ins w:id="1012" w:author="Nokia" w:date="2022-04-13T13:18:00Z">
              <w:r w:rsidRPr="00AB7D75">
                <w:rPr>
                  <w:rFonts w:ascii="Arial" w:eastAsia="宋体" w:hAnsi="Arial"/>
                  <w:sz w:val="18"/>
                </w:rPr>
                <w:t>SI-RS offset</w:t>
              </w:r>
            </w:ins>
          </w:p>
        </w:tc>
        <w:tc>
          <w:tcPr>
            <w:tcW w:w="1134" w:type="dxa"/>
            <w:tcBorders>
              <w:top w:val="single" w:sz="4" w:space="0" w:color="auto"/>
              <w:left w:val="single" w:sz="4" w:space="0" w:color="auto"/>
              <w:bottom w:val="single" w:sz="4" w:space="0" w:color="auto"/>
              <w:right w:val="single" w:sz="4" w:space="0" w:color="auto"/>
            </w:tcBorders>
            <w:vAlign w:val="center"/>
          </w:tcPr>
          <w:p w14:paraId="48AC21B0" w14:textId="77777777" w:rsidR="00AB7D75" w:rsidRPr="00AB7D75" w:rsidRDefault="00AB7D75" w:rsidP="00AB7D75">
            <w:pPr>
              <w:keepNext/>
              <w:keepLines/>
              <w:spacing w:after="0"/>
              <w:jc w:val="center"/>
              <w:rPr>
                <w:ins w:id="1013" w:author="Nokia" w:date="2022-04-07T17:48:00Z"/>
                <w:rFonts w:ascii="Arial" w:eastAsia="宋体" w:hAnsi="Arial"/>
                <w:sz w:val="18"/>
              </w:rPr>
            </w:pPr>
            <w:ins w:id="1014" w:author="Nokia" w:date="2022-04-07T17:48:00Z">
              <w:r w:rsidRPr="00AB7D75">
                <w:rPr>
                  <w:rFonts w:ascii="Arial" w:eastAsia="宋体" w:hAnsi="Arial"/>
                  <w:sz w:val="18"/>
                </w:rPr>
                <w:t>S</w:t>
              </w:r>
            </w:ins>
            <w:ins w:id="1015" w:author="Nokia" w:date="2022-04-07T18:46:00Z">
              <w:r w:rsidRPr="00AB7D75">
                <w:rPr>
                  <w:rFonts w:ascii="Arial" w:eastAsia="宋体" w:hAnsi="Arial"/>
                  <w:sz w:val="18"/>
                </w:rPr>
                <w:t>lots</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E953761" w14:textId="77777777" w:rsidR="00AB7D75" w:rsidRPr="00AB7D75" w:rsidRDefault="00AB7D75" w:rsidP="00AB7D75">
            <w:pPr>
              <w:keepNext/>
              <w:keepLines/>
              <w:spacing w:after="0"/>
              <w:jc w:val="center"/>
              <w:rPr>
                <w:ins w:id="1016" w:author="Nokia" w:date="2022-04-07T17:48:00Z"/>
                <w:rFonts w:ascii="Arial" w:eastAsia="宋体" w:hAnsi="Arial"/>
                <w:sz w:val="18"/>
              </w:rPr>
            </w:pPr>
            <w:ins w:id="1017" w:author="Nokia" w:date="2022-04-07T17:48:00Z">
              <w:r w:rsidRPr="00AB7D75">
                <w:rPr>
                  <w:rFonts w:ascii="Arial" w:eastAsia="宋体" w:hAnsi="Arial"/>
                  <w:sz w:val="18"/>
                </w:rPr>
                <w:t>320 for CSI-RS resource 1 and 2</w:t>
              </w:r>
            </w:ins>
          </w:p>
          <w:p w14:paraId="0D7A40EF" w14:textId="77777777" w:rsidR="00AB7D75" w:rsidRPr="00AB7D75" w:rsidRDefault="00AB7D75" w:rsidP="00AB7D75">
            <w:pPr>
              <w:keepNext/>
              <w:keepLines/>
              <w:spacing w:after="0"/>
              <w:jc w:val="center"/>
              <w:rPr>
                <w:ins w:id="1018" w:author="Nokia" w:date="2022-04-07T17:48:00Z"/>
                <w:rFonts w:ascii="Arial" w:eastAsia="宋体" w:hAnsi="Arial"/>
                <w:sz w:val="18"/>
              </w:rPr>
            </w:pPr>
            <w:ins w:id="1019" w:author="Nokia" w:date="2022-04-07T17:48:00Z">
              <w:r w:rsidRPr="00AB7D75">
                <w:rPr>
                  <w:rFonts w:ascii="Arial" w:eastAsia="宋体" w:hAnsi="Arial"/>
                  <w:sz w:val="18"/>
                </w:rPr>
                <w:t>321 for CSI-RS resource 3 and 4</w:t>
              </w:r>
            </w:ins>
          </w:p>
        </w:tc>
      </w:tr>
      <w:tr w:rsidR="00AB7D75" w:rsidRPr="00AB7D75" w14:paraId="33127C31" w14:textId="77777777" w:rsidTr="00914B27">
        <w:trPr>
          <w:cantSplit/>
          <w:jc w:val="center"/>
          <w:ins w:id="1020" w:author="Nokia" w:date="2022-04-07T17:48:00Z"/>
        </w:trPr>
        <w:tc>
          <w:tcPr>
            <w:tcW w:w="1486" w:type="dxa"/>
            <w:tcBorders>
              <w:top w:val="single" w:sz="4" w:space="0" w:color="auto"/>
              <w:left w:val="single" w:sz="4" w:space="0" w:color="auto"/>
              <w:bottom w:val="single" w:sz="4" w:space="0" w:color="auto"/>
              <w:right w:val="single" w:sz="4" w:space="0" w:color="auto"/>
            </w:tcBorders>
            <w:vAlign w:val="center"/>
          </w:tcPr>
          <w:p w14:paraId="464A471C" w14:textId="77777777" w:rsidR="00AB7D75" w:rsidRPr="00AB7D75" w:rsidRDefault="00AB7D75" w:rsidP="00AB7D75">
            <w:pPr>
              <w:keepNext/>
              <w:keepLines/>
              <w:spacing w:after="0"/>
              <w:jc w:val="center"/>
              <w:rPr>
                <w:ins w:id="1021" w:author="Nokia" w:date="2022-04-07T17:48:00Z"/>
                <w:rFonts w:ascii="Arial" w:eastAsia="宋体" w:hAnsi="Arial"/>
                <w:sz w:val="18"/>
              </w:rPr>
            </w:pPr>
            <w:ins w:id="1022" w:author="Nokia" w:date="2022-04-07T17:48:00Z">
              <w:r w:rsidRPr="00AB7D75">
                <w:rPr>
                  <w:rFonts w:ascii="Arial" w:eastAsia="宋体" w:hAnsi="Arial"/>
                  <w:sz w:val="18"/>
                </w:rPr>
                <w:t xml:space="preserve">NZP CSI-RS for beam </w:t>
              </w:r>
              <w:r w:rsidRPr="00AB7D75">
                <w:rPr>
                  <w:rFonts w:ascii="Arial" w:hAnsi="Arial"/>
                  <w:sz w:val="18"/>
                </w:rPr>
                <w:t>refinement</w:t>
              </w:r>
            </w:ins>
          </w:p>
        </w:tc>
        <w:tc>
          <w:tcPr>
            <w:tcW w:w="1628" w:type="dxa"/>
            <w:tcBorders>
              <w:top w:val="single" w:sz="4" w:space="0" w:color="auto"/>
              <w:left w:val="single" w:sz="4" w:space="0" w:color="auto"/>
              <w:bottom w:val="single" w:sz="4" w:space="0" w:color="auto"/>
              <w:right w:val="single" w:sz="4" w:space="0" w:color="auto"/>
            </w:tcBorders>
            <w:vAlign w:val="center"/>
          </w:tcPr>
          <w:p w14:paraId="2A96D31E" w14:textId="77777777" w:rsidR="00AB7D75" w:rsidRPr="00AB7D75" w:rsidRDefault="00AB7D75" w:rsidP="00AB7D75">
            <w:pPr>
              <w:keepNext/>
              <w:keepLines/>
              <w:spacing w:after="0"/>
              <w:jc w:val="center"/>
              <w:rPr>
                <w:ins w:id="1023" w:author="Paiva, Rafael (Nokia - DK/Aalborg)" w:date="2022-04-19T10:03:00Z"/>
                <w:rFonts w:ascii="Arial" w:eastAsia="宋体" w:hAnsi="Arial"/>
                <w:sz w:val="18"/>
              </w:rPr>
            </w:pPr>
            <w:ins w:id="1024" w:author="Paiva, Rafael (Nokia - DK/Aalborg)" w:date="2022-04-19T10:03:00Z">
              <w:r w:rsidRPr="00AB7D75">
                <w:rPr>
                  <w:rFonts w:ascii="Arial" w:eastAsia="宋体" w:hAnsi="Arial"/>
                  <w:sz w:val="18"/>
                </w:rPr>
                <w:t>C</w:t>
              </w:r>
            </w:ins>
            <w:ins w:id="1025" w:author="Nokia" w:date="2022-04-13T13:18:00Z">
              <w:r w:rsidRPr="00AB7D75">
                <w:rPr>
                  <w:rFonts w:ascii="Arial" w:eastAsia="宋体" w:hAnsi="Arial"/>
                  <w:sz w:val="18"/>
                </w:rPr>
                <w:t>SI-RS periodicity</w:t>
              </w:r>
            </w:ins>
          </w:p>
        </w:tc>
        <w:tc>
          <w:tcPr>
            <w:tcW w:w="1134" w:type="dxa"/>
            <w:tcBorders>
              <w:top w:val="single" w:sz="4" w:space="0" w:color="auto"/>
              <w:left w:val="single" w:sz="4" w:space="0" w:color="auto"/>
              <w:bottom w:val="single" w:sz="4" w:space="0" w:color="auto"/>
              <w:right w:val="single" w:sz="4" w:space="0" w:color="auto"/>
            </w:tcBorders>
            <w:vAlign w:val="center"/>
          </w:tcPr>
          <w:p w14:paraId="772DE67C" w14:textId="77777777" w:rsidR="00AB7D75" w:rsidRPr="00AB7D75" w:rsidRDefault="00AB7D75" w:rsidP="00AB7D75">
            <w:pPr>
              <w:keepNext/>
              <w:keepLines/>
              <w:spacing w:after="0"/>
              <w:jc w:val="center"/>
              <w:rPr>
                <w:ins w:id="1026" w:author="Nokia" w:date="2022-04-07T17:48:00Z"/>
                <w:rFonts w:ascii="Arial" w:eastAsia="宋体" w:hAnsi="Arial"/>
                <w:sz w:val="18"/>
              </w:rPr>
            </w:pPr>
            <w:ins w:id="1027" w:author="Nokia" w:date="2022-04-07T17:48:00Z">
              <w:r w:rsidRPr="00AB7D75">
                <w:rPr>
                  <w:rFonts w:ascii="Arial" w:eastAsia="宋体" w:hAnsi="Arial"/>
                  <w:sz w:val="18"/>
                </w:rPr>
                <w:t>S</w:t>
              </w:r>
            </w:ins>
            <w:ins w:id="1028" w:author="Nokia" w:date="2022-04-07T18:46:00Z">
              <w:r w:rsidRPr="00AB7D75">
                <w:rPr>
                  <w:rFonts w:ascii="Arial" w:eastAsia="宋体" w:hAnsi="Arial"/>
                  <w:sz w:val="18"/>
                </w:rPr>
                <w:t>lots</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6F012EA" w14:textId="77777777" w:rsidR="00AB7D75" w:rsidRPr="00AB7D75" w:rsidRDefault="00AB7D75" w:rsidP="00AB7D75">
            <w:pPr>
              <w:keepNext/>
              <w:keepLines/>
              <w:spacing w:after="0"/>
              <w:jc w:val="center"/>
              <w:rPr>
                <w:ins w:id="1029" w:author="Nokia" w:date="2022-04-07T17:48:00Z"/>
                <w:rFonts w:ascii="Arial" w:eastAsia="宋体" w:hAnsi="Arial"/>
                <w:sz w:val="18"/>
              </w:rPr>
            </w:pPr>
            <w:ins w:id="1030" w:author="Nokia" w:date="2022-04-07T17:48:00Z">
              <w:r w:rsidRPr="00AB7D75">
                <w:rPr>
                  <w:rFonts w:ascii="Arial" w:eastAsia="宋体" w:hAnsi="Arial"/>
                  <w:sz w:val="18"/>
                </w:rPr>
                <w:t>640 for CSI-RS resource 1,2</w:t>
              </w:r>
            </w:ins>
          </w:p>
        </w:tc>
      </w:tr>
    </w:tbl>
    <w:p w14:paraId="67332DD4" w14:textId="77777777" w:rsidR="00AB7D75" w:rsidRPr="00AB7D75" w:rsidRDefault="00AB7D75" w:rsidP="00AB7D75">
      <w:pPr>
        <w:rPr>
          <w:rFonts w:eastAsia="宋体"/>
          <w:lang w:eastAsia="zh-CN"/>
        </w:rPr>
      </w:pPr>
    </w:p>
    <w:p w14:paraId="3172098A" w14:textId="77777777" w:rsidR="00AB7D75" w:rsidRPr="00AB7D75" w:rsidRDefault="00AB7D75" w:rsidP="00AB7D75">
      <w:pPr>
        <w:keepNext/>
        <w:keepLines/>
        <w:spacing w:before="120"/>
        <w:ind w:left="1701" w:hanging="1701"/>
        <w:outlineLvl w:val="4"/>
        <w:rPr>
          <w:rFonts w:ascii="Arial" w:hAnsi="Arial"/>
          <w:snapToGrid w:val="0"/>
          <w:sz w:val="22"/>
        </w:rPr>
      </w:pPr>
      <w:bookmarkStart w:id="1031" w:name="_Toc21338280"/>
      <w:bookmarkStart w:id="1032" w:name="_Toc29808388"/>
      <w:bookmarkStart w:id="1033" w:name="_Toc37068307"/>
      <w:bookmarkStart w:id="1034" w:name="_Toc37083852"/>
      <w:bookmarkStart w:id="1035" w:name="_Toc37084194"/>
      <w:bookmarkStart w:id="1036" w:name="_Toc40209556"/>
      <w:bookmarkStart w:id="1037" w:name="_Toc40209898"/>
      <w:bookmarkStart w:id="1038" w:name="_Toc45892857"/>
      <w:bookmarkStart w:id="1039" w:name="_Toc53176722"/>
      <w:bookmarkStart w:id="1040" w:name="_Toc61121044"/>
      <w:bookmarkStart w:id="1041" w:name="_Toc67918230"/>
      <w:bookmarkStart w:id="1042" w:name="_Toc76298274"/>
      <w:bookmarkStart w:id="1043" w:name="_Toc76572286"/>
      <w:bookmarkStart w:id="1044" w:name="_Toc76652153"/>
      <w:bookmarkStart w:id="1045" w:name="_Toc76652991"/>
      <w:bookmarkStart w:id="1046" w:name="_Toc83742264"/>
      <w:bookmarkStart w:id="1047" w:name="_Toc91440754"/>
      <w:bookmarkStart w:id="1048" w:name="_Toc98849544"/>
      <w:r w:rsidRPr="00AB7D75">
        <w:rPr>
          <w:rFonts w:ascii="Arial" w:hAnsi="Arial" w:hint="eastAsia"/>
          <w:snapToGrid w:val="0"/>
          <w:sz w:val="22"/>
          <w:lang w:eastAsia="zh-CN"/>
        </w:rPr>
        <w:t>7</w:t>
      </w:r>
      <w:r w:rsidRPr="00AB7D75">
        <w:rPr>
          <w:rFonts w:ascii="Arial" w:hAnsi="Arial"/>
          <w:snapToGrid w:val="0"/>
          <w:sz w:val="22"/>
        </w:rPr>
        <w:t>.3.</w:t>
      </w:r>
      <w:r w:rsidRPr="00AB7D75">
        <w:rPr>
          <w:rFonts w:ascii="Arial" w:hAnsi="Arial" w:hint="eastAsia"/>
          <w:snapToGrid w:val="0"/>
          <w:sz w:val="22"/>
          <w:lang w:eastAsia="zh-CN"/>
        </w:rPr>
        <w:t>2</w:t>
      </w:r>
      <w:r w:rsidRPr="00AB7D75">
        <w:rPr>
          <w:rFonts w:ascii="Arial" w:hAnsi="Arial"/>
          <w:snapToGrid w:val="0"/>
          <w:sz w:val="22"/>
        </w:rPr>
        <w:t>.2.1</w:t>
      </w:r>
      <w:r w:rsidRPr="00AB7D75">
        <w:rPr>
          <w:rFonts w:ascii="Arial" w:hAnsi="Arial" w:hint="eastAsia"/>
          <w:snapToGrid w:val="0"/>
          <w:sz w:val="22"/>
          <w:lang w:eastAsia="zh-CN"/>
        </w:rPr>
        <w:tab/>
      </w:r>
      <w:r w:rsidRPr="00AB7D75">
        <w:rPr>
          <w:rFonts w:ascii="Arial" w:hAnsi="Arial"/>
          <w:snapToGrid w:val="0"/>
          <w:sz w:val="22"/>
        </w:rPr>
        <w:t>1 Tx Antenna</w:t>
      </w:r>
      <w:r w:rsidRPr="00AB7D75">
        <w:rPr>
          <w:rFonts w:ascii="Arial" w:hAnsi="Arial" w:hint="eastAsia"/>
          <w:snapToGrid w:val="0"/>
          <w:sz w:val="22"/>
          <w:lang w:eastAsia="zh-CN"/>
        </w:rPr>
        <w:t xml:space="preserve"> </w:t>
      </w:r>
      <w:r w:rsidRPr="00AB7D75">
        <w:rPr>
          <w:rFonts w:ascii="Arial" w:hAnsi="Arial"/>
          <w:snapToGrid w:val="0"/>
          <w:sz w:val="22"/>
        </w:rPr>
        <w:t>performances</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14:paraId="7EE4BFB5" w14:textId="77777777" w:rsidR="00AB7D75" w:rsidRPr="00AB7D75" w:rsidRDefault="00AB7D75" w:rsidP="00AB7D75">
      <w:pPr>
        <w:rPr>
          <w:rFonts w:eastAsia="宋体" w:cs="v5.0.0"/>
          <w:lang w:eastAsia="zh-CN"/>
        </w:rPr>
      </w:pPr>
      <w:r w:rsidRPr="00AB7D75">
        <w:rPr>
          <w:rFonts w:eastAsia="宋体" w:cs="v5.0.0"/>
        </w:rPr>
        <w:t xml:space="preserve">For the parameters specified in Table </w:t>
      </w:r>
      <w:r w:rsidRPr="00AB7D75">
        <w:rPr>
          <w:rFonts w:eastAsia="宋体" w:hint="eastAsia"/>
          <w:lang w:eastAsia="zh-CN"/>
        </w:rPr>
        <w:t>7</w:t>
      </w:r>
      <w:r w:rsidRPr="00AB7D75">
        <w:rPr>
          <w:rFonts w:eastAsia="宋体"/>
        </w:rPr>
        <w:t>.</w:t>
      </w:r>
      <w:r w:rsidRPr="00AB7D75">
        <w:rPr>
          <w:rFonts w:eastAsia="宋体" w:hint="eastAsia"/>
          <w:lang w:eastAsia="zh-CN"/>
        </w:rPr>
        <w:t>3.2.2</w:t>
      </w:r>
      <w:r w:rsidRPr="00AB7D75">
        <w:rPr>
          <w:rFonts w:eastAsia="宋体"/>
        </w:rPr>
        <w:t>-1</w:t>
      </w:r>
      <w:ins w:id="1049" w:author="Nokia2" w:date="2022-11-07T11:30:00Z">
        <w:r w:rsidRPr="00AB7D75">
          <w:rPr>
            <w:rFonts w:eastAsia="宋体"/>
          </w:rPr>
          <w:t xml:space="preserve"> and</w:t>
        </w:r>
      </w:ins>
      <w:ins w:id="1050" w:author="Nokia" w:date="2022-10-18T14:39:00Z">
        <w:r w:rsidRPr="00AB7D75">
          <w:rPr>
            <w:rFonts w:eastAsia="宋体"/>
          </w:rPr>
          <w:t xml:space="preserve"> </w:t>
        </w:r>
        <w:r w:rsidRPr="00AB7D75">
          <w:rPr>
            <w:rFonts w:eastAsia="宋体" w:hint="eastAsia"/>
            <w:lang w:eastAsia="zh-CN"/>
          </w:rPr>
          <w:t>7</w:t>
        </w:r>
        <w:r w:rsidRPr="00AB7D75">
          <w:rPr>
            <w:rFonts w:eastAsia="宋体"/>
          </w:rPr>
          <w:t>.</w:t>
        </w:r>
        <w:r w:rsidRPr="00AB7D75">
          <w:rPr>
            <w:rFonts w:eastAsia="宋体" w:hint="eastAsia"/>
            <w:lang w:eastAsia="zh-CN"/>
          </w:rPr>
          <w:t>3.2.2</w:t>
        </w:r>
        <w:r w:rsidRPr="00AB7D75">
          <w:rPr>
            <w:rFonts w:eastAsia="宋体"/>
          </w:rPr>
          <w:t>-2</w:t>
        </w:r>
      </w:ins>
      <w:r w:rsidRPr="00AB7D75">
        <w:rPr>
          <w:rFonts w:eastAsia="宋体" w:cs="v5.0.0"/>
        </w:rPr>
        <w:t xml:space="preserve">, the average probability of a missed downlink scheduling grant (Pm-dsg) shall be below the specified value in Table </w:t>
      </w:r>
      <w:r w:rsidRPr="00AB7D75">
        <w:rPr>
          <w:rFonts w:eastAsia="宋体" w:hint="eastAsia"/>
          <w:lang w:eastAsia="zh-CN"/>
        </w:rPr>
        <w:t>7</w:t>
      </w:r>
      <w:r w:rsidRPr="00AB7D75">
        <w:rPr>
          <w:rFonts w:eastAsia="宋体"/>
        </w:rPr>
        <w:t>.</w:t>
      </w:r>
      <w:r w:rsidRPr="00AB7D75">
        <w:rPr>
          <w:rFonts w:eastAsia="宋体" w:hint="eastAsia"/>
          <w:lang w:eastAsia="zh-CN"/>
        </w:rPr>
        <w:t>3</w:t>
      </w:r>
      <w:r w:rsidRPr="00AB7D75">
        <w:rPr>
          <w:rFonts w:eastAsia="宋体"/>
        </w:rPr>
        <w:t>.</w:t>
      </w:r>
      <w:r w:rsidRPr="00AB7D75">
        <w:rPr>
          <w:rFonts w:eastAsia="宋体" w:hint="eastAsia"/>
          <w:lang w:eastAsia="zh-CN"/>
        </w:rPr>
        <w:t>2</w:t>
      </w:r>
      <w:r w:rsidRPr="00AB7D75">
        <w:rPr>
          <w:rFonts w:eastAsia="宋体"/>
        </w:rPr>
        <w:t>.</w:t>
      </w:r>
      <w:r w:rsidRPr="00AB7D75">
        <w:rPr>
          <w:rFonts w:eastAsia="宋体" w:hint="eastAsia"/>
          <w:lang w:eastAsia="zh-CN"/>
        </w:rPr>
        <w:t>2.1</w:t>
      </w:r>
      <w:r w:rsidRPr="00AB7D75">
        <w:rPr>
          <w:rFonts w:eastAsia="宋体"/>
        </w:rPr>
        <w:t>-</w:t>
      </w:r>
      <w:r w:rsidRPr="00AB7D75">
        <w:rPr>
          <w:rFonts w:eastAsia="宋体" w:hint="eastAsia"/>
          <w:lang w:eastAsia="zh-CN"/>
        </w:rPr>
        <w:t>1</w:t>
      </w:r>
      <w:ins w:id="1051" w:author="Nokia2" w:date="2022-11-07T11:30:00Z">
        <w:r w:rsidRPr="00AB7D75">
          <w:rPr>
            <w:rFonts w:eastAsia="宋体"/>
            <w:lang w:eastAsia="zh-CN"/>
          </w:rPr>
          <w:t xml:space="preserve"> and</w:t>
        </w:r>
      </w:ins>
      <w:ins w:id="1052" w:author="Nokia" w:date="2022-10-18T14:38:00Z">
        <w:r w:rsidRPr="00AB7D75">
          <w:rPr>
            <w:rFonts w:eastAsia="宋体"/>
            <w:lang w:eastAsia="zh-CN"/>
          </w:rPr>
          <w:t xml:space="preserve"> </w:t>
        </w:r>
        <w:r w:rsidRPr="00AB7D75">
          <w:rPr>
            <w:rFonts w:eastAsia="宋体" w:hint="eastAsia"/>
            <w:lang w:eastAsia="zh-CN"/>
          </w:rPr>
          <w:t>7</w:t>
        </w:r>
        <w:r w:rsidRPr="00AB7D75">
          <w:rPr>
            <w:rFonts w:eastAsia="宋体"/>
          </w:rPr>
          <w:t>.</w:t>
        </w:r>
        <w:r w:rsidRPr="00AB7D75">
          <w:rPr>
            <w:rFonts w:eastAsia="宋体" w:hint="eastAsia"/>
            <w:lang w:eastAsia="zh-CN"/>
          </w:rPr>
          <w:t>3.2.2</w:t>
        </w:r>
        <w:r w:rsidRPr="00AB7D75">
          <w:rPr>
            <w:rFonts w:eastAsia="宋体"/>
            <w:lang w:eastAsia="zh-CN"/>
          </w:rPr>
          <w:t>.1</w:t>
        </w:r>
        <w:r w:rsidRPr="00AB7D75">
          <w:rPr>
            <w:rFonts w:eastAsia="宋体"/>
          </w:rPr>
          <w:t>-2</w:t>
        </w:r>
      </w:ins>
      <w:r w:rsidRPr="00AB7D75">
        <w:rPr>
          <w:rFonts w:eastAsia="宋体" w:cs="v5.0.0"/>
        </w:rPr>
        <w:t>. The downlink physical setup is in accordance with Annex C.</w:t>
      </w:r>
      <w:r w:rsidRPr="00AB7D75">
        <w:rPr>
          <w:rFonts w:eastAsia="宋体" w:cs="v5.0.0" w:hint="eastAsia"/>
          <w:lang w:eastAsia="zh-CN"/>
        </w:rPr>
        <w:t>5</w:t>
      </w:r>
      <w:r w:rsidRPr="00AB7D75">
        <w:rPr>
          <w:rFonts w:eastAsia="宋体" w:cs="v5.0.0"/>
        </w:rPr>
        <w:t>.1.</w:t>
      </w:r>
    </w:p>
    <w:p w14:paraId="289B7505" w14:textId="77777777" w:rsidR="00AB7D75" w:rsidRPr="00AB7D75" w:rsidRDefault="00AB7D75" w:rsidP="00AB7D75">
      <w:pPr>
        <w:keepNext/>
        <w:keepLines/>
        <w:spacing w:before="60"/>
        <w:jc w:val="center"/>
        <w:rPr>
          <w:rFonts w:ascii="Arial" w:hAnsi="Arial"/>
          <w:b/>
          <w:lang w:eastAsia="zh-CN"/>
        </w:rPr>
      </w:pPr>
      <w:r w:rsidRPr="00AB7D75">
        <w:rPr>
          <w:rFonts w:ascii="Arial" w:hAnsi="Arial"/>
          <w:b/>
        </w:rPr>
        <w:t xml:space="preserve">Table </w:t>
      </w:r>
      <w:r w:rsidRPr="00AB7D75">
        <w:rPr>
          <w:rFonts w:ascii="Arial" w:hAnsi="Arial" w:hint="eastAsia"/>
          <w:b/>
          <w:lang w:eastAsia="zh-CN"/>
        </w:rPr>
        <w:t>7</w:t>
      </w:r>
      <w:r w:rsidRPr="00AB7D75">
        <w:rPr>
          <w:rFonts w:ascii="Arial" w:hAnsi="Arial"/>
          <w:b/>
        </w:rPr>
        <w:t>.</w:t>
      </w:r>
      <w:r w:rsidRPr="00AB7D75">
        <w:rPr>
          <w:rFonts w:ascii="Arial" w:hAnsi="Arial" w:hint="eastAsia"/>
          <w:b/>
          <w:lang w:eastAsia="zh-CN"/>
        </w:rPr>
        <w:t>3</w:t>
      </w:r>
      <w:r w:rsidRPr="00AB7D75">
        <w:rPr>
          <w:rFonts w:ascii="Arial" w:hAnsi="Arial"/>
          <w:b/>
        </w:rPr>
        <w:t>.</w:t>
      </w:r>
      <w:r w:rsidRPr="00AB7D75">
        <w:rPr>
          <w:rFonts w:ascii="Arial" w:hAnsi="Arial" w:hint="eastAsia"/>
          <w:b/>
          <w:lang w:eastAsia="zh-CN"/>
        </w:rPr>
        <w:t>2</w:t>
      </w:r>
      <w:r w:rsidRPr="00AB7D75">
        <w:rPr>
          <w:rFonts w:ascii="Arial" w:hAnsi="Arial"/>
          <w:b/>
        </w:rPr>
        <w:t>.</w:t>
      </w:r>
      <w:r w:rsidRPr="00AB7D75">
        <w:rPr>
          <w:rFonts w:ascii="Arial" w:hAnsi="Arial" w:hint="eastAsia"/>
          <w:b/>
          <w:lang w:eastAsia="zh-CN"/>
        </w:rPr>
        <w:t>2.1</w:t>
      </w:r>
      <w:r w:rsidRPr="00AB7D75">
        <w:rPr>
          <w:rFonts w:ascii="Arial" w:hAnsi="Arial"/>
          <w:b/>
        </w:rPr>
        <w:t>-</w:t>
      </w:r>
      <w:r w:rsidRPr="00AB7D75">
        <w:rPr>
          <w:rFonts w:ascii="Arial" w:hAnsi="Arial" w:hint="eastAsia"/>
          <w:b/>
          <w:lang w:eastAsia="zh-CN"/>
        </w:rPr>
        <w:t>1</w:t>
      </w:r>
      <w:r w:rsidRPr="00AB7D75">
        <w:rPr>
          <w:rFonts w:ascii="Arial" w:hAnsi="Arial"/>
          <w:b/>
        </w:rPr>
        <w:t>: Minimum performance</w:t>
      </w:r>
      <w:r w:rsidRPr="00AB7D75">
        <w:rPr>
          <w:rFonts w:ascii="Arial" w:hAnsi="Arial" w:hint="eastAsia"/>
          <w:b/>
          <w:lang w:eastAsia="zh-CN"/>
        </w:rPr>
        <w:t xml:space="preserve"> </w:t>
      </w:r>
      <w:r w:rsidRPr="00AB7D75">
        <w:rPr>
          <w:rFonts w:ascii="Arial" w:hAnsi="Arial"/>
          <w:b/>
        </w:rPr>
        <w:t>requirement</w:t>
      </w:r>
      <w:r w:rsidRPr="00AB7D75">
        <w:rPr>
          <w:rFonts w:ascii="Arial" w:hAnsi="Arial" w:hint="eastAsia"/>
          <w:b/>
          <w:lang w:eastAsia="zh-CN"/>
        </w:rPr>
        <w:t>s</w:t>
      </w:r>
      <w:r w:rsidRPr="00AB7D75" w:rsidDel="00BD4AE0">
        <w:rPr>
          <w:rFonts w:ascii="Arial" w:hAnsi="Arial" w:hint="eastAsia"/>
          <w:b/>
          <w:lang w:eastAsia="zh-CN"/>
        </w:rPr>
        <w:t xml:space="preserve"> with 120 kHz SCS</w:t>
      </w:r>
      <w:ins w:id="1053" w:author="Nokia" w:date="2022-04-06T11:18:00Z">
        <w:r w:rsidRPr="00AB7D75">
          <w:rPr>
            <w:rFonts w:ascii="Arial" w:hAnsi="Arial"/>
            <w:b/>
            <w:lang w:eastAsia="zh-CN"/>
          </w:rPr>
          <w:t xml:space="preserve"> for FR2-1</w:t>
        </w:r>
      </w:ins>
    </w:p>
    <w:tbl>
      <w:tblPr>
        <w:tblW w:w="10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1240"/>
        <w:gridCol w:w="927"/>
        <w:gridCol w:w="1276"/>
        <w:gridCol w:w="1276"/>
        <w:gridCol w:w="1276"/>
        <w:gridCol w:w="1275"/>
        <w:gridCol w:w="1418"/>
        <w:gridCol w:w="567"/>
        <w:gridCol w:w="872"/>
      </w:tblGrid>
      <w:tr w:rsidR="00AB7D75" w:rsidRPr="00AB7D75" w14:paraId="2EBFB1BC" w14:textId="77777777" w:rsidTr="00914B27">
        <w:trPr>
          <w:trHeight w:val="215"/>
          <w:jc w:val="center"/>
        </w:trPr>
        <w:tc>
          <w:tcPr>
            <w:tcW w:w="689" w:type="dxa"/>
            <w:vMerge w:val="restart"/>
            <w:tcBorders>
              <w:top w:val="single" w:sz="4" w:space="0" w:color="auto"/>
              <w:left w:val="single" w:sz="4" w:space="0" w:color="auto"/>
              <w:bottom w:val="single" w:sz="4" w:space="0" w:color="auto"/>
              <w:right w:val="single" w:sz="4" w:space="0" w:color="auto"/>
            </w:tcBorders>
            <w:vAlign w:val="center"/>
            <w:hideMark/>
          </w:tcPr>
          <w:p w14:paraId="6EE51ACE"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rPr>
              <w:t xml:space="preserve">Test </w:t>
            </w:r>
            <w:r w:rsidRPr="00AB7D75">
              <w:rPr>
                <w:rFonts w:ascii="Arial" w:eastAsia="宋体" w:hAnsi="Arial" w:hint="eastAsia"/>
                <w:b/>
                <w:sz w:val="18"/>
                <w:lang w:eastAsia="zh-CN"/>
              </w:rPr>
              <w:t>number</w:t>
            </w:r>
          </w:p>
        </w:tc>
        <w:tc>
          <w:tcPr>
            <w:tcW w:w="1240" w:type="dxa"/>
            <w:vMerge w:val="restart"/>
            <w:tcBorders>
              <w:top w:val="single" w:sz="4" w:space="0" w:color="auto"/>
              <w:left w:val="single" w:sz="4" w:space="0" w:color="auto"/>
              <w:bottom w:val="single" w:sz="4" w:space="0" w:color="auto"/>
              <w:right w:val="single" w:sz="4" w:space="0" w:color="auto"/>
            </w:tcBorders>
            <w:vAlign w:val="center"/>
            <w:hideMark/>
          </w:tcPr>
          <w:p w14:paraId="66423071"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rPr>
              <w:t>Bandwidth</w:t>
            </w:r>
            <w:r w:rsidRPr="00AB7D75">
              <w:rPr>
                <w:rFonts w:ascii="Arial" w:eastAsia="宋体" w:hAnsi="Arial" w:hint="eastAsia"/>
                <w:b/>
                <w:sz w:val="18"/>
                <w:lang w:eastAsia="zh-CN"/>
              </w:rPr>
              <w:t xml:space="preserve"> (MHz)</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14:paraId="14495690"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lang w:eastAsia="zh-CN"/>
              </w:rPr>
              <w:t>CORESET RB</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8AA149"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lang w:eastAsia="zh-CN"/>
              </w:rPr>
              <w:t>CORESET duration</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D5A5897"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rPr>
              <w:t>Aggregation level</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05885A"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Reference Channel</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554CA2F6"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Propagation Condition</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8148F08"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Antenna configuration and correlation Matrix</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14:paraId="47C013AD"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Reference value</w:t>
            </w:r>
          </w:p>
        </w:tc>
      </w:tr>
      <w:tr w:rsidR="00AB7D75" w:rsidRPr="00AB7D75" w14:paraId="0541CC7F" w14:textId="77777777" w:rsidTr="00914B27">
        <w:trPr>
          <w:trHeight w:val="215"/>
          <w:jc w:val="center"/>
        </w:trPr>
        <w:tc>
          <w:tcPr>
            <w:tcW w:w="689" w:type="dxa"/>
            <w:vMerge/>
            <w:tcBorders>
              <w:top w:val="single" w:sz="4" w:space="0" w:color="auto"/>
              <w:left w:val="single" w:sz="4" w:space="0" w:color="auto"/>
              <w:bottom w:val="single" w:sz="4" w:space="0" w:color="auto"/>
              <w:right w:val="single" w:sz="4" w:space="0" w:color="auto"/>
            </w:tcBorders>
            <w:vAlign w:val="center"/>
            <w:hideMark/>
          </w:tcPr>
          <w:p w14:paraId="0B1243A1" w14:textId="77777777" w:rsidR="00AB7D75" w:rsidRPr="00AB7D75" w:rsidRDefault="00AB7D75" w:rsidP="00AB7D75">
            <w:pPr>
              <w:keepNext/>
              <w:keepLines/>
              <w:spacing w:after="0"/>
              <w:jc w:val="center"/>
              <w:rPr>
                <w:rFonts w:ascii="Arial" w:eastAsia="宋体" w:hAnsi="Arial"/>
                <w:b/>
                <w:sz w:val="18"/>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56B93228" w14:textId="77777777" w:rsidR="00AB7D75" w:rsidRPr="00AB7D75" w:rsidRDefault="00AB7D75" w:rsidP="00AB7D75">
            <w:pPr>
              <w:keepNext/>
              <w:keepLines/>
              <w:spacing w:after="0"/>
              <w:jc w:val="center"/>
              <w:rPr>
                <w:rFonts w:ascii="Arial" w:eastAsia="宋体" w:hAnsi="Arial"/>
                <w:b/>
                <w:sz w:val="18"/>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14:paraId="19C60AFD" w14:textId="77777777" w:rsidR="00AB7D75" w:rsidRPr="00AB7D75" w:rsidRDefault="00AB7D75" w:rsidP="00AB7D75">
            <w:pPr>
              <w:keepNext/>
              <w:keepLines/>
              <w:spacing w:after="0"/>
              <w:jc w:val="center"/>
              <w:rPr>
                <w:rFonts w:ascii="Arial" w:eastAsia="宋体" w:hAnsi="Arial"/>
                <w:b/>
                <w:sz w:val="18"/>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DA0594F" w14:textId="77777777" w:rsidR="00AB7D75" w:rsidRPr="00AB7D75" w:rsidRDefault="00AB7D75" w:rsidP="00AB7D75">
            <w:pPr>
              <w:keepNext/>
              <w:keepLines/>
              <w:spacing w:after="0"/>
              <w:jc w:val="center"/>
              <w:rPr>
                <w:rFonts w:ascii="Arial" w:eastAsia="宋体" w:hAnsi="Arial"/>
                <w:b/>
                <w:sz w:val="18"/>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B8F1DE3" w14:textId="77777777" w:rsidR="00AB7D75" w:rsidRPr="00AB7D75" w:rsidRDefault="00AB7D75" w:rsidP="00AB7D75">
            <w:pPr>
              <w:keepNext/>
              <w:keepLines/>
              <w:spacing w:after="0"/>
              <w:jc w:val="center"/>
              <w:rPr>
                <w:rFonts w:ascii="Arial" w:eastAsia="宋体" w:hAnsi="Arial"/>
                <w:b/>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C7A86C5" w14:textId="77777777" w:rsidR="00AB7D75" w:rsidRPr="00AB7D75" w:rsidRDefault="00AB7D75" w:rsidP="00AB7D75">
            <w:pPr>
              <w:keepNext/>
              <w:keepLines/>
              <w:spacing w:after="0"/>
              <w:jc w:val="center"/>
              <w:rPr>
                <w:rFonts w:ascii="Arial" w:eastAsia="宋体" w:hAnsi="Arial"/>
                <w:b/>
                <w:sz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39136C4" w14:textId="77777777" w:rsidR="00AB7D75" w:rsidRPr="00AB7D75" w:rsidRDefault="00AB7D75" w:rsidP="00AB7D75">
            <w:pPr>
              <w:keepNext/>
              <w:keepLines/>
              <w:spacing w:after="0"/>
              <w:jc w:val="center"/>
              <w:rPr>
                <w:rFonts w:ascii="Arial" w:eastAsia="宋体" w:hAnsi="Arial"/>
                <w:b/>
                <w:sz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4EED923" w14:textId="77777777" w:rsidR="00AB7D75" w:rsidRPr="00AB7D75" w:rsidRDefault="00AB7D75" w:rsidP="00AB7D75">
            <w:pPr>
              <w:keepNext/>
              <w:keepLines/>
              <w:spacing w:after="0"/>
              <w:jc w:val="center"/>
              <w:rPr>
                <w:rFonts w:ascii="Arial" w:eastAsia="宋体" w:hAnsi="Arial"/>
                <w:b/>
                <w:sz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A0D0F0C"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Pm-dsg (%)</w:t>
            </w:r>
          </w:p>
        </w:tc>
        <w:tc>
          <w:tcPr>
            <w:tcW w:w="872" w:type="dxa"/>
            <w:tcBorders>
              <w:top w:val="single" w:sz="4" w:space="0" w:color="auto"/>
              <w:left w:val="single" w:sz="4" w:space="0" w:color="auto"/>
              <w:bottom w:val="single" w:sz="4" w:space="0" w:color="auto"/>
              <w:right w:val="single" w:sz="4" w:space="0" w:color="auto"/>
            </w:tcBorders>
            <w:vAlign w:val="center"/>
            <w:hideMark/>
          </w:tcPr>
          <w:p w14:paraId="22071874"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SNR</w:t>
            </w:r>
            <w:r w:rsidRPr="00AB7D75">
              <w:rPr>
                <w:rFonts w:ascii="Arial" w:eastAsia="宋体" w:hAnsi="Arial"/>
                <w:b/>
                <w:sz w:val="18"/>
                <w:vertAlign w:val="subscript"/>
              </w:rPr>
              <w:t>BB</w:t>
            </w:r>
            <w:r w:rsidRPr="00AB7D75">
              <w:rPr>
                <w:rFonts w:ascii="Arial" w:eastAsia="宋体" w:hAnsi="Arial"/>
                <w:b/>
                <w:sz w:val="18"/>
              </w:rPr>
              <w:t xml:space="preserve"> (dB)</w:t>
            </w:r>
          </w:p>
        </w:tc>
      </w:tr>
      <w:tr w:rsidR="00AB7D75" w:rsidRPr="00AB7D75" w14:paraId="0249C161" w14:textId="77777777" w:rsidTr="00914B27">
        <w:trPr>
          <w:trHeight w:val="109"/>
          <w:jc w:val="center"/>
        </w:trPr>
        <w:tc>
          <w:tcPr>
            <w:tcW w:w="689" w:type="dxa"/>
            <w:tcBorders>
              <w:top w:val="single" w:sz="4" w:space="0" w:color="auto"/>
              <w:left w:val="single" w:sz="4" w:space="0" w:color="auto"/>
              <w:bottom w:val="single" w:sz="4" w:space="0" w:color="auto"/>
              <w:right w:val="single" w:sz="4" w:space="0" w:color="auto"/>
            </w:tcBorders>
            <w:hideMark/>
          </w:tcPr>
          <w:p w14:paraId="484EDA03"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sz w:val="18"/>
              </w:rPr>
              <w:t>1</w:t>
            </w:r>
            <w:r w:rsidRPr="00AB7D75">
              <w:rPr>
                <w:rFonts w:ascii="Arial" w:eastAsia="宋体" w:hAnsi="Arial" w:hint="eastAsia"/>
                <w:sz w:val="18"/>
                <w:lang w:eastAsia="zh-CN"/>
              </w:rPr>
              <w:t>-1</w:t>
            </w:r>
          </w:p>
        </w:tc>
        <w:tc>
          <w:tcPr>
            <w:tcW w:w="1240" w:type="dxa"/>
            <w:tcBorders>
              <w:top w:val="single" w:sz="4" w:space="0" w:color="auto"/>
              <w:left w:val="single" w:sz="4" w:space="0" w:color="auto"/>
              <w:bottom w:val="single" w:sz="4" w:space="0" w:color="auto"/>
              <w:right w:val="single" w:sz="4" w:space="0" w:color="auto"/>
            </w:tcBorders>
            <w:hideMark/>
          </w:tcPr>
          <w:p w14:paraId="140E6F92"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10</w:t>
            </w:r>
            <w:r w:rsidRPr="00AB7D75">
              <w:rPr>
                <w:rFonts w:ascii="Arial" w:eastAsia="宋体" w:hAnsi="Arial" w:hint="eastAsia"/>
                <w:sz w:val="18"/>
                <w:lang w:eastAsia="zh-CN"/>
              </w:rPr>
              <w:t>0</w:t>
            </w:r>
            <w:r w:rsidRPr="00AB7D75">
              <w:rPr>
                <w:rFonts w:ascii="Arial" w:eastAsia="宋体" w:hAnsi="Arial"/>
                <w:sz w:val="18"/>
              </w:rPr>
              <w:t xml:space="preserve"> </w:t>
            </w:r>
          </w:p>
        </w:tc>
        <w:tc>
          <w:tcPr>
            <w:tcW w:w="927" w:type="dxa"/>
            <w:tcBorders>
              <w:top w:val="single" w:sz="4" w:space="0" w:color="auto"/>
              <w:left w:val="single" w:sz="4" w:space="0" w:color="auto"/>
              <w:bottom w:val="single" w:sz="4" w:space="0" w:color="auto"/>
              <w:right w:val="single" w:sz="4" w:space="0" w:color="auto"/>
            </w:tcBorders>
            <w:hideMark/>
          </w:tcPr>
          <w:p w14:paraId="08DAFCA6"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lang w:eastAsia="zh-CN"/>
              </w:rPr>
              <w:t>60</w:t>
            </w:r>
          </w:p>
        </w:tc>
        <w:tc>
          <w:tcPr>
            <w:tcW w:w="1276" w:type="dxa"/>
            <w:tcBorders>
              <w:top w:val="single" w:sz="4" w:space="0" w:color="auto"/>
              <w:left w:val="single" w:sz="4" w:space="0" w:color="auto"/>
              <w:bottom w:val="single" w:sz="4" w:space="0" w:color="auto"/>
              <w:right w:val="single" w:sz="4" w:space="0" w:color="auto"/>
            </w:tcBorders>
            <w:hideMark/>
          </w:tcPr>
          <w:p w14:paraId="541B2027"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14:paraId="2FAD6CAF"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hint="eastAsia"/>
                <w:sz w:val="18"/>
                <w:lang w:eastAsia="zh-CN"/>
              </w:rPr>
              <w:t>2</w:t>
            </w:r>
            <w:r w:rsidRPr="00AB7D75">
              <w:rPr>
                <w:rFonts w:ascii="Arial" w:eastAsia="宋体" w:hAnsi="Arial"/>
                <w:sz w:val="18"/>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2B2F3A5C"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Calibri" w:hAnsi="Arial" w:cs="Arial"/>
                <w:sz w:val="18"/>
                <w:szCs w:val="18"/>
              </w:rPr>
              <w:t xml:space="preserve">R.PDCCH. </w:t>
            </w:r>
            <w:r w:rsidRPr="00AB7D75">
              <w:rPr>
                <w:rFonts w:ascii="Arial" w:eastAsia="Calibri" w:hAnsi="Arial" w:cs="Arial"/>
                <w:sz w:val="18"/>
                <w:szCs w:val="18"/>
                <w:lang w:val="en-US"/>
              </w:rPr>
              <w:t>5</w:t>
            </w:r>
            <w:r w:rsidRPr="00AB7D75">
              <w:rPr>
                <w:rFonts w:ascii="Arial" w:eastAsia="Calibri" w:hAnsi="Arial" w:cs="Arial"/>
                <w:sz w:val="18"/>
                <w:szCs w:val="18"/>
                <w:lang w:val="ru-RU"/>
              </w:rPr>
              <w:t>-</w:t>
            </w:r>
            <w:r w:rsidRPr="00AB7D75">
              <w:rPr>
                <w:rFonts w:ascii="Arial" w:eastAsia="Calibri" w:hAnsi="Arial" w:cs="Arial"/>
                <w:sz w:val="18"/>
                <w:szCs w:val="18"/>
                <w:lang w:val="en-US"/>
              </w:rPr>
              <w:t>1.</w:t>
            </w:r>
            <w:r w:rsidRPr="00AB7D75">
              <w:rPr>
                <w:rFonts w:ascii="Arial" w:eastAsia="Calibri" w:hAnsi="Arial" w:cs="Arial"/>
                <w:sz w:val="18"/>
                <w:szCs w:val="18"/>
              </w:rPr>
              <w:t>1 TDD</w:t>
            </w:r>
          </w:p>
        </w:tc>
        <w:tc>
          <w:tcPr>
            <w:tcW w:w="1275" w:type="dxa"/>
            <w:tcBorders>
              <w:top w:val="single" w:sz="4" w:space="0" w:color="auto"/>
              <w:left w:val="single" w:sz="4" w:space="0" w:color="auto"/>
              <w:bottom w:val="single" w:sz="4" w:space="0" w:color="auto"/>
              <w:right w:val="single" w:sz="4" w:space="0" w:color="auto"/>
            </w:tcBorders>
            <w:hideMark/>
          </w:tcPr>
          <w:p w14:paraId="4DDEAB85"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hint="eastAsia"/>
                <w:sz w:val="18"/>
                <w:lang w:eastAsia="zh-CN"/>
              </w:rPr>
              <w:t>TDLA30-75</w:t>
            </w:r>
          </w:p>
        </w:tc>
        <w:tc>
          <w:tcPr>
            <w:tcW w:w="1418" w:type="dxa"/>
            <w:tcBorders>
              <w:top w:val="single" w:sz="4" w:space="0" w:color="auto"/>
              <w:left w:val="single" w:sz="4" w:space="0" w:color="auto"/>
              <w:bottom w:val="single" w:sz="4" w:space="0" w:color="auto"/>
              <w:right w:val="single" w:sz="4" w:space="0" w:color="auto"/>
            </w:tcBorders>
            <w:hideMark/>
          </w:tcPr>
          <w:p w14:paraId="7266EDD2"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1x2 Low</w:t>
            </w:r>
          </w:p>
        </w:tc>
        <w:tc>
          <w:tcPr>
            <w:tcW w:w="567" w:type="dxa"/>
            <w:tcBorders>
              <w:top w:val="single" w:sz="4" w:space="0" w:color="auto"/>
              <w:left w:val="single" w:sz="4" w:space="0" w:color="auto"/>
              <w:bottom w:val="single" w:sz="4" w:space="0" w:color="auto"/>
              <w:right w:val="single" w:sz="4" w:space="0" w:color="auto"/>
            </w:tcBorders>
            <w:hideMark/>
          </w:tcPr>
          <w:p w14:paraId="71BE8FB1"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1</w:t>
            </w:r>
          </w:p>
        </w:tc>
        <w:tc>
          <w:tcPr>
            <w:tcW w:w="872" w:type="dxa"/>
            <w:tcBorders>
              <w:top w:val="single" w:sz="4" w:space="0" w:color="auto"/>
              <w:left w:val="single" w:sz="4" w:space="0" w:color="auto"/>
              <w:bottom w:val="single" w:sz="4" w:space="0" w:color="auto"/>
              <w:right w:val="single" w:sz="4" w:space="0" w:color="auto"/>
            </w:tcBorders>
            <w:hideMark/>
          </w:tcPr>
          <w:p w14:paraId="369B63A0"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lang w:eastAsia="zh-CN"/>
              </w:rPr>
              <w:t>6.4</w:t>
            </w:r>
          </w:p>
        </w:tc>
      </w:tr>
      <w:tr w:rsidR="00AB7D75" w:rsidRPr="00AB7D75" w14:paraId="03E2F960" w14:textId="77777777" w:rsidTr="00914B27">
        <w:trPr>
          <w:trHeight w:val="109"/>
          <w:jc w:val="center"/>
        </w:trPr>
        <w:tc>
          <w:tcPr>
            <w:tcW w:w="689" w:type="dxa"/>
            <w:tcBorders>
              <w:top w:val="single" w:sz="4" w:space="0" w:color="auto"/>
              <w:left w:val="single" w:sz="4" w:space="0" w:color="auto"/>
              <w:bottom w:val="single" w:sz="4" w:space="0" w:color="auto"/>
              <w:right w:val="single" w:sz="4" w:space="0" w:color="auto"/>
            </w:tcBorders>
            <w:hideMark/>
          </w:tcPr>
          <w:p w14:paraId="628C47F4"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lang w:eastAsia="zh-CN"/>
              </w:rPr>
              <w:t>1-2</w:t>
            </w:r>
          </w:p>
        </w:tc>
        <w:tc>
          <w:tcPr>
            <w:tcW w:w="1240" w:type="dxa"/>
            <w:tcBorders>
              <w:top w:val="single" w:sz="4" w:space="0" w:color="auto"/>
              <w:left w:val="single" w:sz="4" w:space="0" w:color="auto"/>
              <w:bottom w:val="single" w:sz="4" w:space="0" w:color="auto"/>
              <w:right w:val="single" w:sz="4" w:space="0" w:color="auto"/>
            </w:tcBorders>
            <w:hideMark/>
          </w:tcPr>
          <w:p w14:paraId="3AB151CE"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sz w:val="18"/>
              </w:rPr>
              <w:t>10</w:t>
            </w:r>
            <w:r w:rsidRPr="00AB7D75">
              <w:rPr>
                <w:rFonts w:ascii="Arial" w:eastAsia="宋体" w:hAnsi="Arial" w:hint="eastAsia"/>
                <w:sz w:val="18"/>
                <w:lang w:eastAsia="zh-CN"/>
              </w:rPr>
              <w:t>0</w:t>
            </w:r>
            <w:r w:rsidRPr="00AB7D75">
              <w:rPr>
                <w:rFonts w:ascii="Arial" w:eastAsia="宋体" w:hAnsi="Arial"/>
                <w:sz w:val="18"/>
              </w:rPr>
              <w:t xml:space="preserve"> </w:t>
            </w:r>
          </w:p>
        </w:tc>
        <w:tc>
          <w:tcPr>
            <w:tcW w:w="927" w:type="dxa"/>
            <w:tcBorders>
              <w:top w:val="single" w:sz="4" w:space="0" w:color="auto"/>
              <w:left w:val="single" w:sz="4" w:space="0" w:color="auto"/>
              <w:bottom w:val="single" w:sz="4" w:space="0" w:color="auto"/>
              <w:right w:val="single" w:sz="4" w:space="0" w:color="auto"/>
            </w:tcBorders>
            <w:hideMark/>
          </w:tcPr>
          <w:p w14:paraId="3F9C2779"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lang w:eastAsia="zh-CN"/>
              </w:rPr>
              <w:t>60</w:t>
            </w:r>
          </w:p>
        </w:tc>
        <w:tc>
          <w:tcPr>
            <w:tcW w:w="1276" w:type="dxa"/>
            <w:tcBorders>
              <w:top w:val="single" w:sz="4" w:space="0" w:color="auto"/>
              <w:left w:val="single" w:sz="4" w:space="0" w:color="auto"/>
              <w:bottom w:val="single" w:sz="4" w:space="0" w:color="auto"/>
              <w:right w:val="single" w:sz="4" w:space="0" w:color="auto"/>
            </w:tcBorders>
            <w:hideMark/>
          </w:tcPr>
          <w:p w14:paraId="64A32C6A"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14:paraId="62EBC814"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lang w:eastAsia="zh-CN"/>
              </w:rPr>
              <w:t>4</w:t>
            </w:r>
            <w:r w:rsidRPr="00AB7D75">
              <w:rPr>
                <w:rFonts w:ascii="Arial" w:eastAsia="宋体" w:hAnsi="Arial"/>
                <w:sz w:val="18"/>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0A67A4D9"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Calibri" w:hAnsi="Arial" w:cs="Arial"/>
                <w:sz w:val="18"/>
                <w:szCs w:val="18"/>
              </w:rPr>
              <w:t xml:space="preserve">R.PDCCH. </w:t>
            </w:r>
            <w:r w:rsidRPr="00AB7D75">
              <w:rPr>
                <w:rFonts w:ascii="Arial" w:eastAsia="Calibri" w:hAnsi="Arial" w:cs="Arial"/>
                <w:sz w:val="18"/>
                <w:szCs w:val="18"/>
                <w:lang w:val="en-US"/>
              </w:rPr>
              <w:t>5</w:t>
            </w:r>
            <w:r w:rsidRPr="00AB7D75">
              <w:rPr>
                <w:rFonts w:ascii="Arial" w:eastAsia="Calibri" w:hAnsi="Arial" w:cs="Arial"/>
                <w:sz w:val="18"/>
                <w:szCs w:val="18"/>
                <w:lang w:val="ru-RU"/>
              </w:rPr>
              <w:t>-</w:t>
            </w:r>
            <w:r w:rsidRPr="00AB7D75">
              <w:rPr>
                <w:rFonts w:ascii="Arial" w:eastAsia="Calibri" w:hAnsi="Arial" w:cs="Arial"/>
                <w:sz w:val="18"/>
                <w:szCs w:val="18"/>
                <w:lang w:val="en-US"/>
              </w:rPr>
              <w:t>1.</w:t>
            </w:r>
            <w:r w:rsidRPr="00AB7D75">
              <w:rPr>
                <w:rFonts w:ascii="Arial" w:eastAsia="Calibri" w:hAnsi="Arial" w:cs="Arial"/>
                <w:sz w:val="18"/>
                <w:szCs w:val="18"/>
              </w:rPr>
              <w:t>2 TDD</w:t>
            </w:r>
          </w:p>
        </w:tc>
        <w:tc>
          <w:tcPr>
            <w:tcW w:w="1275" w:type="dxa"/>
            <w:tcBorders>
              <w:top w:val="single" w:sz="4" w:space="0" w:color="auto"/>
              <w:left w:val="single" w:sz="4" w:space="0" w:color="auto"/>
              <w:bottom w:val="single" w:sz="4" w:space="0" w:color="auto"/>
              <w:right w:val="single" w:sz="4" w:space="0" w:color="auto"/>
            </w:tcBorders>
            <w:hideMark/>
          </w:tcPr>
          <w:p w14:paraId="452BDCCB"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hint="eastAsia"/>
                <w:sz w:val="18"/>
                <w:lang w:eastAsia="zh-CN"/>
              </w:rPr>
              <w:t>TDLA30-300</w:t>
            </w:r>
          </w:p>
        </w:tc>
        <w:tc>
          <w:tcPr>
            <w:tcW w:w="1418" w:type="dxa"/>
            <w:tcBorders>
              <w:top w:val="single" w:sz="4" w:space="0" w:color="auto"/>
              <w:left w:val="single" w:sz="4" w:space="0" w:color="auto"/>
              <w:bottom w:val="single" w:sz="4" w:space="0" w:color="auto"/>
              <w:right w:val="single" w:sz="4" w:space="0" w:color="auto"/>
            </w:tcBorders>
            <w:hideMark/>
          </w:tcPr>
          <w:p w14:paraId="3EC227EB"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sz w:val="18"/>
              </w:rPr>
              <w:t>1x2 Low</w:t>
            </w:r>
          </w:p>
        </w:tc>
        <w:tc>
          <w:tcPr>
            <w:tcW w:w="567" w:type="dxa"/>
            <w:tcBorders>
              <w:top w:val="single" w:sz="4" w:space="0" w:color="auto"/>
              <w:left w:val="single" w:sz="4" w:space="0" w:color="auto"/>
              <w:bottom w:val="single" w:sz="4" w:space="0" w:color="auto"/>
              <w:right w:val="single" w:sz="4" w:space="0" w:color="auto"/>
            </w:tcBorders>
            <w:hideMark/>
          </w:tcPr>
          <w:p w14:paraId="398249D9"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sz w:val="18"/>
              </w:rPr>
              <w:t>1</w:t>
            </w:r>
          </w:p>
        </w:tc>
        <w:tc>
          <w:tcPr>
            <w:tcW w:w="872" w:type="dxa"/>
            <w:tcBorders>
              <w:top w:val="single" w:sz="4" w:space="0" w:color="auto"/>
              <w:left w:val="single" w:sz="4" w:space="0" w:color="auto"/>
              <w:bottom w:val="single" w:sz="4" w:space="0" w:color="auto"/>
              <w:right w:val="single" w:sz="4" w:space="0" w:color="auto"/>
            </w:tcBorders>
            <w:hideMark/>
          </w:tcPr>
          <w:p w14:paraId="5657DDC0"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lang w:eastAsia="zh-CN"/>
              </w:rPr>
              <w:t>3.0</w:t>
            </w:r>
          </w:p>
        </w:tc>
      </w:tr>
    </w:tbl>
    <w:p w14:paraId="35859D8F" w14:textId="77777777" w:rsidR="00AB7D75" w:rsidRPr="00AB7D75" w:rsidRDefault="00AB7D75" w:rsidP="00AB7D75">
      <w:pPr>
        <w:rPr>
          <w:ins w:id="1054" w:author="Nokia" w:date="2022-04-06T11:18:00Z"/>
          <w:rFonts w:eastAsia="宋体" w:cs="v5.0.0"/>
          <w:lang w:eastAsia="zh-CN"/>
        </w:rPr>
      </w:pPr>
    </w:p>
    <w:p w14:paraId="61FA4DF0" w14:textId="77777777" w:rsidR="00AB7D75" w:rsidRPr="00AB7D75" w:rsidRDefault="00AB7D75" w:rsidP="00AB7D75">
      <w:pPr>
        <w:keepNext/>
        <w:keepLines/>
        <w:spacing w:before="60"/>
        <w:jc w:val="center"/>
        <w:rPr>
          <w:ins w:id="1055" w:author="Nokia" w:date="2022-11-06T17:29:00Z"/>
          <w:rFonts w:ascii="Arial" w:hAnsi="Arial"/>
          <w:b/>
          <w:lang w:eastAsia="zh-CN"/>
        </w:rPr>
      </w:pPr>
      <w:ins w:id="1056" w:author="Nokia" w:date="2022-11-06T17:29:00Z">
        <w:r w:rsidRPr="00AB7D75">
          <w:rPr>
            <w:rFonts w:ascii="Arial" w:hAnsi="Arial"/>
            <w:b/>
          </w:rPr>
          <w:t xml:space="preserve">Table </w:t>
        </w:r>
        <w:r w:rsidRPr="00AB7D75">
          <w:rPr>
            <w:rFonts w:ascii="Arial" w:hAnsi="Arial" w:hint="eastAsia"/>
            <w:b/>
            <w:lang w:eastAsia="zh-CN"/>
          </w:rPr>
          <w:t>7</w:t>
        </w:r>
        <w:r w:rsidRPr="00AB7D75">
          <w:rPr>
            <w:rFonts w:ascii="Arial" w:hAnsi="Arial"/>
            <w:b/>
          </w:rPr>
          <w:t>.</w:t>
        </w:r>
        <w:r w:rsidRPr="00AB7D75">
          <w:rPr>
            <w:rFonts w:ascii="Arial" w:hAnsi="Arial" w:hint="eastAsia"/>
            <w:b/>
            <w:lang w:eastAsia="zh-CN"/>
          </w:rPr>
          <w:t>3</w:t>
        </w:r>
        <w:r w:rsidRPr="00AB7D75">
          <w:rPr>
            <w:rFonts w:ascii="Arial" w:hAnsi="Arial"/>
            <w:b/>
          </w:rPr>
          <w:t>.</w:t>
        </w:r>
        <w:r w:rsidRPr="00AB7D75">
          <w:rPr>
            <w:rFonts w:ascii="Arial" w:hAnsi="Arial" w:hint="eastAsia"/>
            <w:b/>
            <w:lang w:eastAsia="zh-CN"/>
          </w:rPr>
          <w:t>2</w:t>
        </w:r>
        <w:r w:rsidRPr="00AB7D75">
          <w:rPr>
            <w:rFonts w:ascii="Arial" w:hAnsi="Arial"/>
            <w:b/>
          </w:rPr>
          <w:t>.</w:t>
        </w:r>
        <w:r w:rsidRPr="00AB7D75">
          <w:rPr>
            <w:rFonts w:ascii="Arial" w:hAnsi="Arial" w:hint="eastAsia"/>
            <w:b/>
            <w:lang w:eastAsia="zh-CN"/>
          </w:rPr>
          <w:t>2.1</w:t>
        </w:r>
        <w:r w:rsidRPr="00AB7D75">
          <w:rPr>
            <w:rFonts w:ascii="Arial" w:hAnsi="Arial"/>
            <w:b/>
          </w:rPr>
          <w:t>-2: Minimum performance</w:t>
        </w:r>
        <w:r w:rsidRPr="00AB7D75">
          <w:rPr>
            <w:rFonts w:ascii="Arial" w:hAnsi="Arial" w:hint="eastAsia"/>
            <w:b/>
            <w:lang w:eastAsia="zh-CN"/>
          </w:rPr>
          <w:t xml:space="preserve"> </w:t>
        </w:r>
        <w:r w:rsidRPr="00AB7D75">
          <w:rPr>
            <w:rFonts w:ascii="Arial" w:hAnsi="Arial"/>
            <w:b/>
          </w:rPr>
          <w:t>requirement</w:t>
        </w:r>
        <w:r w:rsidRPr="00AB7D75">
          <w:rPr>
            <w:rFonts w:ascii="Arial" w:hAnsi="Arial" w:hint="eastAsia"/>
            <w:b/>
            <w:lang w:eastAsia="zh-CN"/>
          </w:rPr>
          <w:t xml:space="preserve">s </w:t>
        </w:r>
        <w:del w:id="1057" w:author="Pierpaolo Vallese - R4#106" w:date="2023-03-02T12:37:00Z">
          <w:r w:rsidRPr="00AB7D75" w:rsidDel="00AD0D31">
            <w:rPr>
              <w:rFonts w:ascii="Arial" w:hAnsi="Arial" w:hint="eastAsia"/>
              <w:b/>
              <w:lang w:eastAsia="zh-CN"/>
            </w:rPr>
            <w:delText>with</w:delText>
          </w:r>
          <w:r w:rsidRPr="00AB7D75" w:rsidDel="00AD0D31">
            <w:rPr>
              <w:rFonts w:ascii="Arial" w:hAnsi="Arial"/>
              <w:b/>
              <w:lang w:eastAsia="zh-CN"/>
            </w:rPr>
            <w:delText xml:space="preserve"> </w:delText>
          </w:r>
        </w:del>
        <w:r w:rsidRPr="00AB7D75">
          <w:rPr>
            <w:rFonts w:ascii="Arial" w:hAnsi="Arial"/>
            <w:b/>
            <w:lang w:eastAsia="zh-CN"/>
          </w:rPr>
          <w:t>for FR2-2</w:t>
        </w:r>
      </w:ins>
    </w:p>
    <w:tbl>
      <w:tblPr>
        <w:tblW w:w="10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1240"/>
        <w:gridCol w:w="927"/>
        <w:gridCol w:w="1276"/>
        <w:gridCol w:w="1276"/>
        <w:gridCol w:w="1276"/>
        <w:gridCol w:w="1275"/>
        <w:gridCol w:w="1418"/>
        <w:gridCol w:w="567"/>
        <w:gridCol w:w="872"/>
      </w:tblGrid>
      <w:tr w:rsidR="00AB7D75" w:rsidRPr="00AB7D75" w14:paraId="297875C4" w14:textId="77777777" w:rsidTr="00914B27">
        <w:trPr>
          <w:trHeight w:val="215"/>
          <w:jc w:val="center"/>
          <w:ins w:id="1058" w:author="Nokia" w:date="2022-11-06T17:29:00Z"/>
        </w:trPr>
        <w:tc>
          <w:tcPr>
            <w:tcW w:w="689" w:type="dxa"/>
            <w:vMerge w:val="restart"/>
            <w:tcBorders>
              <w:top w:val="single" w:sz="4" w:space="0" w:color="auto"/>
              <w:left w:val="single" w:sz="4" w:space="0" w:color="auto"/>
              <w:bottom w:val="single" w:sz="4" w:space="0" w:color="auto"/>
              <w:right w:val="single" w:sz="4" w:space="0" w:color="auto"/>
            </w:tcBorders>
            <w:vAlign w:val="center"/>
            <w:hideMark/>
          </w:tcPr>
          <w:p w14:paraId="5A8CEBF8" w14:textId="77777777" w:rsidR="00AB7D75" w:rsidRPr="00AB7D75" w:rsidRDefault="00AB7D75" w:rsidP="00AB7D75">
            <w:pPr>
              <w:keepNext/>
              <w:keepLines/>
              <w:spacing w:after="0"/>
              <w:jc w:val="center"/>
              <w:rPr>
                <w:ins w:id="1059" w:author="Nokia" w:date="2022-11-06T17:29:00Z"/>
                <w:rFonts w:ascii="Arial" w:eastAsia="宋体" w:hAnsi="Arial"/>
                <w:b/>
                <w:sz w:val="18"/>
                <w:lang w:eastAsia="zh-CN"/>
              </w:rPr>
            </w:pPr>
            <w:ins w:id="1060" w:author="Nokia" w:date="2022-11-06T17:29:00Z">
              <w:r w:rsidRPr="00AB7D75">
                <w:rPr>
                  <w:rFonts w:ascii="Arial" w:eastAsia="宋体" w:hAnsi="Arial"/>
                  <w:b/>
                  <w:sz w:val="18"/>
                </w:rPr>
                <w:t xml:space="preserve">Test </w:t>
              </w:r>
              <w:r w:rsidRPr="00AB7D75">
                <w:rPr>
                  <w:rFonts w:ascii="Arial" w:eastAsia="宋体" w:hAnsi="Arial" w:hint="eastAsia"/>
                  <w:b/>
                  <w:sz w:val="18"/>
                  <w:lang w:eastAsia="zh-CN"/>
                </w:rPr>
                <w:t>number</w:t>
              </w:r>
            </w:ins>
          </w:p>
        </w:tc>
        <w:tc>
          <w:tcPr>
            <w:tcW w:w="1240" w:type="dxa"/>
            <w:vMerge w:val="restart"/>
            <w:tcBorders>
              <w:top w:val="single" w:sz="4" w:space="0" w:color="auto"/>
              <w:left w:val="single" w:sz="4" w:space="0" w:color="auto"/>
              <w:bottom w:val="single" w:sz="4" w:space="0" w:color="auto"/>
              <w:right w:val="single" w:sz="4" w:space="0" w:color="auto"/>
            </w:tcBorders>
            <w:vAlign w:val="center"/>
            <w:hideMark/>
          </w:tcPr>
          <w:p w14:paraId="6B4565A1" w14:textId="77777777" w:rsidR="00AB7D75" w:rsidRPr="00AB7D75" w:rsidRDefault="00AB7D75" w:rsidP="00AB7D75">
            <w:pPr>
              <w:keepNext/>
              <w:keepLines/>
              <w:spacing w:after="0"/>
              <w:jc w:val="center"/>
              <w:rPr>
                <w:ins w:id="1061" w:author="Nokia" w:date="2022-11-06T17:29:00Z"/>
                <w:rFonts w:ascii="Arial" w:eastAsia="宋体" w:hAnsi="Arial"/>
                <w:b/>
                <w:sz w:val="18"/>
                <w:lang w:eastAsia="zh-CN"/>
              </w:rPr>
            </w:pPr>
            <w:ins w:id="1062" w:author="Nokia" w:date="2022-11-06T17:29:00Z">
              <w:r w:rsidRPr="00AB7D75">
                <w:rPr>
                  <w:rFonts w:ascii="Arial" w:eastAsia="宋体" w:hAnsi="Arial"/>
                  <w:b/>
                  <w:sz w:val="18"/>
                </w:rPr>
                <w:t>Bandwidth</w:t>
              </w:r>
              <w:r w:rsidRPr="00AB7D75">
                <w:rPr>
                  <w:rFonts w:ascii="Arial" w:eastAsia="宋体" w:hAnsi="Arial" w:hint="eastAsia"/>
                  <w:b/>
                  <w:sz w:val="18"/>
                  <w:lang w:eastAsia="zh-CN"/>
                </w:rPr>
                <w:t xml:space="preserve"> (MHz)</w:t>
              </w:r>
              <w:r w:rsidRPr="00AB7D75">
                <w:rPr>
                  <w:rFonts w:ascii="Arial" w:eastAsia="宋体" w:hAnsi="Arial"/>
                  <w:b/>
                  <w:sz w:val="18"/>
                  <w:lang w:eastAsia="zh-CN"/>
                </w:rPr>
                <w:t xml:space="preserve"> / Subcarrier spacing (kHz)</w:t>
              </w:r>
            </w:ins>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14:paraId="6058B7D7" w14:textId="77777777" w:rsidR="00AB7D75" w:rsidRPr="00AB7D75" w:rsidRDefault="00AB7D75" w:rsidP="00AB7D75">
            <w:pPr>
              <w:keepNext/>
              <w:keepLines/>
              <w:spacing w:after="0"/>
              <w:jc w:val="center"/>
              <w:rPr>
                <w:ins w:id="1063" w:author="Nokia" w:date="2022-11-06T17:29:00Z"/>
                <w:rFonts w:ascii="Arial" w:eastAsia="宋体" w:hAnsi="Arial"/>
                <w:b/>
                <w:sz w:val="18"/>
                <w:lang w:eastAsia="zh-CN"/>
              </w:rPr>
            </w:pPr>
            <w:ins w:id="1064" w:author="Nokia" w:date="2022-11-06T17:29:00Z">
              <w:r w:rsidRPr="00AB7D75">
                <w:rPr>
                  <w:rFonts w:ascii="Arial" w:eastAsia="宋体" w:hAnsi="Arial"/>
                  <w:b/>
                  <w:sz w:val="18"/>
                  <w:lang w:eastAsia="zh-CN"/>
                </w:rPr>
                <w:t>CORESET RB</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69191BD" w14:textId="77777777" w:rsidR="00AB7D75" w:rsidRPr="00AB7D75" w:rsidRDefault="00AB7D75" w:rsidP="00AB7D75">
            <w:pPr>
              <w:keepNext/>
              <w:keepLines/>
              <w:spacing w:after="0"/>
              <w:jc w:val="center"/>
              <w:rPr>
                <w:ins w:id="1065" w:author="Nokia" w:date="2022-11-06T17:29:00Z"/>
                <w:rFonts w:ascii="Arial" w:eastAsia="宋体" w:hAnsi="Arial"/>
                <w:b/>
                <w:sz w:val="18"/>
                <w:lang w:eastAsia="zh-CN"/>
              </w:rPr>
            </w:pPr>
            <w:ins w:id="1066" w:author="Nokia" w:date="2022-11-06T17:29:00Z">
              <w:r w:rsidRPr="00AB7D75">
                <w:rPr>
                  <w:rFonts w:ascii="Arial" w:eastAsia="宋体" w:hAnsi="Arial"/>
                  <w:b/>
                  <w:sz w:val="18"/>
                  <w:lang w:eastAsia="zh-CN"/>
                </w:rPr>
                <w:t>CORESET duration</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990E94F" w14:textId="77777777" w:rsidR="00AB7D75" w:rsidRPr="00AB7D75" w:rsidRDefault="00AB7D75" w:rsidP="00AB7D75">
            <w:pPr>
              <w:keepNext/>
              <w:keepLines/>
              <w:spacing w:after="0"/>
              <w:jc w:val="center"/>
              <w:rPr>
                <w:ins w:id="1067" w:author="Nokia" w:date="2022-11-06T17:29:00Z"/>
                <w:rFonts w:ascii="Arial" w:eastAsia="宋体" w:hAnsi="Arial"/>
                <w:b/>
                <w:sz w:val="18"/>
                <w:lang w:eastAsia="zh-CN"/>
              </w:rPr>
            </w:pPr>
            <w:ins w:id="1068" w:author="Nokia" w:date="2022-11-06T17:29:00Z">
              <w:r w:rsidRPr="00AB7D75">
                <w:rPr>
                  <w:rFonts w:ascii="Arial" w:eastAsia="宋体" w:hAnsi="Arial"/>
                  <w:b/>
                  <w:sz w:val="18"/>
                </w:rPr>
                <w:t>Aggregation level</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75359E3" w14:textId="77777777" w:rsidR="00AB7D75" w:rsidRPr="00AB7D75" w:rsidRDefault="00AB7D75" w:rsidP="00AB7D75">
            <w:pPr>
              <w:keepNext/>
              <w:keepLines/>
              <w:spacing w:after="0"/>
              <w:jc w:val="center"/>
              <w:rPr>
                <w:ins w:id="1069" w:author="Nokia" w:date="2022-11-06T17:29:00Z"/>
                <w:rFonts w:ascii="Arial" w:eastAsia="宋体" w:hAnsi="Arial"/>
                <w:b/>
                <w:sz w:val="18"/>
              </w:rPr>
            </w:pPr>
            <w:ins w:id="1070" w:author="Nokia" w:date="2022-11-06T17:29:00Z">
              <w:r w:rsidRPr="00AB7D75">
                <w:rPr>
                  <w:rFonts w:ascii="Arial" w:eastAsia="宋体" w:hAnsi="Arial"/>
                  <w:b/>
                  <w:sz w:val="18"/>
                </w:rPr>
                <w:t>Reference Channel</w:t>
              </w:r>
            </w:ins>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43AC194E" w14:textId="77777777" w:rsidR="00AB7D75" w:rsidRPr="00AB7D75" w:rsidRDefault="00AB7D75" w:rsidP="00AB7D75">
            <w:pPr>
              <w:keepNext/>
              <w:keepLines/>
              <w:spacing w:after="0"/>
              <w:jc w:val="center"/>
              <w:rPr>
                <w:ins w:id="1071" w:author="Nokia" w:date="2022-11-06T17:29:00Z"/>
                <w:rFonts w:ascii="Arial" w:eastAsia="宋体" w:hAnsi="Arial"/>
                <w:b/>
                <w:sz w:val="18"/>
              </w:rPr>
            </w:pPr>
            <w:ins w:id="1072" w:author="Nokia" w:date="2022-11-06T17:29:00Z">
              <w:r w:rsidRPr="00AB7D75">
                <w:rPr>
                  <w:rFonts w:ascii="Arial" w:eastAsia="宋体" w:hAnsi="Arial"/>
                  <w:b/>
                  <w:sz w:val="18"/>
                </w:rPr>
                <w:t>Propagation Condition</w:t>
              </w:r>
            </w:ins>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C5395E2" w14:textId="77777777" w:rsidR="00AB7D75" w:rsidRPr="00AB7D75" w:rsidRDefault="00AB7D75" w:rsidP="00AB7D75">
            <w:pPr>
              <w:keepNext/>
              <w:keepLines/>
              <w:spacing w:after="0"/>
              <w:jc w:val="center"/>
              <w:rPr>
                <w:ins w:id="1073" w:author="Nokia" w:date="2022-11-06T17:29:00Z"/>
                <w:rFonts w:ascii="Arial" w:eastAsia="宋体" w:hAnsi="Arial"/>
                <w:b/>
                <w:sz w:val="18"/>
              </w:rPr>
            </w:pPr>
            <w:ins w:id="1074" w:author="Nokia" w:date="2022-11-06T17:29:00Z">
              <w:r w:rsidRPr="00AB7D75">
                <w:rPr>
                  <w:rFonts w:ascii="Arial" w:eastAsia="宋体" w:hAnsi="Arial"/>
                  <w:b/>
                  <w:sz w:val="18"/>
                </w:rPr>
                <w:t>Antenna configuration and correlation Matrix</w:t>
              </w:r>
            </w:ins>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14:paraId="6DA9E30E" w14:textId="77777777" w:rsidR="00AB7D75" w:rsidRPr="00AB7D75" w:rsidRDefault="00AB7D75" w:rsidP="00AB7D75">
            <w:pPr>
              <w:keepNext/>
              <w:keepLines/>
              <w:spacing w:after="0"/>
              <w:jc w:val="center"/>
              <w:rPr>
                <w:ins w:id="1075" w:author="Nokia" w:date="2022-11-06T17:29:00Z"/>
                <w:rFonts w:ascii="Arial" w:eastAsia="宋体" w:hAnsi="Arial"/>
                <w:b/>
                <w:sz w:val="18"/>
              </w:rPr>
            </w:pPr>
            <w:ins w:id="1076" w:author="Nokia" w:date="2022-11-06T17:29:00Z">
              <w:r w:rsidRPr="00AB7D75">
                <w:rPr>
                  <w:rFonts w:ascii="Arial" w:eastAsia="宋体" w:hAnsi="Arial"/>
                  <w:b/>
                  <w:sz w:val="18"/>
                </w:rPr>
                <w:t>Reference value</w:t>
              </w:r>
            </w:ins>
          </w:p>
        </w:tc>
      </w:tr>
      <w:tr w:rsidR="00AB7D75" w:rsidRPr="00AB7D75" w14:paraId="3C4335B9" w14:textId="77777777" w:rsidTr="00914B27">
        <w:trPr>
          <w:trHeight w:val="215"/>
          <w:jc w:val="center"/>
          <w:ins w:id="1077" w:author="Nokia" w:date="2022-11-06T17:29:00Z"/>
        </w:trPr>
        <w:tc>
          <w:tcPr>
            <w:tcW w:w="689" w:type="dxa"/>
            <w:vMerge/>
            <w:tcBorders>
              <w:top w:val="single" w:sz="4" w:space="0" w:color="auto"/>
              <w:left w:val="single" w:sz="4" w:space="0" w:color="auto"/>
              <w:bottom w:val="single" w:sz="4" w:space="0" w:color="auto"/>
              <w:right w:val="single" w:sz="4" w:space="0" w:color="auto"/>
            </w:tcBorders>
            <w:vAlign w:val="center"/>
            <w:hideMark/>
          </w:tcPr>
          <w:p w14:paraId="0D4AA66A" w14:textId="77777777" w:rsidR="00AB7D75" w:rsidRPr="00AB7D75" w:rsidRDefault="00AB7D75" w:rsidP="00AB7D75">
            <w:pPr>
              <w:keepNext/>
              <w:keepLines/>
              <w:spacing w:after="0"/>
              <w:jc w:val="center"/>
              <w:rPr>
                <w:ins w:id="1078" w:author="Nokia" w:date="2022-11-06T17:29:00Z"/>
                <w:rFonts w:ascii="Arial" w:eastAsia="宋体" w:hAnsi="Arial"/>
                <w:b/>
                <w:sz w:val="18"/>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03DEEB8E" w14:textId="77777777" w:rsidR="00AB7D75" w:rsidRPr="00AB7D75" w:rsidRDefault="00AB7D75" w:rsidP="00AB7D75">
            <w:pPr>
              <w:keepNext/>
              <w:keepLines/>
              <w:spacing w:after="0"/>
              <w:jc w:val="center"/>
              <w:rPr>
                <w:ins w:id="1079" w:author="Nokia" w:date="2022-11-06T17:29:00Z"/>
                <w:rFonts w:ascii="Arial" w:eastAsia="宋体" w:hAnsi="Arial"/>
                <w:b/>
                <w:sz w:val="18"/>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14:paraId="19FF5F29" w14:textId="77777777" w:rsidR="00AB7D75" w:rsidRPr="00AB7D75" w:rsidRDefault="00AB7D75" w:rsidP="00AB7D75">
            <w:pPr>
              <w:keepNext/>
              <w:keepLines/>
              <w:spacing w:after="0"/>
              <w:jc w:val="center"/>
              <w:rPr>
                <w:ins w:id="1080" w:author="Nokia" w:date="2022-11-06T17:29:00Z"/>
                <w:rFonts w:ascii="Arial" w:eastAsia="宋体" w:hAnsi="Arial"/>
                <w:b/>
                <w:sz w:val="18"/>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F260B0" w14:textId="77777777" w:rsidR="00AB7D75" w:rsidRPr="00AB7D75" w:rsidRDefault="00AB7D75" w:rsidP="00AB7D75">
            <w:pPr>
              <w:keepNext/>
              <w:keepLines/>
              <w:spacing w:after="0"/>
              <w:jc w:val="center"/>
              <w:rPr>
                <w:ins w:id="1081" w:author="Nokia" w:date="2022-11-06T17:29:00Z"/>
                <w:rFonts w:ascii="Arial" w:eastAsia="宋体" w:hAnsi="Arial"/>
                <w:b/>
                <w:sz w:val="18"/>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743401" w14:textId="77777777" w:rsidR="00AB7D75" w:rsidRPr="00AB7D75" w:rsidRDefault="00AB7D75" w:rsidP="00AB7D75">
            <w:pPr>
              <w:keepNext/>
              <w:keepLines/>
              <w:spacing w:after="0"/>
              <w:jc w:val="center"/>
              <w:rPr>
                <w:ins w:id="1082" w:author="Nokia" w:date="2022-11-06T17:29:00Z"/>
                <w:rFonts w:ascii="Arial" w:eastAsia="宋体" w:hAnsi="Arial"/>
                <w:b/>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1FBCBC7" w14:textId="77777777" w:rsidR="00AB7D75" w:rsidRPr="00AB7D75" w:rsidRDefault="00AB7D75" w:rsidP="00AB7D75">
            <w:pPr>
              <w:keepNext/>
              <w:keepLines/>
              <w:spacing w:after="0"/>
              <w:jc w:val="center"/>
              <w:rPr>
                <w:ins w:id="1083" w:author="Nokia" w:date="2022-11-06T17:29:00Z"/>
                <w:rFonts w:ascii="Arial" w:eastAsia="宋体" w:hAnsi="Arial"/>
                <w:b/>
                <w:sz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3C55ABA" w14:textId="77777777" w:rsidR="00AB7D75" w:rsidRPr="00AB7D75" w:rsidRDefault="00AB7D75" w:rsidP="00AB7D75">
            <w:pPr>
              <w:keepNext/>
              <w:keepLines/>
              <w:spacing w:after="0"/>
              <w:jc w:val="center"/>
              <w:rPr>
                <w:ins w:id="1084" w:author="Nokia" w:date="2022-11-06T17:29:00Z"/>
                <w:rFonts w:ascii="Arial" w:eastAsia="宋体" w:hAnsi="Arial"/>
                <w:b/>
                <w:sz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5364558" w14:textId="77777777" w:rsidR="00AB7D75" w:rsidRPr="00AB7D75" w:rsidRDefault="00AB7D75" w:rsidP="00AB7D75">
            <w:pPr>
              <w:keepNext/>
              <w:keepLines/>
              <w:spacing w:after="0"/>
              <w:jc w:val="center"/>
              <w:rPr>
                <w:ins w:id="1085" w:author="Nokia" w:date="2022-11-06T17:29:00Z"/>
                <w:rFonts w:ascii="Arial" w:eastAsia="宋体" w:hAnsi="Arial"/>
                <w:b/>
                <w:sz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E0F2E83" w14:textId="77777777" w:rsidR="00AB7D75" w:rsidRPr="00AB7D75" w:rsidRDefault="00AB7D75" w:rsidP="00AB7D75">
            <w:pPr>
              <w:keepNext/>
              <w:keepLines/>
              <w:spacing w:after="0"/>
              <w:jc w:val="center"/>
              <w:rPr>
                <w:ins w:id="1086" w:author="Nokia" w:date="2022-11-06T17:29:00Z"/>
                <w:rFonts w:ascii="Arial" w:eastAsia="宋体" w:hAnsi="Arial"/>
                <w:b/>
                <w:sz w:val="18"/>
              </w:rPr>
            </w:pPr>
            <w:ins w:id="1087" w:author="Nokia" w:date="2022-11-06T17:29:00Z">
              <w:r w:rsidRPr="00AB7D75">
                <w:rPr>
                  <w:rFonts w:ascii="Arial" w:eastAsia="宋体" w:hAnsi="Arial"/>
                  <w:b/>
                  <w:sz w:val="18"/>
                </w:rPr>
                <w:t>Pm-dsg (%)</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577846DB" w14:textId="77777777" w:rsidR="00AB7D75" w:rsidRPr="00AB7D75" w:rsidRDefault="00AB7D75" w:rsidP="00AB7D75">
            <w:pPr>
              <w:keepNext/>
              <w:keepLines/>
              <w:spacing w:after="0"/>
              <w:jc w:val="center"/>
              <w:rPr>
                <w:ins w:id="1088" w:author="Nokia" w:date="2022-11-06T17:29:00Z"/>
                <w:rFonts w:ascii="Arial" w:eastAsia="宋体" w:hAnsi="Arial"/>
                <w:b/>
                <w:sz w:val="18"/>
              </w:rPr>
            </w:pPr>
            <w:ins w:id="1089" w:author="Nokia" w:date="2022-11-06T17:29:00Z">
              <w:r w:rsidRPr="00AB7D75">
                <w:rPr>
                  <w:rFonts w:ascii="Arial" w:eastAsia="宋体" w:hAnsi="Arial"/>
                  <w:b/>
                  <w:sz w:val="18"/>
                </w:rPr>
                <w:t>SNR</w:t>
              </w:r>
              <w:r w:rsidRPr="00AB7D75">
                <w:rPr>
                  <w:rFonts w:ascii="Arial" w:eastAsia="宋体" w:hAnsi="Arial"/>
                  <w:b/>
                  <w:sz w:val="18"/>
                  <w:vertAlign w:val="subscript"/>
                </w:rPr>
                <w:t>BB</w:t>
              </w:r>
              <w:r w:rsidRPr="00AB7D75">
                <w:rPr>
                  <w:rFonts w:ascii="Arial" w:eastAsia="宋体" w:hAnsi="Arial"/>
                  <w:b/>
                  <w:sz w:val="18"/>
                </w:rPr>
                <w:t xml:space="preserve"> (dB)</w:t>
              </w:r>
            </w:ins>
          </w:p>
        </w:tc>
      </w:tr>
      <w:tr w:rsidR="00AB7D75" w:rsidRPr="00AB7D75" w14:paraId="549BAD42" w14:textId="77777777" w:rsidTr="00914B27">
        <w:trPr>
          <w:trHeight w:val="109"/>
          <w:jc w:val="center"/>
          <w:ins w:id="1090" w:author="Nokia" w:date="2022-11-06T17:29:00Z"/>
        </w:trPr>
        <w:tc>
          <w:tcPr>
            <w:tcW w:w="689" w:type="dxa"/>
            <w:tcBorders>
              <w:top w:val="single" w:sz="4" w:space="0" w:color="auto"/>
              <w:left w:val="single" w:sz="4" w:space="0" w:color="auto"/>
              <w:bottom w:val="single" w:sz="4" w:space="0" w:color="auto"/>
              <w:right w:val="single" w:sz="4" w:space="0" w:color="auto"/>
            </w:tcBorders>
          </w:tcPr>
          <w:p w14:paraId="7970BED7" w14:textId="77777777" w:rsidR="00AB7D75" w:rsidRPr="00AB7D75" w:rsidRDefault="00AB7D75" w:rsidP="00AB7D75">
            <w:pPr>
              <w:keepNext/>
              <w:keepLines/>
              <w:spacing w:after="0"/>
              <w:jc w:val="center"/>
              <w:rPr>
                <w:ins w:id="1091" w:author="Nokia" w:date="2022-11-06T17:29:00Z"/>
                <w:rFonts w:ascii="Arial" w:eastAsia="宋体" w:hAnsi="Arial"/>
                <w:sz w:val="18"/>
                <w:lang w:eastAsia="zh-CN"/>
              </w:rPr>
            </w:pPr>
            <w:ins w:id="1092" w:author="Nokia" w:date="2022-11-06T17:29:00Z">
              <w:r w:rsidRPr="00AB7D75">
                <w:rPr>
                  <w:rFonts w:ascii="Arial" w:eastAsia="宋体" w:hAnsi="Arial"/>
                  <w:sz w:val="18"/>
                  <w:lang w:eastAsia="zh-CN"/>
                </w:rPr>
                <w:t>1a-1</w:t>
              </w:r>
            </w:ins>
          </w:p>
        </w:tc>
        <w:tc>
          <w:tcPr>
            <w:tcW w:w="1240" w:type="dxa"/>
            <w:tcBorders>
              <w:top w:val="single" w:sz="4" w:space="0" w:color="auto"/>
              <w:left w:val="single" w:sz="4" w:space="0" w:color="auto"/>
              <w:bottom w:val="single" w:sz="4" w:space="0" w:color="auto"/>
              <w:right w:val="single" w:sz="4" w:space="0" w:color="auto"/>
            </w:tcBorders>
          </w:tcPr>
          <w:p w14:paraId="755626A1" w14:textId="77777777" w:rsidR="00AB7D75" w:rsidRPr="00AB7D75" w:rsidRDefault="00AB7D75" w:rsidP="00AB7D75">
            <w:pPr>
              <w:keepNext/>
              <w:keepLines/>
              <w:spacing w:after="0"/>
              <w:jc w:val="center"/>
              <w:rPr>
                <w:ins w:id="1093" w:author="Nokia" w:date="2022-11-06T17:29:00Z"/>
                <w:rFonts w:ascii="Arial" w:eastAsia="宋体" w:hAnsi="Arial"/>
                <w:sz w:val="18"/>
              </w:rPr>
            </w:pPr>
            <w:ins w:id="1094" w:author="Nokia" w:date="2022-11-06T17:29:00Z">
              <w:r w:rsidRPr="00AB7D75">
                <w:rPr>
                  <w:rFonts w:ascii="Arial" w:eastAsia="宋体" w:hAnsi="Arial"/>
                  <w:sz w:val="18"/>
                </w:rPr>
                <w:t>100/120</w:t>
              </w:r>
            </w:ins>
          </w:p>
        </w:tc>
        <w:tc>
          <w:tcPr>
            <w:tcW w:w="927" w:type="dxa"/>
            <w:tcBorders>
              <w:top w:val="single" w:sz="4" w:space="0" w:color="auto"/>
              <w:left w:val="single" w:sz="4" w:space="0" w:color="auto"/>
              <w:bottom w:val="single" w:sz="4" w:space="0" w:color="auto"/>
              <w:right w:val="single" w:sz="4" w:space="0" w:color="auto"/>
            </w:tcBorders>
          </w:tcPr>
          <w:p w14:paraId="0514D751" w14:textId="77777777" w:rsidR="00AB7D75" w:rsidRPr="00AB7D75" w:rsidRDefault="00AB7D75" w:rsidP="00AB7D75">
            <w:pPr>
              <w:keepNext/>
              <w:keepLines/>
              <w:spacing w:after="0"/>
              <w:jc w:val="center"/>
              <w:rPr>
                <w:ins w:id="1095" w:author="Nokia" w:date="2022-11-06T17:29:00Z"/>
                <w:rFonts w:ascii="Arial" w:eastAsia="宋体" w:hAnsi="Arial"/>
                <w:sz w:val="18"/>
                <w:lang w:eastAsia="zh-CN"/>
              </w:rPr>
            </w:pPr>
            <w:ins w:id="1096" w:author="Nokia" w:date="2022-11-06T17:29:00Z">
              <w:r w:rsidRPr="00AB7D75">
                <w:rPr>
                  <w:rFonts w:ascii="Arial" w:eastAsia="宋体" w:hAnsi="Arial"/>
                  <w:sz w:val="18"/>
                  <w:lang w:eastAsia="zh-CN"/>
                </w:rPr>
                <w:t>60</w:t>
              </w:r>
            </w:ins>
          </w:p>
        </w:tc>
        <w:tc>
          <w:tcPr>
            <w:tcW w:w="1276" w:type="dxa"/>
            <w:tcBorders>
              <w:top w:val="single" w:sz="4" w:space="0" w:color="auto"/>
              <w:left w:val="single" w:sz="4" w:space="0" w:color="auto"/>
              <w:bottom w:val="single" w:sz="4" w:space="0" w:color="auto"/>
              <w:right w:val="single" w:sz="4" w:space="0" w:color="auto"/>
            </w:tcBorders>
          </w:tcPr>
          <w:p w14:paraId="0B94F667" w14:textId="77777777" w:rsidR="00AB7D75" w:rsidRPr="00AB7D75" w:rsidRDefault="00AB7D75" w:rsidP="00AB7D75">
            <w:pPr>
              <w:keepNext/>
              <w:keepLines/>
              <w:spacing w:after="0"/>
              <w:jc w:val="center"/>
              <w:rPr>
                <w:ins w:id="1097" w:author="Nokia" w:date="2022-11-06T17:29:00Z"/>
                <w:rFonts w:ascii="Arial" w:eastAsia="宋体" w:hAnsi="Arial"/>
                <w:sz w:val="18"/>
                <w:lang w:eastAsia="zh-CN"/>
              </w:rPr>
            </w:pPr>
            <w:ins w:id="1098" w:author="Nokia" w:date="2022-11-06T17:29:00Z">
              <w:r w:rsidRPr="00AB7D75">
                <w:rPr>
                  <w:rFonts w:ascii="Arial" w:eastAsia="宋体" w:hAnsi="Arial"/>
                  <w:sz w:val="18"/>
                  <w:lang w:eastAsia="zh-CN"/>
                </w:rPr>
                <w:t>1</w:t>
              </w:r>
            </w:ins>
          </w:p>
        </w:tc>
        <w:tc>
          <w:tcPr>
            <w:tcW w:w="1276" w:type="dxa"/>
            <w:tcBorders>
              <w:top w:val="single" w:sz="4" w:space="0" w:color="auto"/>
              <w:left w:val="single" w:sz="4" w:space="0" w:color="auto"/>
              <w:bottom w:val="single" w:sz="4" w:space="0" w:color="auto"/>
              <w:right w:val="single" w:sz="4" w:space="0" w:color="auto"/>
            </w:tcBorders>
          </w:tcPr>
          <w:p w14:paraId="6CBD74D4" w14:textId="77777777" w:rsidR="00AB7D75" w:rsidRPr="00AB7D75" w:rsidRDefault="00AB7D75" w:rsidP="00AB7D75">
            <w:pPr>
              <w:keepNext/>
              <w:keepLines/>
              <w:spacing w:after="0"/>
              <w:jc w:val="center"/>
              <w:rPr>
                <w:ins w:id="1099" w:author="Nokia" w:date="2022-11-06T17:29:00Z"/>
                <w:rFonts w:ascii="Arial" w:eastAsia="宋体" w:hAnsi="Arial"/>
                <w:sz w:val="18"/>
                <w:lang w:eastAsia="zh-CN"/>
              </w:rPr>
            </w:pPr>
            <w:ins w:id="1100" w:author="Nokia" w:date="2022-11-06T17:29:00Z">
              <w:r w:rsidRPr="00AB7D75">
                <w:rPr>
                  <w:rFonts w:ascii="Arial" w:eastAsia="宋体" w:hAnsi="Arial"/>
                  <w:sz w:val="18"/>
                  <w:lang w:eastAsia="zh-CN"/>
                </w:rPr>
                <w:t>2</w:t>
              </w:r>
            </w:ins>
          </w:p>
        </w:tc>
        <w:tc>
          <w:tcPr>
            <w:tcW w:w="1276" w:type="dxa"/>
            <w:tcBorders>
              <w:top w:val="single" w:sz="4" w:space="0" w:color="auto"/>
              <w:left w:val="single" w:sz="4" w:space="0" w:color="auto"/>
              <w:bottom w:val="single" w:sz="4" w:space="0" w:color="auto"/>
              <w:right w:val="single" w:sz="4" w:space="0" w:color="auto"/>
            </w:tcBorders>
          </w:tcPr>
          <w:p w14:paraId="3B37D7AF" w14:textId="77777777" w:rsidR="00AB7D75" w:rsidRPr="00AB7D75" w:rsidRDefault="00AB7D75" w:rsidP="00AB7D75">
            <w:pPr>
              <w:keepNext/>
              <w:keepLines/>
              <w:spacing w:after="0"/>
              <w:jc w:val="center"/>
              <w:rPr>
                <w:ins w:id="1101" w:author="Nokia" w:date="2022-11-06T17:29:00Z"/>
                <w:rFonts w:ascii="Arial" w:eastAsia="Calibri" w:hAnsi="Arial" w:cs="Arial"/>
                <w:sz w:val="18"/>
                <w:szCs w:val="18"/>
              </w:rPr>
            </w:pPr>
            <w:ins w:id="1102" w:author="Nokia" w:date="2022-11-06T17:29:00Z">
              <w:r w:rsidRPr="00AB7D75">
                <w:rPr>
                  <w:rFonts w:ascii="Arial" w:eastAsia="Calibri" w:hAnsi="Arial" w:cs="Arial"/>
                  <w:sz w:val="18"/>
                  <w:szCs w:val="18"/>
                </w:rPr>
                <w:t>R.PDCCH.</w:t>
              </w:r>
              <w:r w:rsidRPr="00AB7D75">
                <w:rPr>
                  <w:rFonts w:ascii="Arial" w:eastAsia="Calibri" w:hAnsi="Arial" w:cs="Arial"/>
                  <w:sz w:val="18"/>
                  <w:szCs w:val="18"/>
                  <w:lang w:val="en-US"/>
                </w:rPr>
                <w:t>5</w:t>
              </w:r>
              <w:r w:rsidRPr="00AB7D75">
                <w:rPr>
                  <w:rFonts w:ascii="Arial" w:eastAsia="Calibri" w:hAnsi="Arial" w:cs="Arial"/>
                  <w:sz w:val="18"/>
                  <w:szCs w:val="18"/>
                  <w:lang w:val="ru-RU"/>
                </w:rPr>
                <w:t>-</w:t>
              </w:r>
              <w:r w:rsidRPr="00AB7D75">
                <w:rPr>
                  <w:rFonts w:ascii="Arial" w:eastAsia="Calibri" w:hAnsi="Arial" w:cs="Arial"/>
                  <w:sz w:val="18"/>
                  <w:szCs w:val="18"/>
                  <w:lang w:val="en-US"/>
                </w:rPr>
                <w:t>1.</w:t>
              </w:r>
              <w:r w:rsidRPr="00AB7D75">
                <w:rPr>
                  <w:rFonts w:ascii="Arial" w:eastAsia="Calibri" w:hAnsi="Arial" w:cs="Arial"/>
                  <w:sz w:val="18"/>
                  <w:szCs w:val="18"/>
                </w:rPr>
                <w:t>1 TDD</w:t>
              </w:r>
            </w:ins>
          </w:p>
        </w:tc>
        <w:tc>
          <w:tcPr>
            <w:tcW w:w="1275" w:type="dxa"/>
            <w:tcBorders>
              <w:top w:val="single" w:sz="4" w:space="0" w:color="auto"/>
              <w:left w:val="single" w:sz="4" w:space="0" w:color="auto"/>
              <w:bottom w:val="single" w:sz="4" w:space="0" w:color="auto"/>
              <w:right w:val="single" w:sz="4" w:space="0" w:color="auto"/>
            </w:tcBorders>
          </w:tcPr>
          <w:p w14:paraId="685A395A" w14:textId="77777777" w:rsidR="00AB7D75" w:rsidRPr="00AB7D75" w:rsidRDefault="00AB7D75" w:rsidP="00AB7D75">
            <w:pPr>
              <w:keepNext/>
              <w:keepLines/>
              <w:spacing w:after="0"/>
              <w:jc w:val="center"/>
              <w:rPr>
                <w:ins w:id="1103" w:author="Nokia" w:date="2022-11-06T17:29:00Z"/>
                <w:rFonts w:ascii="Arial" w:eastAsia="宋体" w:hAnsi="Arial"/>
                <w:sz w:val="18"/>
                <w:lang w:eastAsia="zh-CN"/>
              </w:rPr>
            </w:pPr>
            <w:ins w:id="1104" w:author="Nokia" w:date="2022-11-06T17:29:00Z">
              <w:r w:rsidRPr="00AB7D75">
                <w:rPr>
                  <w:rFonts w:ascii="Arial" w:eastAsia="Calibri" w:hAnsi="Arial" w:cs="Arial"/>
                  <w:sz w:val="18"/>
                  <w:szCs w:val="18"/>
                </w:rPr>
                <w:t>TDLA30-200</w:t>
              </w:r>
            </w:ins>
          </w:p>
        </w:tc>
        <w:tc>
          <w:tcPr>
            <w:tcW w:w="1418" w:type="dxa"/>
            <w:tcBorders>
              <w:top w:val="single" w:sz="4" w:space="0" w:color="auto"/>
              <w:left w:val="single" w:sz="4" w:space="0" w:color="auto"/>
              <w:bottom w:val="single" w:sz="4" w:space="0" w:color="auto"/>
              <w:right w:val="single" w:sz="4" w:space="0" w:color="auto"/>
            </w:tcBorders>
          </w:tcPr>
          <w:p w14:paraId="6857174C" w14:textId="77777777" w:rsidR="00AB7D75" w:rsidRPr="00AB7D75" w:rsidRDefault="00AB7D75" w:rsidP="00AB7D75">
            <w:pPr>
              <w:keepNext/>
              <w:keepLines/>
              <w:spacing w:after="0"/>
              <w:jc w:val="center"/>
              <w:rPr>
                <w:ins w:id="1105" w:author="Nokia" w:date="2022-11-06T17:29:00Z"/>
                <w:rFonts w:ascii="Arial" w:eastAsia="宋体" w:hAnsi="Arial"/>
                <w:sz w:val="18"/>
              </w:rPr>
            </w:pPr>
            <w:ins w:id="1106" w:author="Nokia" w:date="2022-11-06T17:29:00Z">
              <w:r w:rsidRPr="00AB7D75">
                <w:rPr>
                  <w:rFonts w:ascii="Arial" w:eastAsia="宋体" w:hAnsi="Arial"/>
                  <w:sz w:val="18"/>
                </w:rPr>
                <w:t>1x2 Low</w:t>
              </w:r>
            </w:ins>
          </w:p>
        </w:tc>
        <w:tc>
          <w:tcPr>
            <w:tcW w:w="567" w:type="dxa"/>
            <w:tcBorders>
              <w:top w:val="single" w:sz="4" w:space="0" w:color="auto"/>
              <w:left w:val="single" w:sz="4" w:space="0" w:color="auto"/>
              <w:bottom w:val="single" w:sz="4" w:space="0" w:color="auto"/>
              <w:right w:val="single" w:sz="4" w:space="0" w:color="auto"/>
            </w:tcBorders>
          </w:tcPr>
          <w:p w14:paraId="7025A422" w14:textId="77777777" w:rsidR="00AB7D75" w:rsidRPr="00AB7D75" w:rsidRDefault="00AB7D75" w:rsidP="00AB7D75">
            <w:pPr>
              <w:keepNext/>
              <w:keepLines/>
              <w:spacing w:after="0"/>
              <w:jc w:val="center"/>
              <w:rPr>
                <w:ins w:id="1107" w:author="Nokia" w:date="2022-11-06T17:29:00Z"/>
                <w:rFonts w:ascii="Arial" w:eastAsia="宋体" w:hAnsi="Arial"/>
                <w:sz w:val="18"/>
              </w:rPr>
            </w:pPr>
            <w:ins w:id="1108" w:author="Nokia" w:date="2022-11-06T17:29:00Z">
              <w:r w:rsidRPr="00AB7D75">
                <w:rPr>
                  <w:rFonts w:ascii="Arial" w:eastAsia="宋体" w:hAnsi="Arial"/>
                  <w:sz w:val="18"/>
                </w:rPr>
                <w:t>1</w:t>
              </w:r>
            </w:ins>
          </w:p>
        </w:tc>
        <w:tc>
          <w:tcPr>
            <w:tcW w:w="872" w:type="dxa"/>
            <w:tcBorders>
              <w:top w:val="single" w:sz="4" w:space="0" w:color="auto"/>
              <w:left w:val="single" w:sz="4" w:space="0" w:color="auto"/>
              <w:bottom w:val="single" w:sz="4" w:space="0" w:color="auto"/>
              <w:right w:val="single" w:sz="4" w:space="0" w:color="auto"/>
            </w:tcBorders>
          </w:tcPr>
          <w:p w14:paraId="6F16B146" w14:textId="77777777" w:rsidR="00AB7D75" w:rsidRPr="00AB7D75" w:rsidRDefault="00AB7D75" w:rsidP="00AB7D75">
            <w:pPr>
              <w:keepNext/>
              <w:keepLines/>
              <w:spacing w:after="0"/>
              <w:jc w:val="center"/>
              <w:rPr>
                <w:ins w:id="1109" w:author="Nokia" w:date="2022-11-06T17:29:00Z"/>
                <w:rFonts w:ascii="Arial" w:eastAsia="宋体" w:hAnsi="Arial"/>
                <w:sz w:val="18"/>
                <w:lang w:eastAsia="zh-CN"/>
              </w:rPr>
            </w:pPr>
            <w:ins w:id="1110" w:author="Nokia" w:date="2022-11-06T17:29:00Z">
              <w:r w:rsidRPr="00AB7D75">
                <w:rPr>
                  <w:rFonts w:ascii="Arial" w:eastAsia="宋体" w:hAnsi="Arial"/>
                  <w:sz w:val="18"/>
                  <w:lang w:eastAsia="zh-CN"/>
                </w:rPr>
                <w:t>[</w:t>
              </w:r>
            </w:ins>
            <w:ins w:id="1111" w:author="Nokia3" w:date="2022-11-17T14:09:00Z">
              <w:r w:rsidRPr="00AB7D75">
                <w:rPr>
                  <w:rFonts w:ascii="Arial" w:eastAsia="宋体" w:hAnsi="Arial"/>
                  <w:sz w:val="18"/>
                  <w:lang w:eastAsia="zh-CN"/>
                </w:rPr>
                <w:t>6.</w:t>
              </w:r>
            </w:ins>
            <w:ins w:id="1112" w:author="Nokia" w:date="2023-03-01T18:50:00Z">
              <w:r w:rsidRPr="00AB7D75">
                <w:rPr>
                  <w:rFonts w:ascii="Arial" w:eastAsia="宋体" w:hAnsi="Arial"/>
                  <w:sz w:val="18"/>
                  <w:lang w:eastAsia="zh-CN"/>
                </w:rPr>
                <w:t>6]</w:t>
              </w:r>
            </w:ins>
          </w:p>
        </w:tc>
      </w:tr>
      <w:tr w:rsidR="00AB7D75" w:rsidRPr="00AB7D75" w14:paraId="22A9A300" w14:textId="77777777" w:rsidTr="00914B27">
        <w:trPr>
          <w:trHeight w:val="109"/>
          <w:jc w:val="center"/>
          <w:ins w:id="1113" w:author="Nokia" w:date="2022-11-06T17:29:00Z"/>
        </w:trPr>
        <w:tc>
          <w:tcPr>
            <w:tcW w:w="689" w:type="dxa"/>
            <w:tcBorders>
              <w:top w:val="single" w:sz="4" w:space="0" w:color="auto"/>
              <w:left w:val="single" w:sz="4" w:space="0" w:color="auto"/>
              <w:bottom w:val="single" w:sz="4" w:space="0" w:color="auto"/>
              <w:right w:val="single" w:sz="4" w:space="0" w:color="auto"/>
            </w:tcBorders>
          </w:tcPr>
          <w:p w14:paraId="7352AD4B" w14:textId="77777777" w:rsidR="00AB7D75" w:rsidRPr="00AB7D75" w:rsidRDefault="00AB7D75" w:rsidP="00AB7D75">
            <w:pPr>
              <w:keepNext/>
              <w:keepLines/>
              <w:spacing w:after="0"/>
              <w:jc w:val="center"/>
              <w:rPr>
                <w:ins w:id="1114" w:author="Nokia" w:date="2022-11-06T17:29:00Z"/>
                <w:rFonts w:ascii="Arial" w:eastAsia="宋体" w:hAnsi="Arial"/>
                <w:sz w:val="18"/>
                <w:lang w:eastAsia="zh-CN"/>
              </w:rPr>
            </w:pPr>
            <w:ins w:id="1115" w:author="Nokia" w:date="2022-11-06T17:29:00Z">
              <w:r w:rsidRPr="00AB7D75">
                <w:rPr>
                  <w:rFonts w:ascii="Arial" w:eastAsia="宋体" w:hAnsi="Arial"/>
                  <w:sz w:val="18"/>
                  <w:lang w:eastAsia="zh-CN"/>
                </w:rPr>
                <w:t>1a-2</w:t>
              </w:r>
            </w:ins>
          </w:p>
        </w:tc>
        <w:tc>
          <w:tcPr>
            <w:tcW w:w="1240" w:type="dxa"/>
            <w:tcBorders>
              <w:top w:val="single" w:sz="4" w:space="0" w:color="auto"/>
              <w:left w:val="single" w:sz="4" w:space="0" w:color="auto"/>
              <w:bottom w:val="single" w:sz="4" w:space="0" w:color="auto"/>
              <w:right w:val="single" w:sz="4" w:space="0" w:color="auto"/>
            </w:tcBorders>
          </w:tcPr>
          <w:p w14:paraId="45CEFACD" w14:textId="77777777" w:rsidR="00AB7D75" w:rsidRPr="00AB7D75" w:rsidRDefault="00AB7D75" w:rsidP="00AB7D75">
            <w:pPr>
              <w:keepNext/>
              <w:keepLines/>
              <w:spacing w:after="0"/>
              <w:jc w:val="center"/>
              <w:rPr>
                <w:ins w:id="1116" w:author="Nokia" w:date="2022-11-06T17:29:00Z"/>
                <w:rFonts w:ascii="Arial" w:eastAsia="宋体" w:hAnsi="Arial"/>
                <w:sz w:val="18"/>
              </w:rPr>
            </w:pPr>
            <w:ins w:id="1117" w:author="Nokia" w:date="2022-11-06T17:29:00Z">
              <w:r w:rsidRPr="00AB7D75">
                <w:rPr>
                  <w:rFonts w:ascii="Arial" w:eastAsia="宋体" w:hAnsi="Arial"/>
                  <w:sz w:val="18"/>
                </w:rPr>
                <w:t>100/120</w:t>
              </w:r>
            </w:ins>
          </w:p>
        </w:tc>
        <w:tc>
          <w:tcPr>
            <w:tcW w:w="927" w:type="dxa"/>
            <w:tcBorders>
              <w:top w:val="single" w:sz="4" w:space="0" w:color="auto"/>
              <w:left w:val="single" w:sz="4" w:space="0" w:color="auto"/>
              <w:bottom w:val="single" w:sz="4" w:space="0" w:color="auto"/>
              <w:right w:val="single" w:sz="4" w:space="0" w:color="auto"/>
            </w:tcBorders>
          </w:tcPr>
          <w:p w14:paraId="30785B52" w14:textId="77777777" w:rsidR="00AB7D75" w:rsidRPr="00AB7D75" w:rsidRDefault="00AB7D75" w:rsidP="00AB7D75">
            <w:pPr>
              <w:keepNext/>
              <w:keepLines/>
              <w:spacing w:after="0"/>
              <w:jc w:val="center"/>
              <w:rPr>
                <w:ins w:id="1118" w:author="Nokia" w:date="2022-11-06T17:29:00Z"/>
                <w:rFonts w:ascii="Arial" w:eastAsia="宋体" w:hAnsi="Arial"/>
                <w:sz w:val="18"/>
                <w:lang w:eastAsia="zh-CN"/>
              </w:rPr>
            </w:pPr>
            <w:ins w:id="1119" w:author="Nokia" w:date="2022-11-06T17:29:00Z">
              <w:r w:rsidRPr="00AB7D75">
                <w:rPr>
                  <w:rFonts w:ascii="Arial" w:eastAsia="宋体" w:hAnsi="Arial"/>
                  <w:sz w:val="18"/>
                  <w:lang w:eastAsia="zh-CN"/>
                </w:rPr>
                <w:t>60</w:t>
              </w:r>
            </w:ins>
          </w:p>
        </w:tc>
        <w:tc>
          <w:tcPr>
            <w:tcW w:w="1276" w:type="dxa"/>
            <w:tcBorders>
              <w:top w:val="single" w:sz="4" w:space="0" w:color="auto"/>
              <w:left w:val="single" w:sz="4" w:space="0" w:color="auto"/>
              <w:bottom w:val="single" w:sz="4" w:space="0" w:color="auto"/>
              <w:right w:val="single" w:sz="4" w:space="0" w:color="auto"/>
            </w:tcBorders>
          </w:tcPr>
          <w:p w14:paraId="14543242" w14:textId="77777777" w:rsidR="00AB7D75" w:rsidRPr="00AB7D75" w:rsidRDefault="00AB7D75" w:rsidP="00AB7D75">
            <w:pPr>
              <w:keepNext/>
              <w:keepLines/>
              <w:spacing w:after="0"/>
              <w:jc w:val="center"/>
              <w:rPr>
                <w:ins w:id="1120" w:author="Nokia" w:date="2022-11-06T17:29:00Z"/>
                <w:rFonts w:ascii="Arial" w:eastAsia="宋体" w:hAnsi="Arial"/>
                <w:sz w:val="18"/>
                <w:lang w:eastAsia="zh-CN"/>
              </w:rPr>
            </w:pPr>
            <w:ins w:id="1121" w:author="Nokia" w:date="2022-11-06T17:29:00Z">
              <w:r w:rsidRPr="00AB7D75">
                <w:rPr>
                  <w:rFonts w:ascii="Arial" w:eastAsia="宋体" w:hAnsi="Arial"/>
                  <w:sz w:val="18"/>
                  <w:lang w:eastAsia="zh-CN"/>
                </w:rPr>
                <w:t>1</w:t>
              </w:r>
            </w:ins>
          </w:p>
        </w:tc>
        <w:tc>
          <w:tcPr>
            <w:tcW w:w="1276" w:type="dxa"/>
            <w:tcBorders>
              <w:top w:val="single" w:sz="4" w:space="0" w:color="auto"/>
              <w:left w:val="single" w:sz="4" w:space="0" w:color="auto"/>
              <w:bottom w:val="single" w:sz="4" w:space="0" w:color="auto"/>
              <w:right w:val="single" w:sz="4" w:space="0" w:color="auto"/>
            </w:tcBorders>
          </w:tcPr>
          <w:p w14:paraId="7D18BCCE" w14:textId="77777777" w:rsidR="00AB7D75" w:rsidRPr="00AB7D75" w:rsidRDefault="00AB7D75" w:rsidP="00AB7D75">
            <w:pPr>
              <w:keepNext/>
              <w:keepLines/>
              <w:spacing w:after="0"/>
              <w:jc w:val="center"/>
              <w:rPr>
                <w:ins w:id="1122" w:author="Nokia" w:date="2022-11-06T17:29:00Z"/>
                <w:rFonts w:ascii="Arial" w:eastAsia="宋体" w:hAnsi="Arial"/>
                <w:sz w:val="18"/>
                <w:lang w:eastAsia="zh-CN"/>
              </w:rPr>
            </w:pPr>
            <w:ins w:id="1123" w:author="Nokia" w:date="2022-11-06T17:29:00Z">
              <w:r w:rsidRPr="00AB7D75">
                <w:rPr>
                  <w:rFonts w:ascii="Arial" w:eastAsia="宋体" w:hAnsi="Arial"/>
                  <w:sz w:val="18"/>
                  <w:lang w:eastAsia="zh-CN"/>
                </w:rPr>
                <w:t>4</w:t>
              </w:r>
            </w:ins>
          </w:p>
        </w:tc>
        <w:tc>
          <w:tcPr>
            <w:tcW w:w="1276" w:type="dxa"/>
            <w:tcBorders>
              <w:top w:val="single" w:sz="4" w:space="0" w:color="auto"/>
              <w:left w:val="single" w:sz="4" w:space="0" w:color="auto"/>
              <w:bottom w:val="single" w:sz="4" w:space="0" w:color="auto"/>
              <w:right w:val="single" w:sz="4" w:space="0" w:color="auto"/>
            </w:tcBorders>
          </w:tcPr>
          <w:p w14:paraId="391018D5" w14:textId="77777777" w:rsidR="00AB7D75" w:rsidRPr="00AB7D75" w:rsidRDefault="00AB7D75" w:rsidP="00AB7D75">
            <w:pPr>
              <w:keepNext/>
              <w:keepLines/>
              <w:spacing w:after="0"/>
              <w:jc w:val="center"/>
              <w:rPr>
                <w:ins w:id="1124" w:author="Nokia" w:date="2022-11-06T17:29:00Z"/>
                <w:rFonts w:ascii="Arial" w:eastAsia="Calibri" w:hAnsi="Arial" w:cs="Arial"/>
                <w:sz w:val="18"/>
                <w:szCs w:val="18"/>
              </w:rPr>
            </w:pPr>
            <w:ins w:id="1125" w:author="Nokia" w:date="2022-11-06T17:29:00Z">
              <w:r w:rsidRPr="00AB7D75">
                <w:rPr>
                  <w:rFonts w:ascii="Arial" w:eastAsia="Calibri" w:hAnsi="Arial" w:cs="Arial"/>
                  <w:sz w:val="18"/>
                  <w:szCs w:val="18"/>
                </w:rPr>
                <w:t>R.PDCCH.</w:t>
              </w:r>
              <w:r w:rsidRPr="00AB7D75">
                <w:rPr>
                  <w:rFonts w:ascii="Arial" w:eastAsia="Calibri" w:hAnsi="Arial" w:cs="Arial"/>
                  <w:sz w:val="18"/>
                  <w:szCs w:val="18"/>
                  <w:lang w:val="en-US"/>
                </w:rPr>
                <w:t>5</w:t>
              </w:r>
              <w:r w:rsidRPr="00AB7D75">
                <w:rPr>
                  <w:rFonts w:ascii="Arial" w:eastAsia="Calibri" w:hAnsi="Arial" w:cs="Arial"/>
                  <w:sz w:val="18"/>
                  <w:szCs w:val="18"/>
                  <w:lang w:val="ru-RU"/>
                </w:rPr>
                <w:t>-</w:t>
              </w:r>
              <w:r w:rsidRPr="00AB7D75">
                <w:rPr>
                  <w:rFonts w:ascii="Arial" w:eastAsia="Calibri" w:hAnsi="Arial" w:cs="Arial"/>
                  <w:sz w:val="18"/>
                  <w:szCs w:val="18"/>
                  <w:lang w:val="en-US"/>
                </w:rPr>
                <w:t>1.</w:t>
              </w:r>
              <w:r w:rsidRPr="00AB7D75">
                <w:rPr>
                  <w:rFonts w:ascii="Arial" w:eastAsia="Calibri" w:hAnsi="Arial" w:cs="Arial"/>
                  <w:sz w:val="18"/>
                  <w:szCs w:val="18"/>
                </w:rPr>
                <w:t>2 TDD</w:t>
              </w:r>
            </w:ins>
          </w:p>
        </w:tc>
        <w:tc>
          <w:tcPr>
            <w:tcW w:w="1275" w:type="dxa"/>
            <w:tcBorders>
              <w:top w:val="single" w:sz="4" w:space="0" w:color="auto"/>
              <w:left w:val="single" w:sz="4" w:space="0" w:color="auto"/>
              <w:bottom w:val="single" w:sz="4" w:space="0" w:color="auto"/>
              <w:right w:val="single" w:sz="4" w:space="0" w:color="auto"/>
            </w:tcBorders>
          </w:tcPr>
          <w:p w14:paraId="39956FBB" w14:textId="77777777" w:rsidR="00AB7D75" w:rsidRPr="00AB7D75" w:rsidRDefault="00AB7D75" w:rsidP="00AB7D75">
            <w:pPr>
              <w:keepNext/>
              <w:keepLines/>
              <w:spacing w:after="0"/>
              <w:jc w:val="center"/>
              <w:rPr>
                <w:ins w:id="1126" w:author="Nokia" w:date="2022-11-06T17:29:00Z"/>
                <w:rFonts w:ascii="Arial" w:eastAsia="宋体" w:hAnsi="Arial"/>
                <w:sz w:val="18"/>
                <w:lang w:eastAsia="zh-CN"/>
              </w:rPr>
            </w:pPr>
            <w:ins w:id="1127" w:author="Nokia" w:date="2022-11-06T17:29:00Z">
              <w:r w:rsidRPr="00AB7D75">
                <w:rPr>
                  <w:rFonts w:ascii="Arial" w:eastAsia="Calibri" w:hAnsi="Arial" w:cs="Arial"/>
                  <w:sz w:val="18"/>
                  <w:szCs w:val="18"/>
                </w:rPr>
                <w:t>TDLA30-</w:t>
              </w:r>
            </w:ins>
            <w:ins w:id="1128" w:author="Nokia2" w:date="2022-11-07T11:28:00Z">
              <w:r w:rsidRPr="00AB7D75">
                <w:rPr>
                  <w:rFonts w:ascii="Arial" w:eastAsia="Calibri" w:hAnsi="Arial" w:cs="Arial"/>
                  <w:sz w:val="18"/>
                  <w:szCs w:val="18"/>
                </w:rPr>
                <w:t>650</w:t>
              </w:r>
            </w:ins>
          </w:p>
        </w:tc>
        <w:tc>
          <w:tcPr>
            <w:tcW w:w="1418" w:type="dxa"/>
            <w:tcBorders>
              <w:top w:val="single" w:sz="4" w:space="0" w:color="auto"/>
              <w:left w:val="single" w:sz="4" w:space="0" w:color="auto"/>
              <w:bottom w:val="single" w:sz="4" w:space="0" w:color="auto"/>
              <w:right w:val="single" w:sz="4" w:space="0" w:color="auto"/>
            </w:tcBorders>
          </w:tcPr>
          <w:p w14:paraId="34EC364C" w14:textId="77777777" w:rsidR="00AB7D75" w:rsidRPr="00AB7D75" w:rsidRDefault="00AB7D75" w:rsidP="00AB7D75">
            <w:pPr>
              <w:keepNext/>
              <w:keepLines/>
              <w:spacing w:after="0"/>
              <w:jc w:val="center"/>
              <w:rPr>
                <w:ins w:id="1129" w:author="Nokia" w:date="2022-11-06T17:29:00Z"/>
                <w:rFonts w:ascii="Arial" w:eastAsia="宋体" w:hAnsi="Arial"/>
                <w:sz w:val="18"/>
              </w:rPr>
            </w:pPr>
            <w:ins w:id="1130" w:author="Nokia" w:date="2022-11-06T17:29:00Z">
              <w:r w:rsidRPr="00AB7D75">
                <w:rPr>
                  <w:rFonts w:ascii="Arial" w:eastAsia="宋体" w:hAnsi="Arial"/>
                  <w:sz w:val="18"/>
                </w:rPr>
                <w:t>1x2 Low</w:t>
              </w:r>
            </w:ins>
          </w:p>
        </w:tc>
        <w:tc>
          <w:tcPr>
            <w:tcW w:w="567" w:type="dxa"/>
            <w:tcBorders>
              <w:top w:val="single" w:sz="4" w:space="0" w:color="auto"/>
              <w:left w:val="single" w:sz="4" w:space="0" w:color="auto"/>
              <w:bottom w:val="single" w:sz="4" w:space="0" w:color="auto"/>
              <w:right w:val="single" w:sz="4" w:space="0" w:color="auto"/>
            </w:tcBorders>
          </w:tcPr>
          <w:p w14:paraId="64EBC185" w14:textId="77777777" w:rsidR="00AB7D75" w:rsidRPr="00AB7D75" w:rsidRDefault="00AB7D75" w:rsidP="00AB7D75">
            <w:pPr>
              <w:keepNext/>
              <w:keepLines/>
              <w:spacing w:after="0"/>
              <w:jc w:val="center"/>
              <w:rPr>
                <w:ins w:id="1131" w:author="Nokia" w:date="2022-11-06T17:29:00Z"/>
                <w:rFonts w:ascii="Arial" w:eastAsia="宋体" w:hAnsi="Arial"/>
                <w:sz w:val="18"/>
              </w:rPr>
            </w:pPr>
            <w:ins w:id="1132" w:author="Nokia" w:date="2022-11-06T17:29:00Z">
              <w:r w:rsidRPr="00AB7D75">
                <w:rPr>
                  <w:rFonts w:ascii="Arial" w:eastAsia="宋体" w:hAnsi="Arial"/>
                  <w:sz w:val="18"/>
                </w:rPr>
                <w:t>1</w:t>
              </w:r>
            </w:ins>
          </w:p>
        </w:tc>
        <w:tc>
          <w:tcPr>
            <w:tcW w:w="872" w:type="dxa"/>
            <w:tcBorders>
              <w:top w:val="single" w:sz="4" w:space="0" w:color="auto"/>
              <w:left w:val="single" w:sz="4" w:space="0" w:color="auto"/>
              <w:bottom w:val="single" w:sz="4" w:space="0" w:color="auto"/>
              <w:right w:val="single" w:sz="4" w:space="0" w:color="auto"/>
            </w:tcBorders>
          </w:tcPr>
          <w:p w14:paraId="436C0932" w14:textId="77777777" w:rsidR="00AB7D75" w:rsidRPr="00AB7D75" w:rsidRDefault="00AB7D75" w:rsidP="00AB7D75">
            <w:pPr>
              <w:keepNext/>
              <w:keepLines/>
              <w:spacing w:after="0"/>
              <w:jc w:val="center"/>
              <w:rPr>
                <w:ins w:id="1133" w:author="Nokia" w:date="2022-11-06T17:29:00Z"/>
                <w:rFonts w:ascii="Arial" w:eastAsia="宋体" w:hAnsi="Arial"/>
                <w:sz w:val="18"/>
                <w:lang w:eastAsia="zh-CN"/>
              </w:rPr>
            </w:pPr>
            <w:ins w:id="1134" w:author="Nokia" w:date="2022-11-06T17:29:00Z">
              <w:r w:rsidRPr="00AB7D75">
                <w:rPr>
                  <w:rFonts w:ascii="Arial" w:eastAsia="宋体" w:hAnsi="Arial"/>
                  <w:sz w:val="18"/>
                  <w:lang w:eastAsia="zh-CN"/>
                </w:rPr>
                <w:t>[</w:t>
              </w:r>
            </w:ins>
            <w:ins w:id="1135" w:author="Nokia" w:date="2023-03-01T18:50:00Z">
              <w:r w:rsidRPr="00AB7D75">
                <w:rPr>
                  <w:rFonts w:ascii="Arial" w:eastAsia="宋体" w:hAnsi="Arial"/>
                  <w:sz w:val="18"/>
                  <w:lang w:eastAsia="zh-CN"/>
                </w:rPr>
                <w:t>3.9]</w:t>
              </w:r>
            </w:ins>
          </w:p>
        </w:tc>
      </w:tr>
      <w:tr w:rsidR="00AB7D75" w:rsidRPr="00AB7D75" w14:paraId="2FCD7010" w14:textId="77777777" w:rsidTr="00914B27">
        <w:trPr>
          <w:trHeight w:val="109"/>
          <w:jc w:val="center"/>
          <w:ins w:id="1136" w:author="Nokia" w:date="2022-11-06T17:29:00Z"/>
        </w:trPr>
        <w:tc>
          <w:tcPr>
            <w:tcW w:w="689" w:type="dxa"/>
            <w:tcBorders>
              <w:top w:val="single" w:sz="4" w:space="0" w:color="auto"/>
              <w:left w:val="single" w:sz="4" w:space="0" w:color="auto"/>
              <w:bottom w:val="single" w:sz="4" w:space="0" w:color="auto"/>
              <w:right w:val="single" w:sz="4" w:space="0" w:color="auto"/>
            </w:tcBorders>
          </w:tcPr>
          <w:p w14:paraId="60DEF6B0" w14:textId="77777777" w:rsidR="00AB7D75" w:rsidRPr="00AB7D75" w:rsidRDefault="00AB7D75" w:rsidP="00AB7D75">
            <w:pPr>
              <w:keepNext/>
              <w:keepLines/>
              <w:spacing w:after="0"/>
              <w:jc w:val="center"/>
              <w:rPr>
                <w:ins w:id="1137" w:author="Nokia" w:date="2022-11-06T17:29:00Z"/>
                <w:rFonts w:ascii="Arial" w:eastAsia="宋体" w:hAnsi="Arial"/>
                <w:sz w:val="18"/>
                <w:lang w:eastAsia="zh-CN"/>
              </w:rPr>
            </w:pPr>
            <w:ins w:id="1138" w:author="Nokia" w:date="2022-11-06T17:29:00Z">
              <w:r w:rsidRPr="00AB7D75">
                <w:rPr>
                  <w:rFonts w:ascii="Arial" w:eastAsia="宋体" w:hAnsi="Arial"/>
                  <w:sz w:val="18"/>
                  <w:lang w:eastAsia="zh-CN"/>
                </w:rPr>
                <w:t>1a-</w:t>
              </w:r>
            </w:ins>
            <w:ins w:id="1139" w:author="Nokia3" w:date="2022-11-16T17:31:00Z">
              <w:r w:rsidRPr="00AB7D75">
                <w:rPr>
                  <w:rFonts w:ascii="Arial" w:eastAsia="宋体" w:hAnsi="Arial"/>
                  <w:sz w:val="18"/>
                  <w:lang w:eastAsia="zh-CN"/>
                </w:rPr>
                <w:t>3</w:t>
              </w:r>
            </w:ins>
          </w:p>
        </w:tc>
        <w:tc>
          <w:tcPr>
            <w:tcW w:w="1240" w:type="dxa"/>
            <w:tcBorders>
              <w:top w:val="single" w:sz="4" w:space="0" w:color="auto"/>
              <w:left w:val="single" w:sz="4" w:space="0" w:color="auto"/>
              <w:bottom w:val="single" w:sz="4" w:space="0" w:color="auto"/>
              <w:right w:val="single" w:sz="4" w:space="0" w:color="auto"/>
            </w:tcBorders>
          </w:tcPr>
          <w:p w14:paraId="64AAA6E9" w14:textId="77777777" w:rsidR="00AB7D75" w:rsidRPr="00AB7D75" w:rsidRDefault="00AB7D75" w:rsidP="00AB7D75">
            <w:pPr>
              <w:keepNext/>
              <w:keepLines/>
              <w:spacing w:after="0"/>
              <w:jc w:val="center"/>
              <w:rPr>
                <w:ins w:id="1140" w:author="Nokia" w:date="2022-11-06T17:29:00Z"/>
                <w:rFonts w:ascii="Arial" w:eastAsia="宋体" w:hAnsi="Arial"/>
                <w:sz w:val="18"/>
              </w:rPr>
            </w:pPr>
            <w:ins w:id="1141" w:author="Nokia" w:date="2022-11-06T17:29:00Z">
              <w:r w:rsidRPr="00AB7D75">
                <w:rPr>
                  <w:rFonts w:ascii="Arial" w:eastAsia="宋体" w:hAnsi="Arial"/>
                  <w:sz w:val="18"/>
                </w:rPr>
                <w:t>400/480</w:t>
              </w:r>
            </w:ins>
          </w:p>
        </w:tc>
        <w:tc>
          <w:tcPr>
            <w:tcW w:w="927" w:type="dxa"/>
            <w:tcBorders>
              <w:top w:val="single" w:sz="4" w:space="0" w:color="auto"/>
              <w:left w:val="single" w:sz="4" w:space="0" w:color="auto"/>
              <w:bottom w:val="single" w:sz="4" w:space="0" w:color="auto"/>
              <w:right w:val="single" w:sz="4" w:space="0" w:color="auto"/>
            </w:tcBorders>
          </w:tcPr>
          <w:p w14:paraId="01D224D8" w14:textId="77777777" w:rsidR="00AB7D75" w:rsidRPr="00AB7D75" w:rsidRDefault="00AB7D75" w:rsidP="00AB7D75">
            <w:pPr>
              <w:keepNext/>
              <w:keepLines/>
              <w:spacing w:after="0"/>
              <w:jc w:val="center"/>
              <w:rPr>
                <w:ins w:id="1142" w:author="Nokia" w:date="2022-11-06T17:29:00Z"/>
                <w:rFonts w:ascii="Arial" w:eastAsia="宋体" w:hAnsi="Arial"/>
                <w:sz w:val="18"/>
                <w:lang w:eastAsia="zh-CN"/>
              </w:rPr>
            </w:pPr>
            <w:ins w:id="1143" w:author="Nokia" w:date="2022-11-06T17:29:00Z">
              <w:r w:rsidRPr="00AB7D75">
                <w:rPr>
                  <w:rFonts w:ascii="Arial" w:eastAsia="宋体" w:hAnsi="Arial"/>
                  <w:sz w:val="18"/>
                  <w:lang w:eastAsia="zh-CN"/>
                </w:rPr>
                <w:t>60</w:t>
              </w:r>
            </w:ins>
          </w:p>
        </w:tc>
        <w:tc>
          <w:tcPr>
            <w:tcW w:w="1276" w:type="dxa"/>
            <w:tcBorders>
              <w:top w:val="single" w:sz="4" w:space="0" w:color="auto"/>
              <w:left w:val="single" w:sz="4" w:space="0" w:color="auto"/>
              <w:bottom w:val="single" w:sz="4" w:space="0" w:color="auto"/>
              <w:right w:val="single" w:sz="4" w:space="0" w:color="auto"/>
            </w:tcBorders>
          </w:tcPr>
          <w:p w14:paraId="75DC3108" w14:textId="77777777" w:rsidR="00AB7D75" w:rsidRPr="00AB7D75" w:rsidRDefault="00AB7D75" w:rsidP="00AB7D75">
            <w:pPr>
              <w:keepNext/>
              <w:keepLines/>
              <w:spacing w:after="0"/>
              <w:jc w:val="center"/>
              <w:rPr>
                <w:ins w:id="1144" w:author="Nokia" w:date="2022-11-06T17:29:00Z"/>
                <w:rFonts w:ascii="Arial" w:eastAsia="宋体" w:hAnsi="Arial"/>
                <w:sz w:val="18"/>
                <w:lang w:eastAsia="zh-CN"/>
              </w:rPr>
            </w:pPr>
            <w:ins w:id="1145" w:author="Nokia" w:date="2022-11-06T17:29:00Z">
              <w:r w:rsidRPr="00AB7D75">
                <w:rPr>
                  <w:rFonts w:ascii="Arial" w:eastAsia="宋体" w:hAnsi="Arial"/>
                  <w:sz w:val="18"/>
                  <w:lang w:eastAsia="zh-CN"/>
                </w:rPr>
                <w:t>1</w:t>
              </w:r>
            </w:ins>
          </w:p>
        </w:tc>
        <w:tc>
          <w:tcPr>
            <w:tcW w:w="1276" w:type="dxa"/>
            <w:tcBorders>
              <w:top w:val="single" w:sz="4" w:space="0" w:color="auto"/>
              <w:left w:val="single" w:sz="4" w:space="0" w:color="auto"/>
              <w:bottom w:val="single" w:sz="4" w:space="0" w:color="auto"/>
              <w:right w:val="single" w:sz="4" w:space="0" w:color="auto"/>
            </w:tcBorders>
          </w:tcPr>
          <w:p w14:paraId="1B51F373" w14:textId="77777777" w:rsidR="00AB7D75" w:rsidRPr="00AB7D75" w:rsidRDefault="00AB7D75" w:rsidP="00AB7D75">
            <w:pPr>
              <w:keepNext/>
              <w:keepLines/>
              <w:spacing w:after="0"/>
              <w:jc w:val="center"/>
              <w:rPr>
                <w:ins w:id="1146" w:author="Nokia" w:date="2022-11-06T17:29:00Z"/>
                <w:rFonts w:ascii="Arial" w:eastAsia="宋体" w:hAnsi="Arial"/>
                <w:sz w:val="18"/>
                <w:lang w:eastAsia="zh-CN"/>
              </w:rPr>
            </w:pPr>
            <w:ins w:id="1147" w:author="Nokia" w:date="2022-11-06T17:29:00Z">
              <w:r w:rsidRPr="00AB7D75">
                <w:rPr>
                  <w:rFonts w:ascii="Arial" w:eastAsia="宋体" w:hAnsi="Arial"/>
                  <w:sz w:val="18"/>
                  <w:lang w:eastAsia="zh-CN"/>
                </w:rPr>
                <w:t>8</w:t>
              </w:r>
            </w:ins>
          </w:p>
        </w:tc>
        <w:tc>
          <w:tcPr>
            <w:tcW w:w="1276" w:type="dxa"/>
            <w:tcBorders>
              <w:top w:val="single" w:sz="4" w:space="0" w:color="auto"/>
              <w:left w:val="single" w:sz="4" w:space="0" w:color="auto"/>
              <w:bottom w:val="single" w:sz="4" w:space="0" w:color="auto"/>
              <w:right w:val="single" w:sz="4" w:space="0" w:color="auto"/>
            </w:tcBorders>
          </w:tcPr>
          <w:p w14:paraId="31F550C7" w14:textId="77777777" w:rsidR="00AB7D75" w:rsidRPr="00AB7D75" w:rsidRDefault="00AB7D75" w:rsidP="00AB7D75">
            <w:pPr>
              <w:keepNext/>
              <w:keepLines/>
              <w:spacing w:after="0"/>
              <w:jc w:val="center"/>
              <w:rPr>
                <w:ins w:id="1148" w:author="Nokia" w:date="2022-11-06T17:29:00Z"/>
                <w:rFonts w:ascii="Arial" w:eastAsia="Calibri" w:hAnsi="Arial" w:cs="Arial"/>
                <w:sz w:val="18"/>
                <w:szCs w:val="18"/>
              </w:rPr>
            </w:pPr>
            <w:ins w:id="1149" w:author="Nokia" w:date="2022-11-06T17:29:00Z">
              <w:r w:rsidRPr="00AB7D75">
                <w:rPr>
                  <w:rFonts w:ascii="Arial" w:eastAsia="Calibri" w:hAnsi="Arial" w:cs="Arial"/>
                  <w:sz w:val="18"/>
                  <w:szCs w:val="18"/>
                </w:rPr>
                <w:t>R.PDCCH.</w:t>
              </w:r>
              <w:r w:rsidRPr="00AB7D75">
                <w:rPr>
                  <w:rFonts w:ascii="Arial" w:eastAsia="Calibri" w:hAnsi="Arial" w:cs="Arial"/>
                  <w:sz w:val="18"/>
                  <w:szCs w:val="18"/>
                  <w:lang w:val="en-US"/>
                </w:rPr>
                <w:t>6</w:t>
              </w:r>
              <w:r w:rsidRPr="00AB7D75">
                <w:rPr>
                  <w:rFonts w:ascii="Arial" w:eastAsia="Calibri" w:hAnsi="Arial" w:cs="Arial"/>
                  <w:sz w:val="18"/>
                  <w:szCs w:val="18"/>
                  <w:lang w:val="ru-RU"/>
                </w:rPr>
                <w:t>-</w:t>
              </w:r>
              <w:r w:rsidRPr="00AB7D75">
                <w:rPr>
                  <w:rFonts w:ascii="Arial" w:eastAsia="Calibri" w:hAnsi="Arial" w:cs="Arial"/>
                  <w:sz w:val="18"/>
                  <w:szCs w:val="18"/>
                  <w:lang w:val="en-US"/>
                </w:rPr>
                <w:t>1.</w:t>
              </w:r>
            </w:ins>
            <w:ins w:id="1150" w:author="Nokia3" w:date="2022-11-16T17:33:00Z">
              <w:r w:rsidRPr="00AB7D75">
                <w:rPr>
                  <w:rFonts w:ascii="Arial" w:eastAsia="Calibri" w:hAnsi="Arial" w:cs="Arial"/>
                  <w:sz w:val="18"/>
                  <w:szCs w:val="18"/>
                </w:rPr>
                <w:t>1</w:t>
              </w:r>
            </w:ins>
            <w:ins w:id="1151" w:author="Nokia" w:date="2022-11-06T17:29:00Z">
              <w:r w:rsidRPr="00AB7D75">
                <w:rPr>
                  <w:rFonts w:ascii="Arial" w:eastAsia="Calibri" w:hAnsi="Arial" w:cs="Arial"/>
                  <w:sz w:val="18"/>
                  <w:szCs w:val="18"/>
                </w:rPr>
                <w:t xml:space="preserve"> TDD</w:t>
              </w:r>
            </w:ins>
          </w:p>
        </w:tc>
        <w:tc>
          <w:tcPr>
            <w:tcW w:w="1275" w:type="dxa"/>
            <w:tcBorders>
              <w:top w:val="single" w:sz="4" w:space="0" w:color="auto"/>
              <w:left w:val="single" w:sz="4" w:space="0" w:color="auto"/>
              <w:bottom w:val="single" w:sz="4" w:space="0" w:color="auto"/>
              <w:right w:val="single" w:sz="4" w:space="0" w:color="auto"/>
            </w:tcBorders>
          </w:tcPr>
          <w:p w14:paraId="2B28BF81" w14:textId="77777777" w:rsidR="00AB7D75" w:rsidRPr="00AB7D75" w:rsidRDefault="00AB7D75" w:rsidP="00AB7D75">
            <w:pPr>
              <w:keepNext/>
              <w:keepLines/>
              <w:spacing w:after="0"/>
              <w:jc w:val="center"/>
              <w:rPr>
                <w:ins w:id="1152" w:author="Nokia" w:date="2022-11-06T17:29:00Z"/>
                <w:rFonts w:ascii="Arial" w:eastAsia="Calibri" w:hAnsi="Arial" w:cs="Arial"/>
                <w:sz w:val="18"/>
                <w:szCs w:val="18"/>
              </w:rPr>
            </w:pPr>
            <w:ins w:id="1153" w:author="Nokia" w:date="2022-11-06T17:29:00Z">
              <w:r w:rsidRPr="00AB7D75">
                <w:rPr>
                  <w:rFonts w:ascii="Arial" w:eastAsia="Calibri" w:hAnsi="Arial" w:cs="Arial"/>
                  <w:sz w:val="18"/>
                  <w:szCs w:val="18"/>
                </w:rPr>
                <w:t>TDLA10-200</w:t>
              </w:r>
            </w:ins>
          </w:p>
        </w:tc>
        <w:tc>
          <w:tcPr>
            <w:tcW w:w="1418" w:type="dxa"/>
            <w:tcBorders>
              <w:top w:val="single" w:sz="4" w:space="0" w:color="auto"/>
              <w:left w:val="single" w:sz="4" w:space="0" w:color="auto"/>
              <w:bottom w:val="single" w:sz="4" w:space="0" w:color="auto"/>
              <w:right w:val="single" w:sz="4" w:space="0" w:color="auto"/>
            </w:tcBorders>
          </w:tcPr>
          <w:p w14:paraId="55479034" w14:textId="77777777" w:rsidR="00AB7D75" w:rsidRPr="00AB7D75" w:rsidRDefault="00AB7D75" w:rsidP="00AB7D75">
            <w:pPr>
              <w:keepNext/>
              <w:keepLines/>
              <w:spacing w:after="0"/>
              <w:jc w:val="center"/>
              <w:rPr>
                <w:ins w:id="1154" w:author="Nokia" w:date="2022-11-06T17:29:00Z"/>
                <w:rFonts w:ascii="Arial" w:eastAsia="宋体" w:hAnsi="Arial"/>
                <w:sz w:val="18"/>
              </w:rPr>
            </w:pPr>
            <w:ins w:id="1155" w:author="Nokia" w:date="2022-11-06T17:29:00Z">
              <w:r w:rsidRPr="00AB7D75">
                <w:rPr>
                  <w:rFonts w:ascii="Arial" w:eastAsia="宋体" w:hAnsi="Arial"/>
                  <w:sz w:val="18"/>
                </w:rPr>
                <w:t>1x2 Low</w:t>
              </w:r>
            </w:ins>
          </w:p>
        </w:tc>
        <w:tc>
          <w:tcPr>
            <w:tcW w:w="567" w:type="dxa"/>
            <w:tcBorders>
              <w:top w:val="single" w:sz="4" w:space="0" w:color="auto"/>
              <w:left w:val="single" w:sz="4" w:space="0" w:color="auto"/>
              <w:bottom w:val="single" w:sz="4" w:space="0" w:color="auto"/>
              <w:right w:val="single" w:sz="4" w:space="0" w:color="auto"/>
            </w:tcBorders>
          </w:tcPr>
          <w:p w14:paraId="3573FAA6" w14:textId="77777777" w:rsidR="00AB7D75" w:rsidRPr="00AB7D75" w:rsidRDefault="00AB7D75" w:rsidP="00AB7D75">
            <w:pPr>
              <w:keepNext/>
              <w:keepLines/>
              <w:spacing w:after="0"/>
              <w:jc w:val="center"/>
              <w:rPr>
                <w:ins w:id="1156" w:author="Nokia" w:date="2022-11-06T17:29:00Z"/>
                <w:rFonts w:ascii="Arial" w:eastAsia="宋体" w:hAnsi="Arial"/>
                <w:sz w:val="18"/>
              </w:rPr>
            </w:pPr>
            <w:ins w:id="1157" w:author="Nokia" w:date="2022-11-06T17:29:00Z">
              <w:r w:rsidRPr="00AB7D75">
                <w:rPr>
                  <w:rFonts w:ascii="Arial" w:eastAsia="宋体" w:hAnsi="Arial"/>
                  <w:sz w:val="18"/>
                </w:rPr>
                <w:t>1</w:t>
              </w:r>
            </w:ins>
          </w:p>
        </w:tc>
        <w:tc>
          <w:tcPr>
            <w:tcW w:w="872" w:type="dxa"/>
            <w:tcBorders>
              <w:top w:val="single" w:sz="4" w:space="0" w:color="auto"/>
              <w:left w:val="single" w:sz="4" w:space="0" w:color="auto"/>
              <w:bottom w:val="single" w:sz="4" w:space="0" w:color="auto"/>
              <w:right w:val="single" w:sz="4" w:space="0" w:color="auto"/>
            </w:tcBorders>
          </w:tcPr>
          <w:p w14:paraId="3D639164" w14:textId="77777777" w:rsidR="00AB7D75" w:rsidRPr="00AB7D75" w:rsidRDefault="00AB7D75" w:rsidP="00AB7D75">
            <w:pPr>
              <w:keepNext/>
              <w:keepLines/>
              <w:spacing w:after="0"/>
              <w:jc w:val="center"/>
              <w:rPr>
                <w:ins w:id="1158" w:author="Nokia" w:date="2022-11-06T17:29:00Z"/>
                <w:rFonts w:ascii="Arial" w:eastAsia="宋体" w:hAnsi="Arial"/>
                <w:sz w:val="18"/>
                <w:lang w:eastAsia="zh-CN"/>
              </w:rPr>
            </w:pPr>
            <w:ins w:id="1159" w:author="Nokia" w:date="2022-11-06T17:29:00Z">
              <w:r w:rsidRPr="00AB7D75">
                <w:rPr>
                  <w:rFonts w:ascii="Arial" w:eastAsia="宋体" w:hAnsi="Arial"/>
                  <w:sz w:val="18"/>
                  <w:lang w:eastAsia="zh-CN"/>
                </w:rPr>
                <w:t>[</w:t>
              </w:r>
            </w:ins>
            <w:ins w:id="1160" w:author="Nokia3" w:date="2022-11-17T14:10:00Z">
              <w:r w:rsidRPr="00AB7D75">
                <w:rPr>
                  <w:rFonts w:ascii="Arial" w:eastAsia="宋体" w:hAnsi="Arial"/>
                  <w:sz w:val="18"/>
                  <w:lang w:eastAsia="zh-CN"/>
                </w:rPr>
                <w:t>1.</w:t>
              </w:r>
            </w:ins>
            <w:ins w:id="1161" w:author="Nokia" w:date="2023-03-01T18:50:00Z">
              <w:r w:rsidRPr="00AB7D75">
                <w:rPr>
                  <w:rFonts w:ascii="Arial" w:eastAsia="宋体" w:hAnsi="Arial"/>
                  <w:sz w:val="18"/>
                  <w:lang w:eastAsia="zh-CN"/>
                </w:rPr>
                <w:t>2]</w:t>
              </w:r>
            </w:ins>
          </w:p>
        </w:tc>
      </w:tr>
    </w:tbl>
    <w:p w14:paraId="7750DB45" w14:textId="77777777" w:rsidR="00AB7D75" w:rsidRPr="00AB7D75" w:rsidRDefault="00AB7D75" w:rsidP="00AB7D75">
      <w:pPr>
        <w:rPr>
          <w:rFonts w:eastAsia="宋体" w:cs="v5.0.0"/>
          <w:lang w:eastAsia="zh-CN"/>
        </w:rPr>
      </w:pPr>
    </w:p>
    <w:p w14:paraId="73F8CE83" w14:textId="77777777" w:rsidR="00AB7D75" w:rsidRPr="00AB7D75" w:rsidRDefault="00AB7D75" w:rsidP="00AB7D75">
      <w:pPr>
        <w:keepNext/>
        <w:keepLines/>
        <w:spacing w:before="120"/>
        <w:ind w:left="1701" w:hanging="1701"/>
        <w:outlineLvl w:val="4"/>
        <w:rPr>
          <w:rFonts w:ascii="Arial" w:hAnsi="Arial"/>
          <w:snapToGrid w:val="0"/>
          <w:sz w:val="22"/>
        </w:rPr>
      </w:pPr>
      <w:bookmarkStart w:id="1162" w:name="_Toc21338281"/>
      <w:bookmarkStart w:id="1163" w:name="_Toc29808389"/>
      <w:bookmarkStart w:id="1164" w:name="_Toc37068308"/>
      <w:bookmarkStart w:id="1165" w:name="_Toc37083853"/>
      <w:bookmarkStart w:id="1166" w:name="_Toc37084195"/>
      <w:bookmarkStart w:id="1167" w:name="_Toc40209557"/>
      <w:bookmarkStart w:id="1168" w:name="_Toc40209899"/>
      <w:bookmarkStart w:id="1169" w:name="_Toc45892858"/>
      <w:bookmarkStart w:id="1170" w:name="_Toc53176723"/>
      <w:bookmarkStart w:id="1171" w:name="_Toc61121045"/>
      <w:bookmarkStart w:id="1172" w:name="_Toc67918231"/>
      <w:bookmarkStart w:id="1173" w:name="_Toc76298275"/>
      <w:bookmarkStart w:id="1174" w:name="_Toc76572287"/>
      <w:bookmarkStart w:id="1175" w:name="_Toc76652154"/>
      <w:bookmarkStart w:id="1176" w:name="_Toc76652992"/>
      <w:bookmarkStart w:id="1177" w:name="_Toc83742265"/>
      <w:bookmarkStart w:id="1178" w:name="_Toc91440755"/>
      <w:bookmarkStart w:id="1179" w:name="_Toc98849545"/>
      <w:r w:rsidRPr="00AB7D75">
        <w:rPr>
          <w:rFonts w:ascii="Arial" w:hAnsi="Arial" w:hint="eastAsia"/>
          <w:snapToGrid w:val="0"/>
          <w:sz w:val="22"/>
          <w:lang w:eastAsia="zh-CN"/>
        </w:rPr>
        <w:t>7</w:t>
      </w:r>
      <w:r w:rsidRPr="00AB7D75">
        <w:rPr>
          <w:rFonts w:ascii="Arial" w:hAnsi="Arial"/>
          <w:snapToGrid w:val="0"/>
          <w:sz w:val="22"/>
        </w:rPr>
        <w:t>.3.</w:t>
      </w:r>
      <w:r w:rsidRPr="00AB7D75">
        <w:rPr>
          <w:rFonts w:ascii="Arial" w:hAnsi="Arial" w:hint="eastAsia"/>
          <w:snapToGrid w:val="0"/>
          <w:sz w:val="22"/>
          <w:lang w:eastAsia="zh-CN"/>
        </w:rPr>
        <w:t>2</w:t>
      </w:r>
      <w:r w:rsidRPr="00AB7D75">
        <w:rPr>
          <w:rFonts w:ascii="Arial" w:hAnsi="Arial"/>
          <w:snapToGrid w:val="0"/>
          <w:sz w:val="22"/>
        </w:rPr>
        <w:t>.2.</w:t>
      </w:r>
      <w:r w:rsidRPr="00AB7D75">
        <w:rPr>
          <w:rFonts w:ascii="Arial" w:hAnsi="Arial" w:hint="eastAsia"/>
          <w:snapToGrid w:val="0"/>
          <w:sz w:val="22"/>
          <w:lang w:eastAsia="zh-CN"/>
        </w:rPr>
        <w:t>2</w:t>
      </w:r>
      <w:r w:rsidRPr="00AB7D75">
        <w:rPr>
          <w:rFonts w:ascii="Arial" w:hAnsi="Arial" w:hint="eastAsia"/>
          <w:snapToGrid w:val="0"/>
          <w:sz w:val="22"/>
          <w:lang w:eastAsia="zh-CN"/>
        </w:rPr>
        <w:tab/>
        <w:t>2</w:t>
      </w:r>
      <w:r w:rsidRPr="00AB7D75">
        <w:rPr>
          <w:rFonts w:ascii="Arial" w:hAnsi="Arial"/>
          <w:snapToGrid w:val="0"/>
          <w:sz w:val="22"/>
        </w:rPr>
        <w:t xml:space="preserve"> Tx Antenna</w:t>
      </w:r>
      <w:r w:rsidRPr="00AB7D75">
        <w:rPr>
          <w:rFonts w:ascii="Arial" w:hAnsi="Arial" w:hint="eastAsia"/>
          <w:snapToGrid w:val="0"/>
          <w:sz w:val="22"/>
          <w:lang w:eastAsia="zh-CN"/>
        </w:rPr>
        <w:t xml:space="preserve"> </w:t>
      </w:r>
      <w:r w:rsidRPr="00AB7D75">
        <w:rPr>
          <w:rFonts w:ascii="Arial" w:hAnsi="Arial"/>
          <w:snapToGrid w:val="0"/>
          <w:sz w:val="22"/>
        </w:rPr>
        <w:t>performances</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p>
    <w:p w14:paraId="2B177FE3" w14:textId="77777777" w:rsidR="00AB7D75" w:rsidRPr="00AB7D75" w:rsidRDefault="00AB7D75" w:rsidP="00AB7D75">
      <w:pPr>
        <w:rPr>
          <w:rFonts w:eastAsia="宋体" w:cs="v5.0.0"/>
          <w:lang w:eastAsia="zh-CN"/>
        </w:rPr>
      </w:pPr>
      <w:r w:rsidRPr="00AB7D75">
        <w:rPr>
          <w:rFonts w:eastAsia="宋体" w:cs="v5.0.0"/>
        </w:rPr>
        <w:t xml:space="preserve">For the parameters specified in Table </w:t>
      </w:r>
      <w:r w:rsidRPr="00AB7D75">
        <w:rPr>
          <w:rFonts w:eastAsia="宋体" w:hint="eastAsia"/>
          <w:lang w:eastAsia="zh-CN"/>
        </w:rPr>
        <w:t>7</w:t>
      </w:r>
      <w:r w:rsidRPr="00AB7D75">
        <w:rPr>
          <w:rFonts w:eastAsia="宋体"/>
        </w:rPr>
        <w:t>.</w:t>
      </w:r>
      <w:r w:rsidRPr="00AB7D75">
        <w:rPr>
          <w:rFonts w:eastAsia="宋体" w:hint="eastAsia"/>
          <w:lang w:eastAsia="zh-CN"/>
        </w:rPr>
        <w:t>3.2.2</w:t>
      </w:r>
      <w:r w:rsidRPr="00AB7D75">
        <w:rPr>
          <w:rFonts w:eastAsia="宋体"/>
        </w:rPr>
        <w:t>-1</w:t>
      </w:r>
      <w:ins w:id="1180" w:author="Nokia2" w:date="2022-11-07T11:30:00Z">
        <w:r w:rsidRPr="00AB7D75">
          <w:rPr>
            <w:rFonts w:eastAsia="宋体"/>
          </w:rPr>
          <w:t xml:space="preserve"> and</w:t>
        </w:r>
      </w:ins>
      <w:ins w:id="1181" w:author="Nokia" w:date="2022-10-18T14:40:00Z">
        <w:r w:rsidRPr="00AB7D75">
          <w:rPr>
            <w:rFonts w:eastAsia="宋体"/>
          </w:rPr>
          <w:t xml:space="preserve"> </w:t>
        </w:r>
        <w:r w:rsidRPr="00AB7D75">
          <w:rPr>
            <w:rFonts w:eastAsia="宋体" w:cs="v5.0.0" w:hint="eastAsia"/>
            <w:lang w:eastAsia="zh-CN"/>
          </w:rPr>
          <w:t>7</w:t>
        </w:r>
        <w:r w:rsidRPr="00AB7D75">
          <w:rPr>
            <w:rFonts w:eastAsia="宋体" w:cs="v5.0.0"/>
          </w:rPr>
          <w:t>.3.</w:t>
        </w:r>
        <w:r w:rsidRPr="00AB7D75">
          <w:rPr>
            <w:rFonts w:eastAsia="宋体" w:cs="v5.0.0" w:hint="eastAsia"/>
            <w:lang w:eastAsia="zh-CN"/>
          </w:rPr>
          <w:t>2</w:t>
        </w:r>
        <w:r w:rsidRPr="00AB7D75">
          <w:rPr>
            <w:rFonts w:eastAsia="宋体" w:cs="v5.0.0"/>
          </w:rPr>
          <w:t>.2-</w:t>
        </w:r>
        <w:r w:rsidRPr="00AB7D75">
          <w:rPr>
            <w:rFonts w:eastAsia="宋体" w:cs="v5.0.0"/>
            <w:lang w:eastAsia="zh-CN"/>
          </w:rPr>
          <w:t>2</w:t>
        </w:r>
      </w:ins>
      <w:r w:rsidRPr="00AB7D75">
        <w:rPr>
          <w:rFonts w:eastAsia="宋体" w:cs="v5.0.0"/>
        </w:rPr>
        <w:t xml:space="preserve">, the average probability of a missed downlink scheduling grant (Pm-dsg) shall be below the specified value in Table </w:t>
      </w:r>
      <w:r w:rsidRPr="00AB7D75">
        <w:rPr>
          <w:rFonts w:eastAsia="宋体" w:cs="v5.0.0" w:hint="eastAsia"/>
          <w:lang w:eastAsia="zh-CN"/>
        </w:rPr>
        <w:t>7</w:t>
      </w:r>
      <w:r w:rsidRPr="00AB7D75">
        <w:rPr>
          <w:rFonts w:eastAsia="宋体" w:cs="v5.0.0"/>
        </w:rPr>
        <w:t>.3.</w:t>
      </w:r>
      <w:r w:rsidRPr="00AB7D75">
        <w:rPr>
          <w:rFonts w:eastAsia="宋体" w:cs="v5.0.0" w:hint="eastAsia"/>
          <w:lang w:eastAsia="zh-CN"/>
        </w:rPr>
        <w:t>2</w:t>
      </w:r>
      <w:r w:rsidRPr="00AB7D75">
        <w:rPr>
          <w:rFonts w:eastAsia="宋体" w:cs="v5.0.0"/>
        </w:rPr>
        <w:t>.2.</w:t>
      </w:r>
      <w:r w:rsidRPr="00AB7D75">
        <w:rPr>
          <w:rFonts w:eastAsia="宋体" w:cs="v5.0.0" w:hint="eastAsia"/>
          <w:lang w:eastAsia="zh-CN"/>
        </w:rPr>
        <w:t>2</w:t>
      </w:r>
      <w:r w:rsidRPr="00AB7D75">
        <w:rPr>
          <w:rFonts w:eastAsia="宋体" w:cs="v5.0.0"/>
        </w:rPr>
        <w:t>-</w:t>
      </w:r>
      <w:r w:rsidRPr="00AB7D75">
        <w:rPr>
          <w:rFonts w:eastAsia="宋体" w:cs="v5.0.0" w:hint="eastAsia"/>
          <w:lang w:eastAsia="zh-CN"/>
        </w:rPr>
        <w:t>1</w:t>
      </w:r>
      <w:ins w:id="1182" w:author="Nokia2" w:date="2022-11-07T11:30:00Z">
        <w:r w:rsidRPr="00AB7D75">
          <w:rPr>
            <w:rFonts w:eastAsia="宋体" w:cs="v5.0.0"/>
            <w:lang w:eastAsia="zh-CN"/>
          </w:rPr>
          <w:t xml:space="preserve"> and</w:t>
        </w:r>
      </w:ins>
      <w:ins w:id="1183" w:author="Nokia" w:date="2022-10-18T14:39:00Z">
        <w:r w:rsidRPr="00AB7D75">
          <w:rPr>
            <w:rFonts w:eastAsia="宋体" w:cs="v5.0.0"/>
            <w:lang w:eastAsia="zh-CN"/>
          </w:rPr>
          <w:t xml:space="preserve"> </w:t>
        </w:r>
        <w:r w:rsidRPr="00AB7D75">
          <w:rPr>
            <w:rFonts w:eastAsia="宋体" w:cs="v5.0.0" w:hint="eastAsia"/>
            <w:lang w:eastAsia="zh-CN"/>
          </w:rPr>
          <w:t>7</w:t>
        </w:r>
        <w:r w:rsidRPr="00AB7D75">
          <w:rPr>
            <w:rFonts w:eastAsia="宋体" w:cs="v5.0.0"/>
          </w:rPr>
          <w:t>.3.</w:t>
        </w:r>
        <w:r w:rsidRPr="00AB7D75">
          <w:rPr>
            <w:rFonts w:eastAsia="宋体" w:cs="v5.0.0" w:hint="eastAsia"/>
            <w:lang w:eastAsia="zh-CN"/>
          </w:rPr>
          <w:t>2</w:t>
        </w:r>
        <w:r w:rsidRPr="00AB7D75">
          <w:rPr>
            <w:rFonts w:eastAsia="宋体" w:cs="v5.0.0"/>
          </w:rPr>
          <w:t>.2.</w:t>
        </w:r>
        <w:r w:rsidRPr="00AB7D75">
          <w:rPr>
            <w:rFonts w:eastAsia="宋体" w:cs="v5.0.0" w:hint="eastAsia"/>
            <w:lang w:eastAsia="zh-CN"/>
          </w:rPr>
          <w:t>2</w:t>
        </w:r>
        <w:r w:rsidRPr="00AB7D75">
          <w:rPr>
            <w:rFonts w:eastAsia="宋体" w:cs="v5.0.0"/>
          </w:rPr>
          <w:t>-2</w:t>
        </w:r>
      </w:ins>
      <w:r w:rsidRPr="00AB7D75">
        <w:rPr>
          <w:rFonts w:eastAsia="宋体" w:cs="v5.0.0"/>
        </w:rPr>
        <w:t>. The downlink physical setup is in accordance with Annex C.</w:t>
      </w:r>
      <w:r w:rsidRPr="00AB7D75">
        <w:rPr>
          <w:rFonts w:eastAsia="宋体" w:cs="v5.0.0" w:hint="eastAsia"/>
          <w:lang w:eastAsia="zh-CN"/>
        </w:rPr>
        <w:t>5</w:t>
      </w:r>
      <w:r w:rsidRPr="00AB7D75">
        <w:rPr>
          <w:rFonts w:eastAsia="宋体" w:cs="v5.0.0"/>
        </w:rPr>
        <w:t>.1.</w:t>
      </w:r>
    </w:p>
    <w:p w14:paraId="3F91EA87" w14:textId="77777777" w:rsidR="00AB7D75" w:rsidRPr="00AB7D75" w:rsidRDefault="00AB7D75" w:rsidP="00AB7D75">
      <w:pPr>
        <w:keepNext/>
        <w:keepLines/>
        <w:spacing w:before="60"/>
        <w:jc w:val="center"/>
        <w:rPr>
          <w:rFonts w:ascii="Arial" w:hAnsi="Arial"/>
          <w:b/>
          <w:lang w:eastAsia="zh-CN"/>
        </w:rPr>
      </w:pPr>
      <w:r w:rsidRPr="00AB7D75">
        <w:rPr>
          <w:rFonts w:ascii="Arial" w:hAnsi="Arial"/>
          <w:b/>
        </w:rPr>
        <w:t xml:space="preserve">Table </w:t>
      </w:r>
      <w:r w:rsidRPr="00AB7D75">
        <w:rPr>
          <w:rFonts w:ascii="Arial" w:hAnsi="Arial" w:cs="v5.0.0" w:hint="eastAsia"/>
          <w:b/>
          <w:lang w:eastAsia="zh-CN"/>
        </w:rPr>
        <w:t>7</w:t>
      </w:r>
      <w:r w:rsidRPr="00AB7D75">
        <w:rPr>
          <w:rFonts w:ascii="Arial" w:hAnsi="Arial" w:cs="v5.0.0"/>
          <w:b/>
        </w:rPr>
        <w:t>.3.</w:t>
      </w:r>
      <w:r w:rsidRPr="00AB7D75">
        <w:rPr>
          <w:rFonts w:ascii="Arial" w:hAnsi="Arial" w:cs="v5.0.0" w:hint="eastAsia"/>
          <w:b/>
          <w:lang w:eastAsia="zh-CN"/>
        </w:rPr>
        <w:t>2</w:t>
      </w:r>
      <w:r w:rsidRPr="00AB7D75">
        <w:rPr>
          <w:rFonts w:ascii="Arial" w:hAnsi="Arial" w:cs="v5.0.0"/>
          <w:b/>
        </w:rPr>
        <w:t>.2.</w:t>
      </w:r>
      <w:r w:rsidRPr="00AB7D75">
        <w:rPr>
          <w:rFonts w:ascii="Arial" w:hAnsi="Arial" w:cs="v5.0.0" w:hint="eastAsia"/>
          <w:b/>
          <w:lang w:eastAsia="zh-CN"/>
        </w:rPr>
        <w:t>2</w:t>
      </w:r>
      <w:r w:rsidRPr="00AB7D75">
        <w:rPr>
          <w:rFonts w:ascii="Arial" w:hAnsi="Arial" w:cs="v5.0.0"/>
          <w:b/>
        </w:rPr>
        <w:t>-</w:t>
      </w:r>
      <w:r w:rsidRPr="00AB7D75">
        <w:rPr>
          <w:rFonts w:ascii="Arial" w:hAnsi="Arial" w:cs="v5.0.0" w:hint="eastAsia"/>
          <w:b/>
          <w:lang w:eastAsia="zh-CN"/>
        </w:rPr>
        <w:t>1</w:t>
      </w:r>
      <w:r w:rsidRPr="00AB7D75">
        <w:rPr>
          <w:rFonts w:ascii="Arial" w:hAnsi="Arial"/>
          <w:b/>
        </w:rPr>
        <w:t>: Minimum performance</w:t>
      </w:r>
      <w:r w:rsidRPr="00AB7D75">
        <w:rPr>
          <w:rFonts w:ascii="Arial" w:hAnsi="Arial" w:hint="eastAsia"/>
          <w:b/>
          <w:lang w:eastAsia="zh-CN"/>
        </w:rPr>
        <w:t xml:space="preserve"> </w:t>
      </w:r>
      <w:r w:rsidRPr="00AB7D75">
        <w:rPr>
          <w:rFonts w:ascii="Arial" w:hAnsi="Arial"/>
          <w:b/>
        </w:rPr>
        <w:t>requirement</w:t>
      </w:r>
      <w:r w:rsidRPr="00AB7D75">
        <w:rPr>
          <w:rFonts w:ascii="Arial" w:hAnsi="Arial" w:hint="eastAsia"/>
          <w:b/>
          <w:lang w:eastAsia="zh-CN"/>
        </w:rPr>
        <w:t>s</w:t>
      </w:r>
      <w:r w:rsidRPr="00AB7D75" w:rsidDel="002F6692">
        <w:rPr>
          <w:rFonts w:ascii="Arial" w:hAnsi="Arial" w:hint="eastAsia"/>
          <w:b/>
          <w:lang w:eastAsia="zh-CN"/>
        </w:rPr>
        <w:t xml:space="preserve"> with 120 kHz SCS</w:t>
      </w:r>
      <w:ins w:id="1184" w:author="Nokia" w:date="2022-04-06T11:25:00Z">
        <w:r w:rsidRPr="00AB7D75">
          <w:rPr>
            <w:rFonts w:ascii="Arial" w:hAnsi="Arial"/>
            <w:b/>
            <w:lang w:eastAsia="zh-CN"/>
          </w:rPr>
          <w:t xml:space="preserve"> for FR2-1</w:t>
        </w:r>
      </w:ins>
    </w:p>
    <w:tbl>
      <w:tblPr>
        <w:tblW w:w="10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1231"/>
        <w:gridCol w:w="1043"/>
        <w:gridCol w:w="1134"/>
        <w:gridCol w:w="1276"/>
        <w:gridCol w:w="1276"/>
        <w:gridCol w:w="1275"/>
        <w:gridCol w:w="1418"/>
        <w:gridCol w:w="567"/>
        <w:gridCol w:w="833"/>
      </w:tblGrid>
      <w:tr w:rsidR="00AB7D75" w:rsidRPr="00AB7D75" w14:paraId="4A7F6EDE" w14:textId="77777777" w:rsidTr="00914B27">
        <w:trPr>
          <w:trHeight w:val="210"/>
          <w:jc w:val="center"/>
        </w:trPr>
        <w:tc>
          <w:tcPr>
            <w:tcW w:w="684" w:type="dxa"/>
            <w:vMerge w:val="restart"/>
            <w:tcBorders>
              <w:top w:val="single" w:sz="4" w:space="0" w:color="auto"/>
              <w:left w:val="single" w:sz="4" w:space="0" w:color="auto"/>
              <w:bottom w:val="single" w:sz="4" w:space="0" w:color="auto"/>
              <w:right w:val="single" w:sz="4" w:space="0" w:color="auto"/>
            </w:tcBorders>
            <w:vAlign w:val="center"/>
            <w:hideMark/>
          </w:tcPr>
          <w:p w14:paraId="5BDF0652"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rPr>
              <w:t xml:space="preserve">Test </w:t>
            </w:r>
            <w:r w:rsidRPr="00AB7D75">
              <w:rPr>
                <w:rFonts w:ascii="Arial" w:eastAsia="宋体" w:hAnsi="Arial"/>
                <w:b/>
                <w:sz w:val="18"/>
                <w:lang w:eastAsia="zh-CN"/>
              </w:rPr>
              <w:t>number</w:t>
            </w:r>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16026A5B"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rPr>
              <w:t>Bandwidth</w:t>
            </w:r>
            <w:r w:rsidRPr="00AB7D75">
              <w:rPr>
                <w:rFonts w:ascii="Arial" w:eastAsia="宋体" w:hAnsi="Arial" w:hint="eastAsia"/>
                <w:b/>
                <w:sz w:val="18"/>
                <w:lang w:eastAsia="zh-CN"/>
              </w:rPr>
              <w:t xml:space="preserve"> (MHz)</w:t>
            </w:r>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75B6F47B"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lang w:eastAsia="zh-CN"/>
              </w:rPr>
              <w:t>CORESET RB</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6CE0135"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lang w:eastAsia="zh-CN"/>
              </w:rPr>
              <w:t>CORESET duration</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810FEBC" w14:textId="77777777" w:rsidR="00AB7D75" w:rsidRPr="00AB7D75" w:rsidRDefault="00AB7D75" w:rsidP="00AB7D75">
            <w:pPr>
              <w:keepNext/>
              <w:keepLines/>
              <w:spacing w:after="0"/>
              <w:jc w:val="center"/>
              <w:rPr>
                <w:rFonts w:ascii="Arial" w:eastAsia="宋体" w:hAnsi="Arial"/>
                <w:b/>
                <w:sz w:val="18"/>
                <w:lang w:eastAsia="zh-CN"/>
              </w:rPr>
            </w:pPr>
            <w:r w:rsidRPr="00AB7D75">
              <w:rPr>
                <w:rFonts w:ascii="Arial" w:eastAsia="宋体" w:hAnsi="Arial"/>
                <w:b/>
                <w:sz w:val="18"/>
              </w:rPr>
              <w:t>Aggregation level</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F0939C8"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Reference Channel</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0FFA6C13"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Propagation Condition</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510D425"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Antenna configuration and correlation Matrix</w:t>
            </w: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41A74E9B"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Reference value</w:t>
            </w:r>
          </w:p>
        </w:tc>
      </w:tr>
      <w:tr w:rsidR="00AB7D75" w:rsidRPr="00AB7D75" w14:paraId="486C76CB" w14:textId="77777777" w:rsidTr="00914B27">
        <w:trPr>
          <w:trHeight w:val="210"/>
          <w:jc w:val="center"/>
        </w:trPr>
        <w:tc>
          <w:tcPr>
            <w:tcW w:w="684" w:type="dxa"/>
            <w:vMerge/>
            <w:tcBorders>
              <w:top w:val="single" w:sz="4" w:space="0" w:color="auto"/>
              <w:left w:val="single" w:sz="4" w:space="0" w:color="auto"/>
              <w:bottom w:val="single" w:sz="4" w:space="0" w:color="auto"/>
              <w:right w:val="single" w:sz="4" w:space="0" w:color="auto"/>
            </w:tcBorders>
            <w:vAlign w:val="center"/>
            <w:hideMark/>
          </w:tcPr>
          <w:p w14:paraId="15CD1D55" w14:textId="77777777" w:rsidR="00AB7D75" w:rsidRPr="00AB7D75" w:rsidRDefault="00AB7D75" w:rsidP="00AB7D75">
            <w:pPr>
              <w:keepNext/>
              <w:keepLines/>
              <w:spacing w:after="0"/>
              <w:jc w:val="center"/>
              <w:rPr>
                <w:rFonts w:ascii="Arial" w:eastAsia="宋体" w:hAnsi="Arial"/>
                <w:b/>
                <w:sz w:val="18"/>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78EB01D2" w14:textId="77777777" w:rsidR="00AB7D75" w:rsidRPr="00AB7D75" w:rsidRDefault="00AB7D75" w:rsidP="00AB7D75">
            <w:pPr>
              <w:keepNext/>
              <w:keepLines/>
              <w:spacing w:after="0"/>
              <w:jc w:val="center"/>
              <w:rPr>
                <w:rFonts w:ascii="Arial" w:eastAsia="宋体" w:hAnsi="Arial"/>
                <w:b/>
                <w:sz w:val="18"/>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6AB1BB1D" w14:textId="77777777" w:rsidR="00AB7D75" w:rsidRPr="00AB7D75" w:rsidRDefault="00AB7D75" w:rsidP="00AB7D75">
            <w:pPr>
              <w:keepNext/>
              <w:keepLines/>
              <w:spacing w:after="0"/>
              <w:jc w:val="center"/>
              <w:rPr>
                <w:rFonts w:ascii="Arial" w:eastAsia="宋体" w:hAnsi="Arial"/>
                <w:b/>
                <w:sz w:val="18"/>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64420B" w14:textId="77777777" w:rsidR="00AB7D75" w:rsidRPr="00AB7D75" w:rsidRDefault="00AB7D75" w:rsidP="00AB7D75">
            <w:pPr>
              <w:keepNext/>
              <w:keepLines/>
              <w:spacing w:after="0"/>
              <w:jc w:val="center"/>
              <w:rPr>
                <w:rFonts w:ascii="Arial" w:eastAsia="宋体" w:hAnsi="Arial"/>
                <w:b/>
                <w:sz w:val="18"/>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46792A" w14:textId="77777777" w:rsidR="00AB7D75" w:rsidRPr="00AB7D75" w:rsidRDefault="00AB7D75" w:rsidP="00AB7D75">
            <w:pPr>
              <w:keepNext/>
              <w:keepLines/>
              <w:spacing w:after="0"/>
              <w:jc w:val="center"/>
              <w:rPr>
                <w:rFonts w:ascii="Arial" w:eastAsia="宋体" w:hAnsi="Arial"/>
                <w:b/>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EA2F995" w14:textId="77777777" w:rsidR="00AB7D75" w:rsidRPr="00AB7D75" w:rsidRDefault="00AB7D75" w:rsidP="00AB7D75">
            <w:pPr>
              <w:keepNext/>
              <w:keepLines/>
              <w:spacing w:after="0"/>
              <w:jc w:val="center"/>
              <w:rPr>
                <w:rFonts w:ascii="Arial" w:eastAsia="宋体" w:hAnsi="Arial"/>
                <w:b/>
                <w:sz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D4D7AE1" w14:textId="77777777" w:rsidR="00AB7D75" w:rsidRPr="00AB7D75" w:rsidRDefault="00AB7D75" w:rsidP="00AB7D75">
            <w:pPr>
              <w:keepNext/>
              <w:keepLines/>
              <w:spacing w:after="0"/>
              <w:jc w:val="center"/>
              <w:rPr>
                <w:rFonts w:ascii="Arial" w:eastAsia="宋体" w:hAnsi="Arial"/>
                <w:b/>
                <w:sz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06FFAF4" w14:textId="77777777" w:rsidR="00AB7D75" w:rsidRPr="00AB7D75" w:rsidRDefault="00AB7D75" w:rsidP="00AB7D75">
            <w:pPr>
              <w:keepNext/>
              <w:keepLines/>
              <w:spacing w:after="0"/>
              <w:jc w:val="center"/>
              <w:rPr>
                <w:rFonts w:ascii="Arial" w:eastAsia="宋体" w:hAnsi="Arial"/>
                <w:b/>
                <w:sz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2FB4E29"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Pm-dsg (%)</w:t>
            </w:r>
          </w:p>
        </w:tc>
        <w:tc>
          <w:tcPr>
            <w:tcW w:w="833" w:type="dxa"/>
            <w:tcBorders>
              <w:top w:val="single" w:sz="4" w:space="0" w:color="auto"/>
              <w:left w:val="single" w:sz="4" w:space="0" w:color="auto"/>
              <w:bottom w:val="single" w:sz="4" w:space="0" w:color="auto"/>
              <w:right w:val="single" w:sz="4" w:space="0" w:color="auto"/>
            </w:tcBorders>
            <w:vAlign w:val="center"/>
            <w:hideMark/>
          </w:tcPr>
          <w:p w14:paraId="2DF26DD6"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SNR</w:t>
            </w:r>
            <w:r w:rsidRPr="00AB7D75">
              <w:rPr>
                <w:rFonts w:ascii="Arial" w:eastAsia="宋体" w:hAnsi="Arial"/>
                <w:b/>
                <w:sz w:val="18"/>
                <w:vertAlign w:val="subscript"/>
              </w:rPr>
              <w:t>BB</w:t>
            </w:r>
            <w:r w:rsidRPr="00AB7D75">
              <w:rPr>
                <w:rFonts w:ascii="Arial" w:eastAsia="宋体" w:hAnsi="Arial"/>
                <w:b/>
                <w:sz w:val="18"/>
              </w:rPr>
              <w:t xml:space="preserve"> (dB)</w:t>
            </w:r>
          </w:p>
        </w:tc>
      </w:tr>
      <w:tr w:rsidR="00AB7D75" w:rsidRPr="00AB7D75" w14:paraId="4E8C4C92" w14:textId="77777777" w:rsidTr="00914B27">
        <w:trPr>
          <w:trHeight w:val="107"/>
          <w:jc w:val="center"/>
        </w:trPr>
        <w:tc>
          <w:tcPr>
            <w:tcW w:w="684" w:type="dxa"/>
            <w:tcBorders>
              <w:top w:val="single" w:sz="4" w:space="0" w:color="auto"/>
              <w:left w:val="single" w:sz="4" w:space="0" w:color="auto"/>
              <w:bottom w:val="single" w:sz="4" w:space="0" w:color="auto"/>
              <w:right w:val="single" w:sz="4" w:space="0" w:color="auto"/>
            </w:tcBorders>
          </w:tcPr>
          <w:p w14:paraId="0416319A" w14:textId="77777777" w:rsidR="00AB7D75" w:rsidRPr="00AB7D75" w:rsidRDefault="00AB7D75" w:rsidP="00AB7D75">
            <w:pPr>
              <w:keepNext/>
              <w:keepLines/>
              <w:spacing w:after="0"/>
              <w:jc w:val="center"/>
              <w:rPr>
                <w:rFonts w:ascii="Arial" w:eastAsia="宋体" w:hAnsi="Arial" w:cs="Arial"/>
                <w:sz w:val="18"/>
                <w:lang w:eastAsia="zh-CN"/>
              </w:rPr>
            </w:pPr>
            <w:r w:rsidRPr="00AB7D75">
              <w:rPr>
                <w:rFonts w:ascii="Arial" w:eastAsia="宋体" w:hAnsi="Arial" w:cs="Arial" w:hint="eastAsia"/>
                <w:sz w:val="18"/>
                <w:lang w:eastAsia="zh-CN"/>
              </w:rPr>
              <w:t>2-1</w:t>
            </w:r>
          </w:p>
        </w:tc>
        <w:tc>
          <w:tcPr>
            <w:tcW w:w="1231" w:type="dxa"/>
            <w:tcBorders>
              <w:top w:val="single" w:sz="4" w:space="0" w:color="auto"/>
              <w:left w:val="single" w:sz="4" w:space="0" w:color="auto"/>
              <w:bottom w:val="single" w:sz="4" w:space="0" w:color="auto"/>
              <w:right w:val="single" w:sz="4" w:space="0" w:color="auto"/>
            </w:tcBorders>
          </w:tcPr>
          <w:p w14:paraId="62798AFA" w14:textId="77777777" w:rsidR="00AB7D75" w:rsidRPr="00AB7D75" w:rsidRDefault="00AB7D75" w:rsidP="00AB7D75">
            <w:pPr>
              <w:keepNext/>
              <w:keepLines/>
              <w:spacing w:after="0"/>
              <w:jc w:val="center"/>
              <w:rPr>
                <w:rFonts w:ascii="Arial" w:eastAsia="宋体" w:hAnsi="Arial" w:cs="Arial"/>
                <w:sz w:val="18"/>
              </w:rPr>
            </w:pPr>
            <w:r w:rsidRPr="00AB7D75">
              <w:rPr>
                <w:rFonts w:ascii="Arial" w:eastAsia="宋体" w:hAnsi="Arial" w:cs="Arial"/>
                <w:sz w:val="18"/>
              </w:rPr>
              <w:t>10</w:t>
            </w:r>
            <w:r w:rsidRPr="00AB7D75">
              <w:rPr>
                <w:rFonts w:ascii="Arial" w:eastAsia="宋体" w:hAnsi="Arial" w:cs="Arial" w:hint="eastAsia"/>
                <w:sz w:val="18"/>
                <w:lang w:eastAsia="zh-CN"/>
              </w:rPr>
              <w:t>0</w:t>
            </w:r>
            <w:r w:rsidRPr="00AB7D75">
              <w:rPr>
                <w:rFonts w:ascii="Arial" w:eastAsia="宋体" w:hAnsi="Arial" w:cs="Arial"/>
                <w:sz w:val="18"/>
              </w:rPr>
              <w:t xml:space="preserve"> </w:t>
            </w:r>
          </w:p>
        </w:tc>
        <w:tc>
          <w:tcPr>
            <w:tcW w:w="1043" w:type="dxa"/>
            <w:tcBorders>
              <w:top w:val="single" w:sz="4" w:space="0" w:color="auto"/>
              <w:left w:val="single" w:sz="4" w:space="0" w:color="auto"/>
              <w:bottom w:val="single" w:sz="4" w:space="0" w:color="auto"/>
              <w:right w:val="single" w:sz="4" w:space="0" w:color="auto"/>
            </w:tcBorders>
          </w:tcPr>
          <w:p w14:paraId="6BD59533" w14:textId="77777777" w:rsidR="00AB7D75" w:rsidRPr="00AB7D75" w:rsidRDefault="00AB7D75" w:rsidP="00AB7D75">
            <w:pPr>
              <w:keepNext/>
              <w:keepLines/>
              <w:spacing w:after="0"/>
              <w:jc w:val="center"/>
              <w:rPr>
                <w:rFonts w:ascii="Arial" w:eastAsia="宋体" w:hAnsi="Arial" w:cs="Arial"/>
                <w:sz w:val="18"/>
                <w:lang w:eastAsia="zh-CN"/>
              </w:rPr>
            </w:pPr>
            <w:r w:rsidRPr="00AB7D75">
              <w:rPr>
                <w:rFonts w:ascii="Arial" w:eastAsia="宋体" w:hAnsi="Arial" w:cs="Arial" w:hint="eastAsia"/>
                <w:sz w:val="18"/>
                <w:lang w:eastAsia="zh-CN"/>
              </w:rPr>
              <w:t>60</w:t>
            </w:r>
          </w:p>
        </w:tc>
        <w:tc>
          <w:tcPr>
            <w:tcW w:w="1134" w:type="dxa"/>
            <w:tcBorders>
              <w:top w:val="single" w:sz="4" w:space="0" w:color="auto"/>
              <w:left w:val="single" w:sz="4" w:space="0" w:color="auto"/>
              <w:bottom w:val="single" w:sz="4" w:space="0" w:color="auto"/>
              <w:right w:val="single" w:sz="4" w:space="0" w:color="auto"/>
            </w:tcBorders>
          </w:tcPr>
          <w:p w14:paraId="7BC9B372" w14:textId="77777777" w:rsidR="00AB7D75" w:rsidRPr="00AB7D75" w:rsidRDefault="00AB7D75" w:rsidP="00AB7D75">
            <w:pPr>
              <w:keepNext/>
              <w:keepLines/>
              <w:spacing w:after="0"/>
              <w:jc w:val="center"/>
              <w:rPr>
                <w:rFonts w:ascii="Arial" w:eastAsia="宋体" w:hAnsi="Arial" w:cs="Arial"/>
                <w:sz w:val="18"/>
                <w:lang w:eastAsia="zh-CN"/>
              </w:rPr>
            </w:pPr>
            <w:r w:rsidRPr="00AB7D75">
              <w:rPr>
                <w:rFonts w:ascii="Arial" w:eastAsia="宋体" w:hAnsi="Arial" w:cs="Arial" w:hint="eastAsia"/>
                <w:sz w:val="18"/>
                <w:lang w:eastAsia="zh-CN"/>
              </w:rPr>
              <w:t>1</w:t>
            </w:r>
          </w:p>
        </w:tc>
        <w:tc>
          <w:tcPr>
            <w:tcW w:w="1276" w:type="dxa"/>
            <w:tcBorders>
              <w:top w:val="single" w:sz="4" w:space="0" w:color="auto"/>
              <w:left w:val="single" w:sz="4" w:space="0" w:color="auto"/>
              <w:bottom w:val="single" w:sz="4" w:space="0" w:color="auto"/>
              <w:right w:val="single" w:sz="4" w:space="0" w:color="auto"/>
            </w:tcBorders>
          </w:tcPr>
          <w:p w14:paraId="03F6083D" w14:textId="77777777" w:rsidR="00AB7D75" w:rsidRPr="00AB7D75" w:rsidRDefault="00AB7D75" w:rsidP="00AB7D75">
            <w:pPr>
              <w:keepNext/>
              <w:keepLines/>
              <w:spacing w:after="0"/>
              <w:jc w:val="center"/>
              <w:rPr>
                <w:rFonts w:ascii="Arial" w:eastAsia="宋体" w:hAnsi="Arial" w:cs="Arial"/>
                <w:sz w:val="18"/>
              </w:rPr>
            </w:pPr>
            <w:r w:rsidRPr="00AB7D75">
              <w:rPr>
                <w:rFonts w:ascii="Arial" w:eastAsia="宋体" w:hAnsi="Arial" w:cs="Arial" w:hint="eastAsia"/>
                <w:sz w:val="18"/>
                <w:lang w:eastAsia="zh-CN"/>
              </w:rPr>
              <w:t>8</w:t>
            </w:r>
            <w:r w:rsidRPr="00AB7D75">
              <w:rPr>
                <w:rFonts w:ascii="Arial" w:eastAsia="宋体" w:hAnsi="Arial" w:cs="Arial"/>
                <w:sz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10A6CE53" w14:textId="77777777" w:rsidR="00AB7D75" w:rsidRPr="00AB7D75" w:rsidRDefault="00AB7D75" w:rsidP="00AB7D75">
            <w:pPr>
              <w:keepNext/>
              <w:keepLines/>
              <w:spacing w:after="0"/>
              <w:jc w:val="center"/>
              <w:rPr>
                <w:rFonts w:ascii="Arial" w:eastAsia="宋体" w:hAnsi="Arial" w:cs="Arial"/>
                <w:sz w:val="18"/>
                <w:lang w:eastAsia="zh-CN"/>
              </w:rPr>
            </w:pPr>
            <w:r w:rsidRPr="00AB7D75">
              <w:rPr>
                <w:rFonts w:ascii="Arial" w:eastAsia="Calibri" w:hAnsi="Arial" w:cs="Arial"/>
                <w:sz w:val="18"/>
                <w:szCs w:val="18"/>
              </w:rPr>
              <w:t xml:space="preserve">R.PDCCH. </w:t>
            </w:r>
            <w:r w:rsidRPr="00AB7D75">
              <w:rPr>
                <w:rFonts w:ascii="Arial" w:eastAsia="Calibri" w:hAnsi="Arial" w:cs="Arial"/>
                <w:sz w:val="18"/>
                <w:szCs w:val="18"/>
                <w:lang w:val="en-US"/>
              </w:rPr>
              <w:t>5</w:t>
            </w:r>
            <w:r w:rsidRPr="00AB7D75">
              <w:rPr>
                <w:rFonts w:ascii="Arial" w:eastAsia="Calibri" w:hAnsi="Arial" w:cs="Arial"/>
                <w:sz w:val="18"/>
                <w:szCs w:val="18"/>
                <w:lang w:val="ru-RU"/>
              </w:rPr>
              <w:t>-</w:t>
            </w:r>
            <w:r w:rsidRPr="00AB7D75">
              <w:rPr>
                <w:rFonts w:ascii="Arial" w:eastAsia="Calibri" w:hAnsi="Arial" w:cs="Arial"/>
                <w:sz w:val="18"/>
                <w:szCs w:val="18"/>
                <w:lang w:val="en-US"/>
              </w:rPr>
              <w:t>1.</w:t>
            </w:r>
            <w:r w:rsidRPr="00AB7D75">
              <w:rPr>
                <w:rFonts w:ascii="Arial" w:eastAsia="Calibri" w:hAnsi="Arial" w:cs="Arial"/>
                <w:sz w:val="18"/>
                <w:szCs w:val="18"/>
              </w:rPr>
              <w:t>3 TDD</w:t>
            </w:r>
            <w:r w:rsidRPr="00AB7D75">
              <w:rPr>
                <w:rFonts w:ascii="Arial" w:eastAsia="宋体" w:hAnsi="Arial" w:cs="Arial" w:hint="eastAsia"/>
                <w:sz w:val="18"/>
                <w:szCs w:val="18"/>
                <w:lang w:eastAsia="zh-CN"/>
              </w:rPr>
              <w:t xml:space="preserve"> </w:t>
            </w:r>
          </w:p>
        </w:tc>
        <w:tc>
          <w:tcPr>
            <w:tcW w:w="1275" w:type="dxa"/>
            <w:tcBorders>
              <w:top w:val="single" w:sz="4" w:space="0" w:color="auto"/>
              <w:left w:val="single" w:sz="4" w:space="0" w:color="auto"/>
              <w:bottom w:val="single" w:sz="4" w:space="0" w:color="auto"/>
              <w:right w:val="single" w:sz="4" w:space="0" w:color="auto"/>
            </w:tcBorders>
          </w:tcPr>
          <w:p w14:paraId="6A460889" w14:textId="77777777" w:rsidR="00AB7D75" w:rsidRPr="00AB7D75" w:rsidRDefault="00AB7D75" w:rsidP="00AB7D75">
            <w:pPr>
              <w:keepNext/>
              <w:keepLines/>
              <w:spacing w:after="0"/>
              <w:jc w:val="center"/>
              <w:rPr>
                <w:rFonts w:ascii="Arial" w:eastAsia="宋体" w:hAnsi="Arial" w:cs="Arial"/>
                <w:sz w:val="18"/>
              </w:rPr>
            </w:pPr>
            <w:r w:rsidRPr="00AB7D75">
              <w:rPr>
                <w:rFonts w:ascii="Arial" w:eastAsia="宋体" w:hAnsi="Arial" w:cs="Arial" w:hint="eastAsia"/>
                <w:sz w:val="18"/>
                <w:lang w:eastAsia="zh-CN"/>
              </w:rPr>
              <w:t>TDLA30-75</w:t>
            </w:r>
          </w:p>
        </w:tc>
        <w:tc>
          <w:tcPr>
            <w:tcW w:w="1418" w:type="dxa"/>
            <w:tcBorders>
              <w:top w:val="single" w:sz="4" w:space="0" w:color="auto"/>
              <w:left w:val="single" w:sz="4" w:space="0" w:color="auto"/>
              <w:bottom w:val="single" w:sz="4" w:space="0" w:color="auto"/>
              <w:right w:val="single" w:sz="4" w:space="0" w:color="auto"/>
            </w:tcBorders>
          </w:tcPr>
          <w:p w14:paraId="1BC26D6D" w14:textId="77777777" w:rsidR="00AB7D75" w:rsidRPr="00AB7D75" w:rsidRDefault="00AB7D75" w:rsidP="00AB7D75">
            <w:pPr>
              <w:keepNext/>
              <w:keepLines/>
              <w:spacing w:after="0"/>
              <w:jc w:val="center"/>
              <w:rPr>
                <w:rFonts w:ascii="Arial" w:eastAsia="宋体" w:hAnsi="Arial" w:cs="Arial"/>
                <w:sz w:val="18"/>
              </w:rPr>
            </w:pPr>
            <w:r w:rsidRPr="00AB7D75">
              <w:rPr>
                <w:rFonts w:ascii="Arial" w:eastAsia="宋体" w:hAnsi="Arial" w:cs="Arial" w:hint="eastAsia"/>
                <w:sz w:val="18"/>
                <w:lang w:eastAsia="zh-CN"/>
              </w:rPr>
              <w:t>2</w:t>
            </w:r>
            <w:r w:rsidRPr="00AB7D75">
              <w:rPr>
                <w:rFonts w:ascii="Arial" w:eastAsia="宋体" w:hAnsi="Arial" w:cs="Arial"/>
                <w:sz w:val="18"/>
              </w:rPr>
              <w:t>x2 Low</w:t>
            </w:r>
          </w:p>
        </w:tc>
        <w:tc>
          <w:tcPr>
            <w:tcW w:w="567" w:type="dxa"/>
            <w:tcBorders>
              <w:top w:val="single" w:sz="4" w:space="0" w:color="auto"/>
              <w:left w:val="single" w:sz="4" w:space="0" w:color="auto"/>
              <w:bottom w:val="single" w:sz="4" w:space="0" w:color="auto"/>
              <w:right w:val="single" w:sz="4" w:space="0" w:color="auto"/>
            </w:tcBorders>
          </w:tcPr>
          <w:p w14:paraId="0CECB988" w14:textId="77777777" w:rsidR="00AB7D75" w:rsidRPr="00AB7D75" w:rsidRDefault="00AB7D75" w:rsidP="00AB7D75">
            <w:pPr>
              <w:keepNext/>
              <w:keepLines/>
              <w:spacing w:after="0"/>
              <w:jc w:val="center"/>
              <w:rPr>
                <w:rFonts w:ascii="Arial" w:eastAsia="宋体" w:hAnsi="Arial" w:cs="Arial"/>
                <w:sz w:val="18"/>
              </w:rPr>
            </w:pPr>
            <w:r w:rsidRPr="00AB7D75">
              <w:rPr>
                <w:rFonts w:ascii="Arial" w:eastAsia="宋体" w:hAnsi="Arial" w:cs="Arial"/>
                <w:sz w:val="18"/>
              </w:rPr>
              <w:t>1</w:t>
            </w:r>
          </w:p>
        </w:tc>
        <w:tc>
          <w:tcPr>
            <w:tcW w:w="833" w:type="dxa"/>
            <w:tcBorders>
              <w:top w:val="single" w:sz="4" w:space="0" w:color="auto"/>
              <w:left w:val="single" w:sz="4" w:space="0" w:color="auto"/>
              <w:bottom w:val="single" w:sz="4" w:space="0" w:color="auto"/>
              <w:right w:val="single" w:sz="4" w:space="0" w:color="auto"/>
            </w:tcBorders>
          </w:tcPr>
          <w:p w14:paraId="70963C18" w14:textId="77777777" w:rsidR="00AB7D75" w:rsidRPr="00AB7D75" w:rsidRDefault="00AB7D75" w:rsidP="00AB7D75">
            <w:pPr>
              <w:keepNext/>
              <w:keepLines/>
              <w:spacing w:after="0"/>
              <w:jc w:val="center"/>
              <w:rPr>
                <w:rFonts w:ascii="Arial" w:eastAsia="宋体" w:hAnsi="Arial" w:cs="Arial"/>
                <w:sz w:val="18"/>
                <w:lang w:eastAsia="zh-CN"/>
              </w:rPr>
            </w:pPr>
            <w:r w:rsidRPr="00AB7D75">
              <w:rPr>
                <w:rFonts w:ascii="Arial" w:eastAsia="宋体" w:hAnsi="Arial" w:cs="Arial" w:hint="eastAsia"/>
                <w:sz w:val="18"/>
                <w:lang w:eastAsia="zh-CN"/>
              </w:rPr>
              <w:t>0.1</w:t>
            </w:r>
          </w:p>
        </w:tc>
      </w:tr>
      <w:tr w:rsidR="00AB7D75" w:rsidRPr="00AB7D75" w14:paraId="430CAF44" w14:textId="77777777" w:rsidTr="00914B27">
        <w:trPr>
          <w:trHeight w:val="107"/>
          <w:jc w:val="center"/>
        </w:trPr>
        <w:tc>
          <w:tcPr>
            <w:tcW w:w="684" w:type="dxa"/>
            <w:tcBorders>
              <w:top w:val="single" w:sz="4" w:space="0" w:color="auto"/>
              <w:left w:val="single" w:sz="4" w:space="0" w:color="auto"/>
              <w:bottom w:val="single" w:sz="4" w:space="0" w:color="auto"/>
              <w:right w:val="single" w:sz="4" w:space="0" w:color="auto"/>
            </w:tcBorders>
          </w:tcPr>
          <w:p w14:paraId="77624D95" w14:textId="77777777" w:rsidR="00AB7D75" w:rsidRPr="00AB7D75" w:rsidRDefault="00AB7D75" w:rsidP="00AB7D75">
            <w:pPr>
              <w:keepNext/>
              <w:keepLines/>
              <w:spacing w:after="0"/>
              <w:jc w:val="center"/>
              <w:rPr>
                <w:rFonts w:ascii="Arial" w:eastAsia="宋体" w:hAnsi="Arial" w:cs="Arial"/>
                <w:sz w:val="18"/>
                <w:lang w:eastAsia="zh-CN"/>
              </w:rPr>
            </w:pPr>
            <w:r w:rsidRPr="00AB7D75">
              <w:rPr>
                <w:rFonts w:ascii="Arial" w:eastAsia="宋体" w:hAnsi="Arial" w:cs="Arial" w:hint="eastAsia"/>
                <w:sz w:val="18"/>
                <w:lang w:eastAsia="zh-CN"/>
              </w:rPr>
              <w:t>2-2</w:t>
            </w:r>
          </w:p>
        </w:tc>
        <w:tc>
          <w:tcPr>
            <w:tcW w:w="1231" w:type="dxa"/>
            <w:tcBorders>
              <w:top w:val="single" w:sz="4" w:space="0" w:color="auto"/>
              <w:left w:val="single" w:sz="4" w:space="0" w:color="auto"/>
              <w:bottom w:val="single" w:sz="4" w:space="0" w:color="auto"/>
              <w:right w:val="single" w:sz="4" w:space="0" w:color="auto"/>
            </w:tcBorders>
          </w:tcPr>
          <w:p w14:paraId="11475773" w14:textId="77777777" w:rsidR="00AB7D75" w:rsidRPr="00AB7D75" w:rsidRDefault="00AB7D75" w:rsidP="00AB7D75">
            <w:pPr>
              <w:keepNext/>
              <w:keepLines/>
              <w:spacing w:after="0"/>
              <w:jc w:val="center"/>
              <w:rPr>
                <w:rFonts w:ascii="Arial" w:eastAsia="宋体" w:hAnsi="Arial" w:cs="Arial"/>
                <w:sz w:val="18"/>
              </w:rPr>
            </w:pPr>
            <w:r w:rsidRPr="00AB7D75">
              <w:rPr>
                <w:rFonts w:ascii="Arial" w:eastAsia="宋体" w:hAnsi="Arial" w:cs="Arial" w:hint="eastAsia"/>
                <w:sz w:val="18"/>
                <w:lang w:eastAsia="zh-CN"/>
              </w:rPr>
              <w:t xml:space="preserve">100 </w:t>
            </w:r>
          </w:p>
        </w:tc>
        <w:tc>
          <w:tcPr>
            <w:tcW w:w="1043" w:type="dxa"/>
            <w:tcBorders>
              <w:top w:val="single" w:sz="4" w:space="0" w:color="auto"/>
              <w:left w:val="single" w:sz="4" w:space="0" w:color="auto"/>
              <w:bottom w:val="single" w:sz="4" w:space="0" w:color="auto"/>
              <w:right w:val="single" w:sz="4" w:space="0" w:color="auto"/>
            </w:tcBorders>
          </w:tcPr>
          <w:p w14:paraId="78F2963D" w14:textId="77777777" w:rsidR="00AB7D75" w:rsidRPr="00AB7D75" w:rsidRDefault="00AB7D75" w:rsidP="00AB7D75">
            <w:pPr>
              <w:keepNext/>
              <w:keepLines/>
              <w:spacing w:after="0"/>
              <w:jc w:val="center"/>
              <w:rPr>
                <w:rFonts w:ascii="Arial" w:eastAsia="宋体" w:hAnsi="Arial" w:cs="Arial"/>
                <w:sz w:val="18"/>
                <w:lang w:eastAsia="zh-CN"/>
              </w:rPr>
            </w:pPr>
            <w:r w:rsidRPr="00AB7D75">
              <w:rPr>
                <w:rFonts w:ascii="Arial" w:eastAsia="宋体" w:hAnsi="Arial" w:cs="Arial" w:hint="eastAsia"/>
                <w:sz w:val="18"/>
                <w:lang w:eastAsia="zh-CN"/>
              </w:rPr>
              <w:t>60</w:t>
            </w:r>
          </w:p>
        </w:tc>
        <w:tc>
          <w:tcPr>
            <w:tcW w:w="1134" w:type="dxa"/>
            <w:tcBorders>
              <w:top w:val="single" w:sz="4" w:space="0" w:color="auto"/>
              <w:left w:val="single" w:sz="4" w:space="0" w:color="auto"/>
              <w:bottom w:val="single" w:sz="4" w:space="0" w:color="auto"/>
              <w:right w:val="single" w:sz="4" w:space="0" w:color="auto"/>
            </w:tcBorders>
          </w:tcPr>
          <w:p w14:paraId="0D7A9C99" w14:textId="77777777" w:rsidR="00AB7D75" w:rsidRPr="00AB7D75" w:rsidRDefault="00AB7D75" w:rsidP="00AB7D75">
            <w:pPr>
              <w:keepNext/>
              <w:keepLines/>
              <w:spacing w:after="0"/>
              <w:jc w:val="center"/>
              <w:rPr>
                <w:rFonts w:ascii="Arial" w:eastAsia="宋体" w:hAnsi="Arial" w:cs="Arial"/>
                <w:sz w:val="18"/>
                <w:lang w:eastAsia="zh-CN"/>
              </w:rPr>
            </w:pPr>
            <w:r w:rsidRPr="00AB7D75">
              <w:rPr>
                <w:rFonts w:ascii="Arial" w:eastAsia="宋体" w:hAnsi="Arial" w:cs="Arial" w:hint="eastAsia"/>
                <w:sz w:val="18"/>
                <w:lang w:eastAsia="zh-CN"/>
              </w:rPr>
              <w:t>2</w:t>
            </w:r>
          </w:p>
        </w:tc>
        <w:tc>
          <w:tcPr>
            <w:tcW w:w="1276" w:type="dxa"/>
            <w:tcBorders>
              <w:top w:val="single" w:sz="4" w:space="0" w:color="auto"/>
              <w:left w:val="single" w:sz="4" w:space="0" w:color="auto"/>
              <w:bottom w:val="single" w:sz="4" w:space="0" w:color="auto"/>
              <w:right w:val="single" w:sz="4" w:space="0" w:color="auto"/>
            </w:tcBorders>
          </w:tcPr>
          <w:p w14:paraId="33D64591" w14:textId="77777777" w:rsidR="00AB7D75" w:rsidRPr="00AB7D75" w:rsidRDefault="00AB7D75" w:rsidP="00AB7D75">
            <w:pPr>
              <w:keepNext/>
              <w:keepLines/>
              <w:spacing w:after="0"/>
              <w:jc w:val="center"/>
              <w:rPr>
                <w:rFonts w:ascii="Arial" w:eastAsia="宋体" w:hAnsi="Arial" w:cs="Arial"/>
                <w:sz w:val="18"/>
                <w:lang w:eastAsia="zh-CN"/>
              </w:rPr>
            </w:pPr>
            <w:r w:rsidRPr="00AB7D75">
              <w:rPr>
                <w:rFonts w:ascii="Arial" w:eastAsia="宋体" w:hAnsi="Arial" w:cs="Arial" w:hint="eastAsia"/>
                <w:sz w:val="18"/>
                <w:lang w:eastAsia="zh-CN"/>
              </w:rPr>
              <w:t xml:space="preserve">16 </w:t>
            </w:r>
          </w:p>
        </w:tc>
        <w:tc>
          <w:tcPr>
            <w:tcW w:w="1276" w:type="dxa"/>
            <w:tcBorders>
              <w:top w:val="single" w:sz="4" w:space="0" w:color="auto"/>
              <w:left w:val="single" w:sz="4" w:space="0" w:color="auto"/>
              <w:bottom w:val="single" w:sz="4" w:space="0" w:color="auto"/>
              <w:right w:val="single" w:sz="4" w:space="0" w:color="auto"/>
            </w:tcBorders>
          </w:tcPr>
          <w:p w14:paraId="3E37970E" w14:textId="77777777" w:rsidR="00AB7D75" w:rsidRPr="00AB7D75" w:rsidRDefault="00AB7D75" w:rsidP="00AB7D75">
            <w:pPr>
              <w:keepNext/>
              <w:keepLines/>
              <w:spacing w:after="0"/>
              <w:jc w:val="center"/>
              <w:rPr>
                <w:rFonts w:ascii="Arial" w:eastAsia="宋体" w:hAnsi="Arial" w:cs="Arial"/>
                <w:sz w:val="18"/>
                <w:szCs w:val="18"/>
                <w:lang w:eastAsia="zh-CN"/>
              </w:rPr>
            </w:pPr>
            <w:r w:rsidRPr="00AB7D75">
              <w:rPr>
                <w:rFonts w:ascii="Arial" w:eastAsia="Calibri" w:hAnsi="Arial" w:cs="Arial"/>
                <w:sz w:val="18"/>
                <w:szCs w:val="18"/>
              </w:rPr>
              <w:t xml:space="preserve">R.PDCCH. </w:t>
            </w:r>
            <w:r w:rsidRPr="00AB7D75">
              <w:rPr>
                <w:rFonts w:ascii="Arial" w:eastAsia="Calibri" w:hAnsi="Arial" w:cs="Arial"/>
                <w:sz w:val="18"/>
                <w:szCs w:val="18"/>
                <w:lang w:val="en-US"/>
              </w:rPr>
              <w:t>5</w:t>
            </w:r>
            <w:r w:rsidRPr="00AB7D75">
              <w:rPr>
                <w:rFonts w:ascii="Arial" w:eastAsia="Calibri" w:hAnsi="Arial" w:cs="Arial"/>
                <w:sz w:val="18"/>
                <w:szCs w:val="18"/>
                <w:lang w:val="ru-RU"/>
              </w:rPr>
              <w:t>-</w:t>
            </w:r>
            <w:r w:rsidRPr="00AB7D75">
              <w:rPr>
                <w:rFonts w:ascii="Arial" w:eastAsia="Calibri" w:hAnsi="Arial" w:cs="Arial"/>
                <w:sz w:val="18"/>
                <w:szCs w:val="18"/>
                <w:lang w:val="en-US"/>
              </w:rPr>
              <w:t>2.</w:t>
            </w:r>
            <w:r w:rsidRPr="00AB7D75">
              <w:rPr>
                <w:rFonts w:ascii="Arial" w:eastAsia="Calibri" w:hAnsi="Arial" w:cs="Arial"/>
                <w:sz w:val="18"/>
                <w:szCs w:val="18"/>
              </w:rPr>
              <w:t>1 TDD</w:t>
            </w:r>
          </w:p>
        </w:tc>
        <w:tc>
          <w:tcPr>
            <w:tcW w:w="1275" w:type="dxa"/>
            <w:tcBorders>
              <w:top w:val="single" w:sz="4" w:space="0" w:color="auto"/>
              <w:left w:val="single" w:sz="4" w:space="0" w:color="auto"/>
              <w:bottom w:val="single" w:sz="4" w:space="0" w:color="auto"/>
              <w:right w:val="single" w:sz="4" w:space="0" w:color="auto"/>
            </w:tcBorders>
          </w:tcPr>
          <w:p w14:paraId="75AAC395" w14:textId="77777777" w:rsidR="00AB7D75" w:rsidRPr="00AB7D75" w:rsidRDefault="00AB7D75" w:rsidP="00AB7D75">
            <w:pPr>
              <w:keepNext/>
              <w:keepLines/>
              <w:spacing w:after="0"/>
              <w:jc w:val="center"/>
              <w:rPr>
                <w:rFonts w:ascii="Arial" w:eastAsia="宋体" w:hAnsi="Arial" w:cs="Arial"/>
                <w:sz w:val="18"/>
                <w:lang w:eastAsia="zh-CN"/>
              </w:rPr>
            </w:pPr>
            <w:r w:rsidRPr="00AB7D75">
              <w:rPr>
                <w:rFonts w:ascii="Arial" w:eastAsia="宋体" w:hAnsi="Arial" w:cs="Arial" w:hint="eastAsia"/>
                <w:sz w:val="18"/>
                <w:lang w:eastAsia="zh-CN"/>
              </w:rPr>
              <w:t>TDLA30-75</w:t>
            </w:r>
          </w:p>
        </w:tc>
        <w:tc>
          <w:tcPr>
            <w:tcW w:w="1418" w:type="dxa"/>
            <w:tcBorders>
              <w:top w:val="single" w:sz="4" w:space="0" w:color="auto"/>
              <w:left w:val="single" w:sz="4" w:space="0" w:color="auto"/>
              <w:bottom w:val="single" w:sz="4" w:space="0" w:color="auto"/>
              <w:right w:val="single" w:sz="4" w:space="0" w:color="auto"/>
            </w:tcBorders>
          </w:tcPr>
          <w:p w14:paraId="331E209E" w14:textId="77777777" w:rsidR="00AB7D75" w:rsidRPr="00AB7D75" w:rsidRDefault="00AB7D75" w:rsidP="00AB7D75">
            <w:pPr>
              <w:keepNext/>
              <w:keepLines/>
              <w:spacing w:after="0"/>
              <w:jc w:val="center"/>
              <w:rPr>
                <w:rFonts w:ascii="Arial" w:eastAsia="宋体" w:hAnsi="Arial" w:cs="Arial"/>
                <w:sz w:val="18"/>
                <w:lang w:eastAsia="zh-CN"/>
              </w:rPr>
            </w:pPr>
            <w:r w:rsidRPr="00AB7D75">
              <w:rPr>
                <w:rFonts w:ascii="Arial" w:eastAsia="宋体" w:hAnsi="Arial" w:cs="Arial" w:hint="eastAsia"/>
                <w:sz w:val="18"/>
                <w:lang w:eastAsia="zh-CN"/>
              </w:rPr>
              <w:t>2</w:t>
            </w:r>
            <w:r w:rsidRPr="00AB7D75">
              <w:rPr>
                <w:rFonts w:ascii="Arial" w:eastAsia="宋体" w:hAnsi="Arial" w:cs="Arial"/>
                <w:sz w:val="18"/>
              </w:rPr>
              <w:t>x2 Low</w:t>
            </w:r>
          </w:p>
        </w:tc>
        <w:tc>
          <w:tcPr>
            <w:tcW w:w="567" w:type="dxa"/>
            <w:tcBorders>
              <w:top w:val="single" w:sz="4" w:space="0" w:color="auto"/>
              <w:left w:val="single" w:sz="4" w:space="0" w:color="auto"/>
              <w:bottom w:val="single" w:sz="4" w:space="0" w:color="auto"/>
              <w:right w:val="single" w:sz="4" w:space="0" w:color="auto"/>
            </w:tcBorders>
          </w:tcPr>
          <w:p w14:paraId="25D6200C" w14:textId="77777777" w:rsidR="00AB7D75" w:rsidRPr="00AB7D75" w:rsidRDefault="00AB7D75" w:rsidP="00AB7D75">
            <w:pPr>
              <w:keepNext/>
              <w:keepLines/>
              <w:spacing w:after="0"/>
              <w:jc w:val="center"/>
              <w:rPr>
                <w:rFonts w:ascii="Arial" w:eastAsia="宋体" w:hAnsi="Arial" w:cs="Arial"/>
                <w:sz w:val="18"/>
              </w:rPr>
            </w:pPr>
            <w:r w:rsidRPr="00AB7D75">
              <w:rPr>
                <w:rFonts w:ascii="Arial" w:eastAsia="宋体" w:hAnsi="Arial" w:cs="Arial"/>
                <w:sz w:val="18"/>
              </w:rPr>
              <w:t>1</w:t>
            </w:r>
          </w:p>
        </w:tc>
        <w:tc>
          <w:tcPr>
            <w:tcW w:w="833" w:type="dxa"/>
            <w:tcBorders>
              <w:top w:val="single" w:sz="4" w:space="0" w:color="auto"/>
              <w:left w:val="single" w:sz="4" w:space="0" w:color="auto"/>
              <w:bottom w:val="single" w:sz="4" w:space="0" w:color="auto"/>
              <w:right w:val="single" w:sz="4" w:space="0" w:color="auto"/>
            </w:tcBorders>
          </w:tcPr>
          <w:p w14:paraId="22982D40" w14:textId="77777777" w:rsidR="00AB7D75" w:rsidRPr="00AB7D75" w:rsidRDefault="00AB7D75" w:rsidP="00AB7D75">
            <w:pPr>
              <w:keepNext/>
              <w:keepLines/>
              <w:spacing w:after="0"/>
              <w:jc w:val="center"/>
              <w:rPr>
                <w:rFonts w:ascii="Arial" w:eastAsia="宋体" w:hAnsi="Arial" w:cs="Arial"/>
                <w:sz w:val="18"/>
                <w:lang w:eastAsia="zh-CN"/>
              </w:rPr>
            </w:pPr>
            <w:r w:rsidRPr="00AB7D75">
              <w:rPr>
                <w:rFonts w:ascii="Arial" w:eastAsia="宋体" w:hAnsi="Arial" w:cs="Arial" w:hint="eastAsia"/>
                <w:sz w:val="18"/>
                <w:lang w:eastAsia="zh-CN"/>
              </w:rPr>
              <w:t>-3.0</w:t>
            </w:r>
          </w:p>
        </w:tc>
      </w:tr>
    </w:tbl>
    <w:p w14:paraId="58AC9453" w14:textId="77777777" w:rsidR="00AB7D75" w:rsidRPr="00AB7D75" w:rsidRDefault="00AB7D75" w:rsidP="00AB7D75">
      <w:pPr>
        <w:rPr>
          <w:ins w:id="1185" w:author="Nokia" w:date="2022-04-06T11:25:00Z"/>
          <w:rFonts w:eastAsia="宋体"/>
          <w:lang w:eastAsia="zh-CN"/>
        </w:rPr>
      </w:pPr>
    </w:p>
    <w:p w14:paraId="6FC31F13" w14:textId="77777777" w:rsidR="00AB7D75" w:rsidRPr="00AB7D75" w:rsidRDefault="00AB7D75" w:rsidP="00AB7D75">
      <w:pPr>
        <w:keepNext/>
        <w:keepLines/>
        <w:spacing w:before="60"/>
        <w:jc w:val="center"/>
        <w:rPr>
          <w:ins w:id="1186" w:author="Nokia" w:date="2022-11-06T17:29:00Z"/>
          <w:rFonts w:ascii="Arial" w:hAnsi="Arial"/>
          <w:b/>
          <w:lang w:eastAsia="zh-CN"/>
        </w:rPr>
      </w:pPr>
      <w:ins w:id="1187" w:author="Nokia" w:date="2022-11-06T17:29:00Z">
        <w:r w:rsidRPr="00AB7D75">
          <w:rPr>
            <w:rFonts w:ascii="Arial" w:hAnsi="Arial"/>
            <w:b/>
          </w:rPr>
          <w:t xml:space="preserve">Table </w:t>
        </w:r>
        <w:r w:rsidRPr="00AB7D75">
          <w:rPr>
            <w:rFonts w:ascii="Arial" w:hAnsi="Arial" w:cs="v5.0.0" w:hint="eastAsia"/>
            <w:b/>
            <w:lang w:eastAsia="zh-CN"/>
          </w:rPr>
          <w:t>7</w:t>
        </w:r>
        <w:r w:rsidRPr="00AB7D75">
          <w:rPr>
            <w:rFonts w:ascii="Arial" w:hAnsi="Arial" w:cs="v5.0.0"/>
            <w:b/>
          </w:rPr>
          <w:t>.3.</w:t>
        </w:r>
        <w:r w:rsidRPr="00AB7D75">
          <w:rPr>
            <w:rFonts w:ascii="Arial" w:hAnsi="Arial" w:cs="v5.0.0" w:hint="eastAsia"/>
            <w:b/>
            <w:lang w:eastAsia="zh-CN"/>
          </w:rPr>
          <w:t>2</w:t>
        </w:r>
        <w:r w:rsidRPr="00AB7D75">
          <w:rPr>
            <w:rFonts w:ascii="Arial" w:hAnsi="Arial" w:cs="v5.0.0"/>
            <w:b/>
          </w:rPr>
          <w:t>.2.</w:t>
        </w:r>
        <w:r w:rsidRPr="00AB7D75">
          <w:rPr>
            <w:rFonts w:ascii="Arial" w:hAnsi="Arial" w:cs="v5.0.0" w:hint="eastAsia"/>
            <w:b/>
            <w:lang w:eastAsia="zh-CN"/>
          </w:rPr>
          <w:t>2</w:t>
        </w:r>
        <w:r w:rsidRPr="00AB7D75">
          <w:rPr>
            <w:rFonts w:ascii="Arial" w:hAnsi="Arial" w:cs="v5.0.0"/>
            <w:b/>
          </w:rPr>
          <w:t>-</w:t>
        </w:r>
        <w:r w:rsidRPr="00AB7D75">
          <w:rPr>
            <w:rFonts w:ascii="Arial" w:hAnsi="Arial" w:cs="v5.0.0"/>
            <w:b/>
            <w:lang w:eastAsia="zh-CN"/>
          </w:rPr>
          <w:t>2</w:t>
        </w:r>
        <w:r w:rsidRPr="00AB7D75">
          <w:rPr>
            <w:rFonts w:ascii="Arial" w:hAnsi="Arial"/>
            <w:b/>
          </w:rPr>
          <w:t>: Minimum performance</w:t>
        </w:r>
        <w:r w:rsidRPr="00AB7D75">
          <w:rPr>
            <w:rFonts w:ascii="Arial" w:hAnsi="Arial" w:hint="eastAsia"/>
            <w:b/>
            <w:lang w:eastAsia="zh-CN"/>
          </w:rPr>
          <w:t xml:space="preserve"> </w:t>
        </w:r>
        <w:r w:rsidRPr="00AB7D75">
          <w:rPr>
            <w:rFonts w:ascii="Arial" w:hAnsi="Arial"/>
            <w:b/>
          </w:rPr>
          <w:t>requirement</w:t>
        </w:r>
        <w:r w:rsidRPr="00AB7D75">
          <w:rPr>
            <w:rFonts w:ascii="Arial" w:hAnsi="Arial" w:hint="eastAsia"/>
            <w:b/>
            <w:lang w:eastAsia="zh-CN"/>
          </w:rPr>
          <w:t>s</w:t>
        </w:r>
        <w:r w:rsidRPr="00AB7D75">
          <w:rPr>
            <w:rFonts w:ascii="Arial" w:hAnsi="Arial"/>
            <w:b/>
            <w:lang w:eastAsia="zh-CN"/>
          </w:rPr>
          <w:t xml:space="preserve"> for FR2-2</w:t>
        </w:r>
      </w:ins>
    </w:p>
    <w:tbl>
      <w:tblPr>
        <w:tblW w:w="10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1231"/>
        <w:gridCol w:w="1043"/>
        <w:gridCol w:w="1134"/>
        <w:gridCol w:w="1276"/>
        <w:gridCol w:w="1276"/>
        <w:gridCol w:w="1275"/>
        <w:gridCol w:w="1418"/>
        <w:gridCol w:w="567"/>
        <w:gridCol w:w="833"/>
      </w:tblGrid>
      <w:tr w:rsidR="00AB7D75" w:rsidRPr="00AB7D75" w14:paraId="55313303" w14:textId="77777777" w:rsidTr="00914B27">
        <w:trPr>
          <w:trHeight w:val="210"/>
          <w:jc w:val="center"/>
          <w:ins w:id="1188" w:author="Nokia" w:date="2022-11-06T17:29:00Z"/>
        </w:trPr>
        <w:tc>
          <w:tcPr>
            <w:tcW w:w="684" w:type="dxa"/>
            <w:vMerge w:val="restart"/>
            <w:tcBorders>
              <w:top w:val="single" w:sz="4" w:space="0" w:color="auto"/>
              <w:left w:val="single" w:sz="4" w:space="0" w:color="auto"/>
              <w:bottom w:val="single" w:sz="4" w:space="0" w:color="auto"/>
              <w:right w:val="single" w:sz="4" w:space="0" w:color="auto"/>
            </w:tcBorders>
            <w:vAlign w:val="center"/>
            <w:hideMark/>
          </w:tcPr>
          <w:p w14:paraId="2B8BFD76" w14:textId="77777777" w:rsidR="00AB7D75" w:rsidRPr="00AB7D75" w:rsidRDefault="00AB7D75" w:rsidP="00AB7D75">
            <w:pPr>
              <w:keepNext/>
              <w:keepLines/>
              <w:spacing w:after="0"/>
              <w:jc w:val="center"/>
              <w:rPr>
                <w:ins w:id="1189" w:author="Nokia" w:date="2022-11-06T17:29:00Z"/>
                <w:rFonts w:ascii="Arial" w:eastAsia="宋体" w:hAnsi="Arial"/>
                <w:b/>
                <w:sz w:val="18"/>
                <w:lang w:eastAsia="zh-CN"/>
              </w:rPr>
            </w:pPr>
            <w:ins w:id="1190" w:author="Nokia" w:date="2022-11-06T17:29:00Z">
              <w:r w:rsidRPr="00AB7D75">
                <w:rPr>
                  <w:rFonts w:ascii="Arial" w:eastAsia="宋体" w:hAnsi="Arial"/>
                  <w:b/>
                  <w:sz w:val="18"/>
                </w:rPr>
                <w:t xml:space="preserve">Test </w:t>
              </w:r>
              <w:r w:rsidRPr="00AB7D75">
                <w:rPr>
                  <w:rFonts w:ascii="Arial" w:eastAsia="宋体" w:hAnsi="Arial"/>
                  <w:b/>
                  <w:sz w:val="18"/>
                  <w:lang w:eastAsia="zh-CN"/>
                </w:rPr>
                <w:t>number</w:t>
              </w:r>
            </w:ins>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34875E87" w14:textId="77777777" w:rsidR="00AB7D75" w:rsidRPr="00AB7D75" w:rsidRDefault="00AB7D75" w:rsidP="00AB7D75">
            <w:pPr>
              <w:keepNext/>
              <w:keepLines/>
              <w:spacing w:after="0"/>
              <w:jc w:val="center"/>
              <w:rPr>
                <w:ins w:id="1191" w:author="Nokia" w:date="2022-11-06T17:29:00Z"/>
                <w:rFonts w:ascii="Arial" w:eastAsia="宋体" w:hAnsi="Arial"/>
                <w:b/>
                <w:sz w:val="18"/>
                <w:lang w:eastAsia="zh-CN"/>
              </w:rPr>
            </w:pPr>
            <w:ins w:id="1192" w:author="Nokia" w:date="2022-11-06T17:29:00Z">
              <w:r w:rsidRPr="00AB7D75">
                <w:rPr>
                  <w:rFonts w:ascii="Arial" w:eastAsia="宋体" w:hAnsi="Arial"/>
                  <w:b/>
                  <w:sz w:val="18"/>
                </w:rPr>
                <w:t>Bandwidth</w:t>
              </w:r>
              <w:r w:rsidRPr="00AB7D75">
                <w:rPr>
                  <w:rFonts w:ascii="Arial" w:eastAsia="宋体" w:hAnsi="Arial" w:hint="eastAsia"/>
                  <w:b/>
                  <w:sz w:val="18"/>
                  <w:lang w:eastAsia="zh-CN"/>
                </w:rPr>
                <w:t xml:space="preserve"> (MHz)</w:t>
              </w:r>
              <w:r w:rsidRPr="00AB7D75">
                <w:rPr>
                  <w:rFonts w:ascii="Arial" w:eastAsia="宋体" w:hAnsi="Arial"/>
                  <w:b/>
                  <w:sz w:val="18"/>
                  <w:lang w:eastAsia="zh-CN"/>
                </w:rPr>
                <w:t xml:space="preserve"> / Subcarrier spacing (kHz)</w:t>
              </w:r>
            </w:ins>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48421F88" w14:textId="77777777" w:rsidR="00AB7D75" w:rsidRPr="00AB7D75" w:rsidRDefault="00AB7D75" w:rsidP="00AB7D75">
            <w:pPr>
              <w:keepNext/>
              <w:keepLines/>
              <w:spacing w:after="0"/>
              <w:jc w:val="center"/>
              <w:rPr>
                <w:ins w:id="1193" w:author="Nokia" w:date="2022-11-06T17:29:00Z"/>
                <w:rFonts w:ascii="Arial" w:eastAsia="宋体" w:hAnsi="Arial"/>
                <w:b/>
                <w:sz w:val="18"/>
                <w:lang w:eastAsia="zh-CN"/>
              </w:rPr>
            </w:pPr>
            <w:ins w:id="1194" w:author="Nokia" w:date="2022-11-06T17:29:00Z">
              <w:r w:rsidRPr="00AB7D75">
                <w:rPr>
                  <w:rFonts w:ascii="Arial" w:eastAsia="宋体" w:hAnsi="Arial"/>
                  <w:b/>
                  <w:sz w:val="18"/>
                  <w:lang w:eastAsia="zh-CN"/>
                </w:rPr>
                <w:t>CORESET RB</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BC090FB" w14:textId="77777777" w:rsidR="00AB7D75" w:rsidRPr="00AB7D75" w:rsidRDefault="00AB7D75" w:rsidP="00AB7D75">
            <w:pPr>
              <w:keepNext/>
              <w:keepLines/>
              <w:spacing w:after="0"/>
              <w:jc w:val="center"/>
              <w:rPr>
                <w:ins w:id="1195" w:author="Nokia" w:date="2022-11-06T17:29:00Z"/>
                <w:rFonts w:ascii="Arial" w:eastAsia="宋体" w:hAnsi="Arial"/>
                <w:b/>
                <w:sz w:val="18"/>
                <w:lang w:eastAsia="zh-CN"/>
              </w:rPr>
            </w:pPr>
            <w:ins w:id="1196" w:author="Nokia" w:date="2022-11-06T17:29:00Z">
              <w:r w:rsidRPr="00AB7D75">
                <w:rPr>
                  <w:rFonts w:ascii="Arial" w:eastAsia="宋体" w:hAnsi="Arial"/>
                  <w:b/>
                  <w:sz w:val="18"/>
                  <w:lang w:eastAsia="zh-CN"/>
                </w:rPr>
                <w:t>CORESET duration</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586A83B" w14:textId="77777777" w:rsidR="00AB7D75" w:rsidRPr="00AB7D75" w:rsidRDefault="00AB7D75" w:rsidP="00AB7D75">
            <w:pPr>
              <w:keepNext/>
              <w:keepLines/>
              <w:spacing w:after="0"/>
              <w:jc w:val="center"/>
              <w:rPr>
                <w:ins w:id="1197" w:author="Nokia" w:date="2022-11-06T17:29:00Z"/>
                <w:rFonts w:ascii="Arial" w:eastAsia="宋体" w:hAnsi="Arial"/>
                <w:b/>
                <w:sz w:val="18"/>
                <w:lang w:eastAsia="zh-CN"/>
              </w:rPr>
            </w:pPr>
            <w:ins w:id="1198" w:author="Nokia" w:date="2022-11-06T17:29:00Z">
              <w:r w:rsidRPr="00AB7D75">
                <w:rPr>
                  <w:rFonts w:ascii="Arial" w:eastAsia="宋体" w:hAnsi="Arial"/>
                  <w:b/>
                  <w:sz w:val="18"/>
                </w:rPr>
                <w:t>Aggregation level</w:t>
              </w:r>
            </w:ins>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9F09801" w14:textId="77777777" w:rsidR="00AB7D75" w:rsidRPr="00AB7D75" w:rsidRDefault="00AB7D75" w:rsidP="00AB7D75">
            <w:pPr>
              <w:keepNext/>
              <w:keepLines/>
              <w:spacing w:after="0"/>
              <w:jc w:val="center"/>
              <w:rPr>
                <w:ins w:id="1199" w:author="Nokia" w:date="2022-11-06T17:29:00Z"/>
                <w:rFonts w:ascii="Arial" w:eastAsia="宋体" w:hAnsi="Arial"/>
                <w:b/>
                <w:sz w:val="18"/>
              </w:rPr>
            </w:pPr>
            <w:ins w:id="1200" w:author="Nokia" w:date="2022-11-06T17:29:00Z">
              <w:r w:rsidRPr="00AB7D75">
                <w:rPr>
                  <w:rFonts w:ascii="Arial" w:eastAsia="宋体" w:hAnsi="Arial"/>
                  <w:b/>
                  <w:sz w:val="18"/>
                </w:rPr>
                <w:t>Reference Channel</w:t>
              </w:r>
            </w:ins>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4E043D86" w14:textId="77777777" w:rsidR="00AB7D75" w:rsidRPr="00AB7D75" w:rsidRDefault="00AB7D75" w:rsidP="00AB7D75">
            <w:pPr>
              <w:keepNext/>
              <w:keepLines/>
              <w:spacing w:after="0"/>
              <w:jc w:val="center"/>
              <w:rPr>
                <w:ins w:id="1201" w:author="Nokia" w:date="2022-11-06T17:29:00Z"/>
                <w:rFonts w:ascii="Arial" w:eastAsia="宋体" w:hAnsi="Arial"/>
                <w:b/>
                <w:sz w:val="18"/>
              </w:rPr>
            </w:pPr>
            <w:ins w:id="1202" w:author="Nokia" w:date="2022-11-06T17:29:00Z">
              <w:r w:rsidRPr="00AB7D75">
                <w:rPr>
                  <w:rFonts w:ascii="Arial" w:eastAsia="宋体" w:hAnsi="Arial"/>
                  <w:b/>
                  <w:sz w:val="18"/>
                </w:rPr>
                <w:t>Propagation Condition</w:t>
              </w:r>
            </w:ins>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3B90B62" w14:textId="77777777" w:rsidR="00AB7D75" w:rsidRPr="00AB7D75" w:rsidRDefault="00AB7D75" w:rsidP="00AB7D75">
            <w:pPr>
              <w:keepNext/>
              <w:keepLines/>
              <w:spacing w:after="0"/>
              <w:jc w:val="center"/>
              <w:rPr>
                <w:ins w:id="1203" w:author="Nokia" w:date="2022-11-06T17:29:00Z"/>
                <w:rFonts w:ascii="Arial" w:eastAsia="宋体" w:hAnsi="Arial"/>
                <w:b/>
                <w:sz w:val="18"/>
              </w:rPr>
            </w:pPr>
            <w:ins w:id="1204" w:author="Nokia" w:date="2022-11-06T17:29:00Z">
              <w:r w:rsidRPr="00AB7D75">
                <w:rPr>
                  <w:rFonts w:ascii="Arial" w:eastAsia="宋体" w:hAnsi="Arial"/>
                  <w:b/>
                  <w:sz w:val="18"/>
                </w:rPr>
                <w:t>Antenna configuration and correlation Matrix</w:t>
              </w:r>
            </w:ins>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3CF66FF1" w14:textId="77777777" w:rsidR="00AB7D75" w:rsidRPr="00AB7D75" w:rsidRDefault="00AB7D75" w:rsidP="00AB7D75">
            <w:pPr>
              <w:keepNext/>
              <w:keepLines/>
              <w:spacing w:after="0"/>
              <w:jc w:val="center"/>
              <w:rPr>
                <w:ins w:id="1205" w:author="Nokia" w:date="2022-11-06T17:29:00Z"/>
                <w:rFonts w:ascii="Arial" w:eastAsia="宋体" w:hAnsi="Arial"/>
                <w:b/>
                <w:sz w:val="18"/>
              </w:rPr>
            </w:pPr>
            <w:ins w:id="1206" w:author="Nokia" w:date="2022-11-06T17:29:00Z">
              <w:r w:rsidRPr="00AB7D75">
                <w:rPr>
                  <w:rFonts w:ascii="Arial" w:eastAsia="宋体" w:hAnsi="Arial"/>
                  <w:b/>
                  <w:sz w:val="18"/>
                </w:rPr>
                <w:t>Reference value</w:t>
              </w:r>
            </w:ins>
          </w:p>
        </w:tc>
      </w:tr>
      <w:tr w:rsidR="00AB7D75" w:rsidRPr="00AB7D75" w14:paraId="420D64F9" w14:textId="77777777" w:rsidTr="00914B27">
        <w:trPr>
          <w:trHeight w:val="210"/>
          <w:jc w:val="center"/>
          <w:ins w:id="1207" w:author="Nokia" w:date="2022-11-06T17:29:00Z"/>
        </w:trPr>
        <w:tc>
          <w:tcPr>
            <w:tcW w:w="684" w:type="dxa"/>
            <w:vMerge/>
            <w:tcBorders>
              <w:top w:val="single" w:sz="4" w:space="0" w:color="auto"/>
              <w:left w:val="single" w:sz="4" w:space="0" w:color="auto"/>
              <w:bottom w:val="single" w:sz="4" w:space="0" w:color="auto"/>
              <w:right w:val="single" w:sz="4" w:space="0" w:color="auto"/>
            </w:tcBorders>
            <w:vAlign w:val="center"/>
            <w:hideMark/>
          </w:tcPr>
          <w:p w14:paraId="5B7ED859" w14:textId="77777777" w:rsidR="00AB7D75" w:rsidRPr="00AB7D75" w:rsidRDefault="00AB7D75" w:rsidP="00AB7D75">
            <w:pPr>
              <w:keepNext/>
              <w:keepLines/>
              <w:spacing w:after="0"/>
              <w:jc w:val="center"/>
              <w:rPr>
                <w:ins w:id="1208" w:author="Nokia" w:date="2022-11-06T17:29:00Z"/>
                <w:rFonts w:ascii="Arial" w:eastAsia="宋体" w:hAnsi="Arial"/>
                <w:b/>
                <w:sz w:val="18"/>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2C3EBB81" w14:textId="77777777" w:rsidR="00AB7D75" w:rsidRPr="00AB7D75" w:rsidRDefault="00AB7D75" w:rsidP="00AB7D75">
            <w:pPr>
              <w:keepNext/>
              <w:keepLines/>
              <w:spacing w:after="0"/>
              <w:jc w:val="center"/>
              <w:rPr>
                <w:ins w:id="1209" w:author="Nokia" w:date="2022-11-06T17:29:00Z"/>
                <w:rFonts w:ascii="Arial" w:eastAsia="宋体" w:hAnsi="Arial"/>
                <w:b/>
                <w:sz w:val="18"/>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7DAC1049" w14:textId="77777777" w:rsidR="00AB7D75" w:rsidRPr="00AB7D75" w:rsidRDefault="00AB7D75" w:rsidP="00AB7D75">
            <w:pPr>
              <w:keepNext/>
              <w:keepLines/>
              <w:spacing w:after="0"/>
              <w:jc w:val="center"/>
              <w:rPr>
                <w:ins w:id="1210" w:author="Nokia" w:date="2022-11-06T17:29:00Z"/>
                <w:rFonts w:ascii="Arial" w:eastAsia="宋体" w:hAnsi="Arial"/>
                <w:b/>
                <w:sz w:val="18"/>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F9CB36" w14:textId="77777777" w:rsidR="00AB7D75" w:rsidRPr="00AB7D75" w:rsidRDefault="00AB7D75" w:rsidP="00AB7D75">
            <w:pPr>
              <w:keepNext/>
              <w:keepLines/>
              <w:spacing w:after="0"/>
              <w:jc w:val="center"/>
              <w:rPr>
                <w:ins w:id="1211" w:author="Nokia" w:date="2022-11-06T17:29:00Z"/>
                <w:rFonts w:ascii="Arial" w:eastAsia="宋体" w:hAnsi="Arial"/>
                <w:b/>
                <w:sz w:val="18"/>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5F5B8DA" w14:textId="77777777" w:rsidR="00AB7D75" w:rsidRPr="00AB7D75" w:rsidRDefault="00AB7D75" w:rsidP="00AB7D75">
            <w:pPr>
              <w:keepNext/>
              <w:keepLines/>
              <w:spacing w:after="0"/>
              <w:jc w:val="center"/>
              <w:rPr>
                <w:ins w:id="1212" w:author="Nokia" w:date="2022-11-06T17:29:00Z"/>
                <w:rFonts w:ascii="Arial" w:eastAsia="宋体" w:hAnsi="Arial"/>
                <w:b/>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EC13BB1" w14:textId="77777777" w:rsidR="00AB7D75" w:rsidRPr="00AB7D75" w:rsidRDefault="00AB7D75" w:rsidP="00AB7D75">
            <w:pPr>
              <w:keepNext/>
              <w:keepLines/>
              <w:spacing w:after="0"/>
              <w:jc w:val="center"/>
              <w:rPr>
                <w:ins w:id="1213" w:author="Nokia" w:date="2022-11-06T17:29:00Z"/>
                <w:rFonts w:ascii="Arial" w:eastAsia="宋体" w:hAnsi="Arial"/>
                <w:b/>
                <w:sz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61BCD7E" w14:textId="77777777" w:rsidR="00AB7D75" w:rsidRPr="00AB7D75" w:rsidRDefault="00AB7D75" w:rsidP="00AB7D75">
            <w:pPr>
              <w:keepNext/>
              <w:keepLines/>
              <w:spacing w:after="0"/>
              <w:jc w:val="center"/>
              <w:rPr>
                <w:ins w:id="1214" w:author="Nokia" w:date="2022-11-06T17:29:00Z"/>
                <w:rFonts w:ascii="Arial" w:eastAsia="宋体" w:hAnsi="Arial"/>
                <w:b/>
                <w:sz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3A72C98" w14:textId="77777777" w:rsidR="00AB7D75" w:rsidRPr="00AB7D75" w:rsidRDefault="00AB7D75" w:rsidP="00AB7D75">
            <w:pPr>
              <w:keepNext/>
              <w:keepLines/>
              <w:spacing w:after="0"/>
              <w:jc w:val="center"/>
              <w:rPr>
                <w:ins w:id="1215" w:author="Nokia" w:date="2022-11-06T17:29:00Z"/>
                <w:rFonts w:ascii="Arial" w:eastAsia="宋体" w:hAnsi="Arial"/>
                <w:b/>
                <w:sz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F66AA8C" w14:textId="77777777" w:rsidR="00AB7D75" w:rsidRPr="00AB7D75" w:rsidRDefault="00AB7D75" w:rsidP="00AB7D75">
            <w:pPr>
              <w:keepNext/>
              <w:keepLines/>
              <w:spacing w:after="0"/>
              <w:jc w:val="center"/>
              <w:rPr>
                <w:ins w:id="1216" w:author="Nokia" w:date="2022-11-06T17:29:00Z"/>
                <w:rFonts w:ascii="Arial" w:eastAsia="宋体" w:hAnsi="Arial"/>
                <w:b/>
                <w:sz w:val="18"/>
              </w:rPr>
            </w:pPr>
            <w:ins w:id="1217" w:author="Nokia" w:date="2022-11-06T17:29:00Z">
              <w:r w:rsidRPr="00AB7D75">
                <w:rPr>
                  <w:rFonts w:ascii="Arial" w:eastAsia="宋体" w:hAnsi="Arial"/>
                  <w:b/>
                  <w:sz w:val="18"/>
                </w:rPr>
                <w:t>Pm-dsg (%)</w:t>
              </w:r>
            </w:ins>
          </w:p>
        </w:tc>
        <w:tc>
          <w:tcPr>
            <w:tcW w:w="833" w:type="dxa"/>
            <w:tcBorders>
              <w:top w:val="single" w:sz="4" w:space="0" w:color="auto"/>
              <w:left w:val="single" w:sz="4" w:space="0" w:color="auto"/>
              <w:bottom w:val="single" w:sz="4" w:space="0" w:color="auto"/>
              <w:right w:val="single" w:sz="4" w:space="0" w:color="auto"/>
            </w:tcBorders>
            <w:vAlign w:val="center"/>
            <w:hideMark/>
          </w:tcPr>
          <w:p w14:paraId="40A982D8" w14:textId="77777777" w:rsidR="00AB7D75" w:rsidRPr="00AB7D75" w:rsidRDefault="00AB7D75" w:rsidP="00AB7D75">
            <w:pPr>
              <w:keepNext/>
              <w:keepLines/>
              <w:spacing w:after="0"/>
              <w:jc w:val="center"/>
              <w:rPr>
                <w:ins w:id="1218" w:author="Nokia" w:date="2022-11-06T17:29:00Z"/>
                <w:rFonts w:ascii="Arial" w:eastAsia="宋体" w:hAnsi="Arial"/>
                <w:b/>
                <w:sz w:val="18"/>
              </w:rPr>
            </w:pPr>
            <w:ins w:id="1219" w:author="Nokia" w:date="2022-11-06T17:29:00Z">
              <w:r w:rsidRPr="00AB7D75">
                <w:rPr>
                  <w:rFonts w:ascii="Arial" w:eastAsia="宋体" w:hAnsi="Arial"/>
                  <w:b/>
                  <w:sz w:val="18"/>
                </w:rPr>
                <w:t>SNR</w:t>
              </w:r>
              <w:r w:rsidRPr="00AB7D75">
                <w:rPr>
                  <w:rFonts w:ascii="Arial" w:eastAsia="宋体" w:hAnsi="Arial"/>
                  <w:b/>
                  <w:sz w:val="18"/>
                  <w:vertAlign w:val="subscript"/>
                </w:rPr>
                <w:t>BB</w:t>
              </w:r>
              <w:r w:rsidRPr="00AB7D75">
                <w:rPr>
                  <w:rFonts w:ascii="Arial" w:eastAsia="宋体" w:hAnsi="Arial"/>
                  <w:b/>
                  <w:sz w:val="18"/>
                </w:rPr>
                <w:t xml:space="preserve"> (dB)</w:t>
              </w:r>
            </w:ins>
          </w:p>
        </w:tc>
      </w:tr>
      <w:tr w:rsidR="00AB7D75" w:rsidRPr="00AB7D75" w14:paraId="16A23B4C" w14:textId="77777777" w:rsidTr="00914B27">
        <w:trPr>
          <w:trHeight w:val="107"/>
          <w:jc w:val="center"/>
          <w:ins w:id="1220" w:author="Nokia" w:date="2022-11-06T17:29:00Z"/>
        </w:trPr>
        <w:tc>
          <w:tcPr>
            <w:tcW w:w="684" w:type="dxa"/>
            <w:tcBorders>
              <w:top w:val="single" w:sz="4" w:space="0" w:color="auto"/>
              <w:left w:val="single" w:sz="4" w:space="0" w:color="auto"/>
              <w:bottom w:val="single" w:sz="4" w:space="0" w:color="auto"/>
              <w:right w:val="single" w:sz="4" w:space="0" w:color="auto"/>
            </w:tcBorders>
          </w:tcPr>
          <w:p w14:paraId="16E76965" w14:textId="77777777" w:rsidR="00AB7D75" w:rsidRPr="00AB7D75" w:rsidRDefault="00AB7D75" w:rsidP="00AB7D75">
            <w:pPr>
              <w:keepNext/>
              <w:keepLines/>
              <w:spacing w:after="0"/>
              <w:jc w:val="center"/>
              <w:rPr>
                <w:ins w:id="1221" w:author="Nokia" w:date="2022-11-06T17:29:00Z"/>
                <w:rFonts w:ascii="Arial" w:eastAsia="宋体" w:hAnsi="Arial" w:cs="Arial"/>
                <w:sz w:val="18"/>
                <w:lang w:eastAsia="zh-CN"/>
              </w:rPr>
            </w:pPr>
            <w:ins w:id="1222" w:author="Nokia" w:date="2022-11-06T17:29:00Z">
              <w:r w:rsidRPr="00AB7D75">
                <w:rPr>
                  <w:rFonts w:ascii="Arial" w:eastAsia="宋体" w:hAnsi="Arial"/>
                  <w:sz w:val="18"/>
                  <w:lang w:eastAsia="zh-CN"/>
                </w:rPr>
                <w:t>3-1</w:t>
              </w:r>
            </w:ins>
          </w:p>
        </w:tc>
        <w:tc>
          <w:tcPr>
            <w:tcW w:w="1231" w:type="dxa"/>
            <w:tcBorders>
              <w:top w:val="single" w:sz="4" w:space="0" w:color="auto"/>
              <w:left w:val="single" w:sz="4" w:space="0" w:color="auto"/>
              <w:bottom w:val="single" w:sz="4" w:space="0" w:color="auto"/>
              <w:right w:val="single" w:sz="4" w:space="0" w:color="auto"/>
            </w:tcBorders>
          </w:tcPr>
          <w:p w14:paraId="46C2FF5D" w14:textId="77777777" w:rsidR="00AB7D75" w:rsidRPr="00AB7D75" w:rsidRDefault="00AB7D75" w:rsidP="00AB7D75">
            <w:pPr>
              <w:keepNext/>
              <w:keepLines/>
              <w:spacing w:after="0"/>
              <w:jc w:val="center"/>
              <w:rPr>
                <w:ins w:id="1223" w:author="Nokia" w:date="2022-11-06T17:29:00Z"/>
                <w:rFonts w:ascii="Arial" w:eastAsia="宋体" w:hAnsi="Arial" w:cs="Arial"/>
                <w:sz w:val="18"/>
                <w:lang w:eastAsia="zh-CN"/>
              </w:rPr>
            </w:pPr>
            <w:ins w:id="1224" w:author="Nokia" w:date="2022-11-06T17:29:00Z">
              <w:r w:rsidRPr="00AB7D75">
                <w:rPr>
                  <w:rFonts w:ascii="Arial" w:eastAsia="宋体" w:hAnsi="Arial"/>
                  <w:sz w:val="18"/>
                </w:rPr>
                <w:t>100/120</w:t>
              </w:r>
            </w:ins>
          </w:p>
        </w:tc>
        <w:tc>
          <w:tcPr>
            <w:tcW w:w="1043" w:type="dxa"/>
            <w:tcBorders>
              <w:top w:val="single" w:sz="4" w:space="0" w:color="auto"/>
              <w:left w:val="single" w:sz="4" w:space="0" w:color="auto"/>
              <w:bottom w:val="single" w:sz="4" w:space="0" w:color="auto"/>
              <w:right w:val="single" w:sz="4" w:space="0" w:color="auto"/>
            </w:tcBorders>
          </w:tcPr>
          <w:p w14:paraId="41CB6B0D" w14:textId="77777777" w:rsidR="00AB7D75" w:rsidRPr="00AB7D75" w:rsidRDefault="00AB7D75" w:rsidP="00AB7D75">
            <w:pPr>
              <w:keepNext/>
              <w:keepLines/>
              <w:spacing w:after="0"/>
              <w:jc w:val="center"/>
              <w:rPr>
                <w:ins w:id="1225" w:author="Nokia" w:date="2022-11-06T17:29:00Z"/>
                <w:rFonts w:ascii="Arial" w:eastAsia="宋体" w:hAnsi="Arial" w:cs="Arial"/>
                <w:sz w:val="18"/>
                <w:lang w:eastAsia="zh-CN"/>
              </w:rPr>
            </w:pPr>
            <w:ins w:id="1226" w:author="Nokia" w:date="2022-11-06T17:29:00Z">
              <w:r w:rsidRPr="00AB7D75">
                <w:rPr>
                  <w:rFonts w:ascii="Arial" w:eastAsia="宋体" w:hAnsi="Arial"/>
                  <w:sz w:val="18"/>
                  <w:lang w:eastAsia="zh-CN"/>
                </w:rPr>
                <w:t>60</w:t>
              </w:r>
            </w:ins>
          </w:p>
        </w:tc>
        <w:tc>
          <w:tcPr>
            <w:tcW w:w="1134" w:type="dxa"/>
            <w:tcBorders>
              <w:top w:val="single" w:sz="4" w:space="0" w:color="auto"/>
              <w:left w:val="single" w:sz="4" w:space="0" w:color="auto"/>
              <w:bottom w:val="single" w:sz="4" w:space="0" w:color="auto"/>
              <w:right w:val="single" w:sz="4" w:space="0" w:color="auto"/>
            </w:tcBorders>
          </w:tcPr>
          <w:p w14:paraId="33D6AA84" w14:textId="77777777" w:rsidR="00AB7D75" w:rsidRPr="00AB7D75" w:rsidRDefault="00AB7D75" w:rsidP="00AB7D75">
            <w:pPr>
              <w:keepNext/>
              <w:keepLines/>
              <w:spacing w:after="0"/>
              <w:jc w:val="center"/>
              <w:rPr>
                <w:ins w:id="1227" w:author="Nokia" w:date="2022-11-06T17:29:00Z"/>
                <w:rFonts w:ascii="Arial" w:eastAsia="宋体" w:hAnsi="Arial" w:cs="Arial"/>
                <w:sz w:val="18"/>
                <w:lang w:eastAsia="zh-CN"/>
              </w:rPr>
            </w:pPr>
            <w:ins w:id="1228" w:author="Nokia" w:date="2022-11-06T17:29:00Z">
              <w:r w:rsidRPr="00AB7D75">
                <w:rPr>
                  <w:rFonts w:ascii="Arial" w:eastAsia="宋体" w:hAnsi="Arial"/>
                  <w:sz w:val="18"/>
                  <w:lang w:eastAsia="zh-CN"/>
                </w:rPr>
                <w:t>1</w:t>
              </w:r>
            </w:ins>
          </w:p>
        </w:tc>
        <w:tc>
          <w:tcPr>
            <w:tcW w:w="1276" w:type="dxa"/>
            <w:tcBorders>
              <w:top w:val="single" w:sz="4" w:space="0" w:color="auto"/>
              <w:left w:val="single" w:sz="4" w:space="0" w:color="auto"/>
              <w:bottom w:val="single" w:sz="4" w:space="0" w:color="auto"/>
              <w:right w:val="single" w:sz="4" w:space="0" w:color="auto"/>
            </w:tcBorders>
          </w:tcPr>
          <w:p w14:paraId="4D5846CB" w14:textId="77777777" w:rsidR="00AB7D75" w:rsidRPr="00AB7D75" w:rsidRDefault="00AB7D75" w:rsidP="00AB7D75">
            <w:pPr>
              <w:keepNext/>
              <w:keepLines/>
              <w:spacing w:after="0"/>
              <w:jc w:val="center"/>
              <w:rPr>
                <w:ins w:id="1229" w:author="Nokia" w:date="2022-11-06T17:29:00Z"/>
                <w:rFonts w:ascii="Arial" w:eastAsia="宋体" w:hAnsi="Arial" w:cs="Arial"/>
                <w:sz w:val="18"/>
                <w:lang w:eastAsia="zh-CN"/>
              </w:rPr>
            </w:pPr>
            <w:ins w:id="1230" w:author="Nokia" w:date="2022-11-06T17:29:00Z">
              <w:r w:rsidRPr="00AB7D75">
                <w:rPr>
                  <w:rFonts w:ascii="Arial" w:eastAsia="宋体" w:hAnsi="Arial" w:cs="Arial" w:hint="eastAsia"/>
                  <w:sz w:val="18"/>
                  <w:lang w:eastAsia="zh-CN"/>
                </w:rPr>
                <w:t>8</w:t>
              </w:r>
            </w:ins>
          </w:p>
        </w:tc>
        <w:tc>
          <w:tcPr>
            <w:tcW w:w="1276" w:type="dxa"/>
            <w:tcBorders>
              <w:top w:val="single" w:sz="4" w:space="0" w:color="auto"/>
              <w:left w:val="single" w:sz="4" w:space="0" w:color="auto"/>
              <w:bottom w:val="single" w:sz="4" w:space="0" w:color="auto"/>
              <w:right w:val="single" w:sz="4" w:space="0" w:color="auto"/>
            </w:tcBorders>
          </w:tcPr>
          <w:p w14:paraId="4EA0C677" w14:textId="77777777" w:rsidR="00AB7D75" w:rsidRPr="00AB7D75" w:rsidRDefault="00AB7D75" w:rsidP="00AB7D75">
            <w:pPr>
              <w:keepNext/>
              <w:keepLines/>
              <w:spacing w:after="0"/>
              <w:jc w:val="center"/>
              <w:rPr>
                <w:ins w:id="1231" w:author="Nokia" w:date="2022-11-06T17:29:00Z"/>
                <w:rFonts w:ascii="Arial" w:eastAsia="Calibri" w:hAnsi="Arial" w:cs="Arial"/>
                <w:sz w:val="18"/>
                <w:szCs w:val="18"/>
              </w:rPr>
            </w:pPr>
            <w:ins w:id="1232" w:author="Nokia" w:date="2022-11-06T17:29:00Z">
              <w:r w:rsidRPr="00AB7D75">
                <w:rPr>
                  <w:rFonts w:ascii="Arial" w:eastAsia="Calibri" w:hAnsi="Arial" w:cs="Arial"/>
                  <w:sz w:val="18"/>
                  <w:szCs w:val="18"/>
                </w:rPr>
                <w:t>R.PDCCH.</w:t>
              </w:r>
              <w:r w:rsidRPr="00AB7D75">
                <w:rPr>
                  <w:rFonts w:ascii="Arial" w:eastAsia="Calibri" w:hAnsi="Arial" w:cs="Arial"/>
                  <w:sz w:val="18"/>
                  <w:szCs w:val="18"/>
                  <w:lang w:val="en-US"/>
                </w:rPr>
                <w:t>5</w:t>
              </w:r>
              <w:r w:rsidRPr="00AB7D75">
                <w:rPr>
                  <w:rFonts w:ascii="Arial" w:eastAsia="Calibri" w:hAnsi="Arial" w:cs="Arial"/>
                  <w:sz w:val="18"/>
                  <w:szCs w:val="18"/>
                  <w:lang w:val="ru-RU"/>
                </w:rPr>
                <w:t>-</w:t>
              </w:r>
              <w:r w:rsidRPr="00AB7D75">
                <w:rPr>
                  <w:rFonts w:ascii="Arial" w:eastAsia="Calibri" w:hAnsi="Arial" w:cs="Arial"/>
                  <w:sz w:val="18"/>
                  <w:szCs w:val="18"/>
                  <w:lang w:val="en-US"/>
                </w:rPr>
                <w:t>1.</w:t>
              </w:r>
              <w:r w:rsidRPr="00AB7D75">
                <w:rPr>
                  <w:rFonts w:ascii="Arial" w:eastAsia="Calibri" w:hAnsi="Arial" w:cs="Arial"/>
                  <w:sz w:val="18"/>
                  <w:szCs w:val="18"/>
                </w:rPr>
                <w:t>3 TDD</w:t>
              </w:r>
            </w:ins>
          </w:p>
        </w:tc>
        <w:tc>
          <w:tcPr>
            <w:tcW w:w="1275" w:type="dxa"/>
            <w:tcBorders>
              <w:top w:val="single" w:sz="4" w:space="0" w:color="auto"/>
              <w:left w:val="single" w:sz="4" w:space="0" w:color="auto"/>
              <w:bottom w:val="single" w:sz="4" w:space="0" w:color="auto"/>
              <w:right w:val="single" w:sz="4" w:space="0" w:color="auto"/>
            </w:tcBorders>
          </w:tcPr>
          <w:p w14:paraId="08EAB294" w14:textId="77777777" w:rsidR="00AB7D75" w:rsidRPr="00AB7D75" w:rsidRDefault="00AB7D75" w:rsidP="00AB7D75">
            <w:pPr>
              <w:keepNext/>
              <w:keepLines/>
              <w:spacing w:after="0"/>
              <w:jc w:val="center"/>
              <w:rPr>
                <w:ins w:id="1233" w:author="Nokia" w:date="2022-11-06T17:29:00Z"/>
                <w:rFonts w:ascii="Arial" w:eastAsia="宋体" w:hAnsi="Arial" w:cs="Arial"/>
                <w:sz w:val="18"/>
                <w:lang w:eastAsia="zh-CN"/>
              </w:rPr>
            </w:pPr>
            <w:ins w:id="1234" w:author="Nokia" w:date="2022-11-06T17:29:00Z">
              <w:r w:rsidRPr="00AB7D75">
                <w:rPr>
                  <w:rFonts w:ascii="Arial" w:eastAsia="Calibri" w:hAnsi="Arial" w:cs="Arial"/>
                  <w:sz w:val="18"/>
                  <w:szCs w:val="18"/>
                </w:rPr>
                <w:t>TDLA30-200</w:t>
              </w:r>
            </w:ins>
          </w:p>
        </w:tc>
        <w:tc>
          <w:tcPr>
            <w:tcW w:w="1418" w:type="dxa"/>
            <w:tcBorders>
              <w:top w:val="single" w:sz="4" w:space="0" w:color="auto"/>
              <w:left w:val="single" w:sz="4" w:space="0" w:color="auto"/>
              <w:bottom w:val="single" w:sz="4" w:space="0" w:color="auto"/>
              <w:right w:val="single" w:sz="4" w:space="0" w:color="auto"/>
            </w:tcBorders>
          </w:tcPr>
          <w:p w14:paraId="2ED18819" w14:textId="77777777" w:rsidR="00AB7D75" w:rsidRPr="00AB7D75" w:rsidRDefault="00AB7D75" w:rsidP="00AB7D75">
            <w:pPr>
              <w:keepNext/>
              <w:keepLines/>
              <w:spacing w:after="0"/>
              <w:jc w:val="center"/>
              <w:rPr>
                <w:ins w:id="1235" w:author="Nokia" w:date="2022-11-06T17:29:00Z"/>
                <w:rFonts w:ascii="Arial" w:eastAsia="宋体" w:hAnsi="Arial" w:cs="Arial"/>
                <w:sz w:val="18"/>
                <w:lang w:eastAsia="zh-CN"/>
              </w:rPr>
            </w:pPr>
            <w:ins w:id="1236" w:author="Nokia" w:date="2022-11-06T17:29:00Z">
              <w:r w:rsidRPr="00AB7D75">
                <w:rPr>
                  <w:rFonts w:ascii="Arial" w:eastAsia="宋体" w:hAnsi="Arial" w:cs="Arial" w:hint="eastAsia"/>
                  <w:sz w:val="18"/>
                  <w:lang w:eastAsia="zh-CN"/>
                </w:rPr>
                <w:t>2</w:t>
              </w:r>
              <w:r w:rsidRPr="00AB7D75">
                <w:rPr>
                  <w:rFonts w:ascii="Arial" w:eastAsia="宋体" w:hAnsi="Arial" w:cs="Arial"/>
                  <w:sz w:val="18"/>
                </w:rPr>
                <w:t>x2 Low</w:t>
              </w:r>
            </w:ins>
          </w:p>
        </w:tc>
        <w:tc>
          <w:tcPr>
            <w:tcW w:w="567" w:type="dxa"/>
            <w:tcBorders>
              <w:top w:val="single" w:sz="4" w:space="0" w:color="auto"/>
              <w:left w:val="single" w:sz="4" w:space="0" w:color="auto"/>
              <w:bottom w:val="single" w:sz="4" w:space="0" w:color="auto"/>
              <w:right w:val="single" w:sz="4" w:space="0" w:color="auto"/>
            </w:tcBorders>
          </w:tcPr>
          <w:p w14:paraId="375EE0A1" w14:textId="77777777" w:rsidR="00AB7D75" w:rsidRPr="00AB7D75" w:rsidRDefault="00AB7D75" w:rsidP="00AB7D75">
            <w:pPr>
              <w:keepNext/>
              <w:keepLines/>
              <w:spacing w:after="0"/>
              <w:jc w:val="center"/>
              <w:rPr>
                <w:ins w:id="1237" w:author="Nokia" w:date="2022-11-06T17:29:00Z"/>
                <w:rFonts w:ascii="Arial" w:eastAsia="宋体" w:hAnsi="Arial" w:cs="Arial"/>
                <w:sz w:val="18"/>
              </w:rPr>
            </w:pPr>
            <w:ins w:id="1238" w:author="Nokia" w:date="2022-11-06T17:29:00Z">
              <w:r w:rsidRPr="00AB7D75">
                <w:rPr>
                  <w:rFonts w:ascii="Arial" w:eastAsia="宋体" w:hAnsi="Arial"/>
                  <w:sz w:val="18"/>
                </w:rPr>
                <w:t>1</w:t>
              </w:r>
            </w:ins>
          </w:p>
        </w:tc>
        <w:tc>
          <w:tcPr>
            <w:tcW w:w="833" w:type="dxa"/>
            <w:tcBorders>
              <w:top w:val="single" w:sz="4" w:space="0" w:color="auto"/>
              <w:left w:val="single" w:sz="4" w:space="0" w:color="auto"/>
              <w:bottom w:val="single" w:sz="4" w:space="0" w:color="auto"/>
              <w:right w:val="single" w:sz="4" w:space="0" w:color="auto"/>
            </w:tcBorders>
          </w:tcPr>
          <w:p w14:paraId="4DDC4725" w14:textId="77777777" w:rsidR="00AB7D75" w:rsidRPr="00AB7D75" w:rsidRDefault="00AB7D75" w:rsidP="00AB7D75">
            <w:pPr>
              <w:keepNext/>
              <w:keepLines/>
              <w:spacing w:after="0"/>
              <w:jc w:val="center"/>
              <w:rPr>
                <w:ins w:id="1239" w:author="Nokia" w:date="2022-11-06T17:29:00Z"/>
                <w:rFonts w:ascii="Arial" w:eastAsia="宋体" w:hAnsi="Arial" w:cs="Arial"/>
                <w:sz w:val="18"/>
                <w:lang w:eastAsia="zh-CN"/>
              </w:rPr>
            </w:pPr>
            <w:ins w:id="1240" w:author="Nokia" w:date="2022-11-06T17:29:00Z">
              <w:r w:rsidRPr="00AB7D75">
                <w:rPr>
                  <w:rFonts w:ascii="Arial" w:eastAsia="宋体" w:hAnsi="Arial"/>
                  <w:sz w:val="18"/>
                  <w:lang w:eastAsia="zh-CN"/>
                </w:rPr>
                <w:t>[</w:t>
              </w:r>
            </w:ins>
            <w:ins w:id="1241" w:author="Nokia" w:date="2023-03-01T18:51:00Z">
              <w:r w:rsidRPr="00AB7D75">
                <w:rPr>
                  <w:rFonts w:ascii="Arial" w:eastAsia="宋体" w:hAnsi="Arial"/>
                  <w:sz w:val="18"/>
                  <w:lang w:eastAsia="zh-CN"/>
                </w:rPr>
                <w:t>0.1</w:t>
              </w:r>
            </w:ins>
            <w:ins w:id="1242" w:author="Nokia" w:date="2023-03-02T10:54:00Z">
              <w:r w:rsidRPr="00AB7D75">
                <w:rPr>
                  <w:rFonts w:ascii="Arial" w:eastAsia="宋体" w:hAnsi="Arial"/>
                  <w:sz w:val="18"/>
                  <w:lang w:eastAsia="zh-CN"/>
                </w:rPr>
                <w:t>]</w:t>
              </w:r>
            </w:ins>
          </w:p>
        </w:tc>
      </w:tr>
      <w:tr w:rsidR="00AB7D75" w:rsidRPr="00AB7D75" w14:paraId="40C722EF" w14:textId="77777777" w:rsidTr="00914B27">
        <w:trPr>
          <w:trHeight w:val="107"/>
          <w:jc w:val="center"/>
          <w:ins w:id="1243" w:author="Nokia" w:date="2022-11-06T17:29:00Z"/>
        </w:trPr>
        <w:tc>
          <w:tcPr>
            <w:tcW w:w="684" w:type="dxa"/>
            <w:tcBorders>
              <w:top w:val="single" w:sz="4" w:space="0" w:color="auto"/>
              <w:left w:val="single" w:sz="4" w:space="0" w:color="auto"/>
              <w:bottom w:val="single" w:sz="4" w:space="0" w:color="auto"/>
              <w:right w:val="single" w:sz="4" w:space="0" w:color="auto"/>
            </w:tcBorders>
          </w:tcPr>
          <w:p w14:paraId="68C998D1" w14:textId="77777777" w:rsidR="00AB7D75" w:rsidRPr="00AB7D75" w:rsidRDefault="00AB7D75" w:rsidP="00AB7D75">
            <w:pPr>
              <w:keepNext/>
              <w:keepLines/>
              <w:spacing w:after="0"/>
              <w:jc w:val="center"/>
              <w:rPr>
                <w:ins w:id="1244" w:author="Nokia" w:date="2022-11-06T17:29:00Z"/>
                <w:rFonts w:ascii="Arial" w:eastAsia="宋体" w:hAnsi="Arial" w:cs="Arial"/>
                <w:sz w:val="18"/>
                <w:lang w:eastAsia="zh-CN"/>
              </w:rPr>
            </w:pPr>
            <w:ins w:id="1245" w:author="Nokia" w:date="2022-11-06T17:29:00Z">
              <w:r w:rsidRPr="00AB7D75">
                <w:rPr>
                  <w:rFonts w:ascii="Arial" w:eastAsia="宋体" w:hAnsi="Arial"/>
                  <w:sz w:val="18"/>
                  <w:lang w:eastAsia="zh-CN"/>
                </w:rPr>
                <w:t>3-2</w:t>
              </w:r>
            </w:ins>
          </w:p>
        </w:tc>
        <w:tc>
          <w:tcPr>
            <w:tcW w:w="1231" w:type="dxa"/>
            <w:tcBorders>
              <w:top w:val="single" w:sz="4" w:space="0" w:color="auto"/>
              <w:left w:val="single" w:sz="4" w:space="0" w:color="auto"/>
              <w:bottom w:val="single" w:sz="4" w:space="0" w:color="auto"/>
              <w:right w:val="single" w:sz="4" w:space="0" w:color="auto"/>
            </w:tcBorders>
          </w:tcPr>
          <w:p w14:paraId="18F86B56" w14:textId="77777777" w:rsidR="00AB7D75" w:rsidRPr="00AB7D75" w:rsidRDefault="00AB7D75" w:rsidP="00AB7D75">
            <w:pPr>
              <w:keepNext/>
              <w:keepLines/>
              <w:spacing w:after="0"/>
              <w:jc w:val="center"/>
              <w:rPr>
                <w:ins w:id="1246" w:author="Nokia" w:date="2022-11-06T17:29:00Z"/>
                <w:rFonts w:ascii="Arial" w:eastAsia="宋体" w:hAnsi="Arial" w:cs="Arial"/>
                <w:sz w:val="18"/>
                <w:lang w:eastAsia="zh-CN"/>
              </w:rPr>
            </w:pPr>
            <w:ins w:id="1247" w:author="Nokia" w:date="2022-11-06T17:29:00Z">
              <w:r w:rsidRPr="00AB7D75">
                <w:rPr>
                  <w:rFonts w:ascii="Arial" w:eastAsia="宋体" w:hAnsi="Arial"/>
                  <w:sz w:val="18"/>
                </w:rPr>
                <w:t>100/120</w:t>
              </w:r>
            </w:ins>
          </w:p>
        </w:tc>
        <w:tc>
          <w:tcPr>
            <w:tcW w:w="1043" w:type="dxa"/>
            <w:tcBorders>
              <w:top w:val="single" w:sz="4" w:space="0" w:color="auto"/>
              <w:left w:val="single" w:sz="4" w:space="0" w:color="auto"/>
              <w:bottom w:val="single" w:sz="4" w:space="0" w:color="auto"/>
              <w:right w:val="single" w:sz="4" w:space="0" w:color="auto"/>
            </w:tcBorders>
          </w:tcPr>
          <w:p w14:paraId="0D3A7AD1" w14:textId="77777777" w:rsidR="00AB7D75" w:rsidRPr="00AB7D75" w:rsidRDefault="00AB7D75" w:rsidP="00AB7D75">
            <w:pPr>
              <w:keepNext/>
              <w:keepLines/>
              <w:spacing w:after="0"/>
              <w:jc w:val="center"/>
              <w:rPr>
                <w:ins w:id="1248" w:author="Nokia" w:date="2022-11-06T17:29:00Z"/>
                <w:rFonts w:ascii="Arial" w:eastAsia="宋体" w:hAnsi="Arial" w:cs="Arial"/>
                <w:sz w:val="18"/>
                <w:lang w:eastAsia="zh-CN"/>
              </w:rPr>
            </w:pPr>
            <w:ins w:id="1249" w:author="Nokia" w:date="2022-11-06T17:29:00Z">
              <w:r w:rsidRPr="00AB7D75">
                <w:rPr>
                  <w:rFonts w:ascii="Arial" w:eastAsia="宋体" w:hAnsi="Arial"/>
                  <w:sz w:val="18"/>
                  <w:lang w:eastAsia="zh-CN"/>
                </w:rPr>
                <w:t>60</w:t>
              </w:r>
            </w:ins>
          </w:p>
        </w:tc>
        <w:tc>
          <w:tcPr>
            <w:tcW w:w="1134" w:type="dxa"/>
            <w:tcBorders>
              <w:top w:val="single" w:sz="4" w:space="0" w:color="auto"/>
              <w:left w:val="single" w:sz="4" w:space="0" w:color="auto"/>
              <w:bottom w:val="single" w:sz="4" w:space="0" w:color="auto"/>
              <w:right w:val="single" w:sz="4" w:space="0" w:color="auto"/>
            </w:tcBorders>
          </w:tcPr>
          <w:p w14:paraId="17865CB9" w14:textId="77777777" w:rsidR="00AB7D75" w:rsidRPr="00AB7D75" w:rsidRDefault="00AB7D75" w:rsidP="00AB7D75">
            <w:pPr>
              <w:keepNext/>
              <w:keepLines/>
              <w:spacing w:after="0"/>
              <w:jc w:val="center"/>
              <w:rPr>
                <w:ins w:id="1250" w:author="Nokia" w:date="2022-11-06T17:29:00Z"/>
                <w:rFonts w:ascii="Arial" w:eastAsia="宋体" w:hAnsi="Arial" w:cs="Arial"/>
                <w:sz w:val="18"/>
                <w:lang w:eastAsia="zh-CN"/>
              </w:rPr>
            </w:pPr>
            <w:ins w:id="1251" w:author="Nokia" w:date="2022-11-06T17:29:00Z">
              <w:r w:rsidRPr="00AB7D75">
                <w:rPr>
                  <w:rFonts w:ascii="Arial" w:eastAsia="宋体" w:hAnsi="Arial"/>
                  <w:sz w:val="18"/>
                  <w:lang w:eastAsia="zh-CN"/>
                </w:rPr>
                <w:t>2</w:t>
              </w:r>
            </w:ins>
          </w:p>
        </w:tc>
        <w:tc>
          <w:tcPr>
            <w:tcW w:w="1276" w:type="dxa"/>
            <w:tcBorders>
              <w:top w:val="single" w:sz="4" w:space="0" w:color="auto"/>
              <w:left w:val="single" w:sz="4" w:space="0" w:color="auto"/>
              <w:bottom w:val="single" w:sz="4" w:space="0" w:color="auto"/>
              <w:right w:val="single" w:sz="4" w:space="0" w:color="auto"/>
            </w:tcBorders>
          </w:tcPr>
          <w:p w14:paraId="189FF2E9" w14:textId="77777777" w:rsidR="00AB7D75" w:rsidRPr="00AB7D75" w:rsidRDefault="00AB7D75" w:rsidP="00AB7D75">
            <w:pPr>
              <w:keepNext/>
              <w:keepLines/>
              <w:spacing w:after="0"/>
              <w:jc w:val="center"/>
              <w:rPr>
                <w:ins w:id="1252" w:author="Nokia" w:date="2022-11-06T17:29:00Z"/>
                <w:rFonts w:ascii="Arial" w:eastAsia="宋体" w:hAnsi="Arial" w:cs="Arial"/>
                <w:sz w:val="18"/>
                <w:lang w:eastAsia="zh-CN"/>
              </w:rPr>
            </w:pPr>
            <w:ins w:id="1253" w:author="Nokia" w:date="2022-11-06T17:29:00Z">
              <w:r w:rsidRPr="00AB7D75">
                <w:rPr>
                  <w:rFonts w:ascii="Arial" w:eastAsia="宋体" w:hAnsi="Arial" w:cs="Arial" w:hint="eastAsia"/>
                  <w:sz w:val="18"/>
                  <w:lang w:eastAsia="zh-CN"/>
                </w:rPr>
                <w:t>16</w:t>
              </w:r>
            </w:ins>
          </w:p>
        </w:tc>
        <w:tc>
          <w:tcPr>
            <w:tcW w:w="1276" w:type="dxa"/>
            <w:tcBorders>
              <w:top w:val="single" w:sz="4" w:space="0" w:color="auto"/>
              <w:left w:val="single" w:sz="4" w:space="0" w:color="auto"/>
              <w:bottom w:val="single" w:sz="4" w:space="0" w:color="auto"/>
              <w:right w:val="single" w:sz="4" w:space="0" w:color="auto"/>
            </w:tcBorders>
          </w:tcPr>
          <w:p w14:paraId="4B3695FB" w14:textId="77777777" w:rsidR="00AB7D75" w:rsidRPr="00AB7D75" w:rsidRDefault="00AB7D75" w:rsidP="00AB7D75">
            <w:pPr>
              <w:keepNext/>
              <w:keepLines/>
              <w:spacing w:after="0"/>
              <w:jc w:val="center"/>
              <w:rPr>
                <w:ins w:id="1254" w:author="Nokia" w:date="2022-11-06T17:29:00Z"/>
                <w:rFonts w:ascii="Arial" w:eastAsia="Calibri" w:hAnsi="Arial" w:cs="Arial"/>
                <w:sz w:val="18"/>
                <w:szCs w:val="18"/>
              </w:rPr>
            </w:pPr>
            <w:ins w:id="1255" w:author="Nokia" w:date="2022-11-06T17:29:00Z">
              <w:r w:rsidRPr="00AB7D75">
                <w:rPr>
                  <w:rFonts w:ascii="Arial" w:eastAsia="Calibri" w:hAnsi="Arial" w:cs="Arial"/>
                  <w:sz w:val="18"/>
                  <w:szCs w:val="18"/>
                </w:rPr>
                <w:t>R.PDCCH.</w:t>
              </w:r>
              <w:r w:rsidRPr="00AB7D75">
                <w:rPr>
                  <w:rFonts w:ascii="Arial" w:eastAsia="Calibri" w:hAnsi="Arial" w:cs="Arial"/>
                  <w:sz w:val="18"/>
                  <w:szCs w:val="18"/>
                  <w:lang w:val="en-US"/>
                </w:rPr>
                <w:t>5</w:t>
              </w:r>
              <w:r w:rsidRPr="00AB7D75">
                <w:rPr>
                  <w:rFonts w:ascii="Arial" w:eastAsia="Calibri" w:hAnsi="Arial" w:cs="Arial"/>
                  <w:sz w:val="18"/>
                  <w:szCs w:val="18"/>
                  <w:lang w:val="ru-RU"/>
                </w:rPr>
                <w:t>-</w:t>
              </w:r>
              <w:r w:rsidRPr="00AB7D75">
                <w:rPr>
                  <w:rFonts w:ascii="Arial" w:eastAsia="Calibri" w:hAnsi="Arial" w:cs="Arial"/>
                  <w:sz w:val="18"/>
                  <w:szCs w:val="18"/>
                  <w:lang w:val="en-US"/>
                </w:rPr>
                <w:t>2.</w:t>
              </w:r>
              <w:r w:rsidRPr="00AB7D75">
                <w:rPr>
                  <w:rFonts w:ascii="Arial" w:eastAsia="Calibri" w:hAnsi="Arial" w:cs="Arial"/>
                  <w:sz w:val="18"/>
                  <w:szCs w:val="18"/>
                </w:rPr>
                <w:t>1 TDD</w:t>
              </w:r>
            </w:ins>
          </w:p>
        </w:tc>
        <w:tc>
          <w:tcPr>
            <w:tcW w:w="1275" w:type="dxa"/>
            <w:tcBorders>
              <w:top w:val="single" w:sz="4" w:space="0" w:color="auto"/>
              <w:left w:val="single" w:sz="4" w:space="0" w:color="auto"/>
              <w:bottom w:val="single" w:sz="4" w:space="0" w:color="auto"/>
              <w:right w:val="single" w:sz="4" w:space="0" w:color="auto"/>
            </w:tcBorders>
          </w:tcPr>
          <w:p w14:paraId="0824A703" w14:textId="77777777" w:rsidR="00AB7D75" w:rsidRPr="00AB7D75" w:rsidRDefault="00AB7D75" w:rsidP="00AB7D75">
            <w:pPr>
              <w:keepNext/>
              <w:keepLines/>
              <w:spacing w:after="0"/>
              <w:jc w:val="center"/>
              <w:rPr>
                <w:ins w:id="1256" w:author="Nokia" w:date="2022-11-06T17:29:00Z"/>
                <w:rFonts w:ascii="Arial" w:eastAsia="宋体" w:hAnsi="Arial" w:cs="Arial"/>
                <w:sz w:val="18"/>
                <w:lang w:eastAsia="zh-CN"/>
              </w:rPr>
            </w:pPr>
            <w:ins w:id="1257" w:author="Nokia" w:date="2022-11-06T17:29:00Z">
              <w:r w:rsidRPr="00AB7D75">
                <w:rPr>
                  <w:rFonts w:ascii="Arial" w:eastAsia="Calibri" w:hAnsi="Arial" w:cs="Arial"/>
                  <w:sz w:val="18"/>
                  <w:szCs w:val="18"/>
                </w:rPr>
                <w:t>TDLA30-</w:t>
              </w:r>
            </w:ins>
            <w:ins w:id="1258" w:author="Nokia2" w:date="2022-11-07T11:28:00Z">
              <w:r w:rsidRPr="00AB7D75">
                <w:rPr>
                  <w:rFonts w:ascii="Arial" w:eastAsia="Calibri" w:hAnsi="Arial" w:cs="Arial"/>
                  <w:sz w:val="18"/>
                  <w:szCs w:val="18"/>
                </w:rPr>
                <w:t>650</w:t>
              </w:r>
            </w:ins>
          </w:p>
        </w:tc>
        <w:tc>
          <w:tcPr>
            <w:tcW w:w="1418" w:type="dxa"/>
            <w:tcBorders>
              <w:top w:val="single" w:sz="4" w:space="0" w:color="auto"/>
              <w:left w:val="single" w:sz="4" w:space="0" w:color="auto"/>
              <w:bottom w:val="single" w:sz="4" w:space="0" w:color="auto"/>
              <w:right w:val="single" w:sz="4" w:space="0" w:color="auto"/>
            </w:tcBorders>
          </w:tcPr>
          <w:p w14:paraId="0127D5FE" w14:textId="77777777" w:rsidR="00AB7D75" w:rsidRPr="00AB7D75" w:rsidRDefault="00AB7D75" w:rsidP="00AB7D75">
            <w:pPr>
              <w:keepNext/>
              <w:keepLines/>
              <w:spacing w:after="0"/>
              <w:jc w:val="center"/>
              <w:rPr>
                <w:ins w:id="1259" w:author="Nokia" w:date="2022-11-06T17:29:00Z"/>
                <w:rFonts w:ascii="Arial" w:eastAsia="宋体" w:hAnsi="Arial" w:cs="Arial"/>
                <w:sz w:val="18"/>
                <w:lang w:eastAsia="zh-CN"/>
              </w:rPr>
            </w:pPr>
            <w:ins w:id="1260" w:author="Nokia" w:date="2022-11-06T17:29:00Z">
              <w:r w:rsidRPr="00AB7D75">
                <w:rPr>
                  <w:rFonts w:ascii="Arial" w:eastAsia="宋体" w:hAnsi="Arial" w:cs="Arial" w:hint="eastAsia"/>
                  <w:sz w:val="18"/>
                  <w:lang w:eastAsia="zh-CN"/>
                </w:rPr>
                <w:t>2</w:t>
              </w:r>
              <w:r w:rsidRPr="00AB7D75">
                <w:rPr>
                  <w:rFonts w:ascii="Arial" w:eastAsia="宋体" w:hAnsi="Arial" w:cs="Arial"/>
                  <w:sz w:val="18"/>
                </w:rPr>
                <w:t>x2 Low</w:t>
              </w:r>
            </w:ins>
          </w:p>
        </w:tc>
        <w:tc>
          <w:tcPr>
            <w:tcW w:w="567" w:type="dxa"/>
            <w:tcBorders>
              <w:top w:val="single" w:sz="4" w:space="0" w:color="auto"/>
              <w:left w:val="single" w:sz="4" w:space="0" w:color="auto"/>
              <w:bottom w:val="single" w:sz="4" w:space="0" w:color="auto"/>
              <w:right w:val="single" w:sz="4" w:space="0" w:color="auto"/>
            </w:tcBorders>
          </w:tcPr>
          <w:p w14:paraId="704911B7" w14:textId="77777777" w:rsidR="00AB7D75" w:rsidRPr="00AB7D75" w:rsidRDefault="00AB7D75" w:rsidP="00AB7D75">
            <w:pPr>
              <w:keepNext/>
              <w:keepLines/>
              <w:spacing w:after="0"/>
              <w:jc w:val="center"/>
              <w:rPr>
                <w:ins w:id="1261" w:author="Nokia" w:date="2022-11-06T17:29:00Z"/>
                <w:rFonts w:ascii="Arial" w:eastAsia="宋体" w:hAnsi="Arial" w:cs="Arial"/>
                <w:sz w:val="18"/>
              </w:rPr>
            </w:pPr>
            <w:ins w:id="1262" w:author="Nokia" w:date="2022-11-06T17:29:00Z">
              <w:r w:rsidRPr="00AB7D75">
                <w:rPr>
                  <w:rFonts w:ascii="Arial" w:eastAsia="宋体" w:hAnsi="Arial"/>
                  <w:sz w:val="18"/>
                </w:rPr>
                <w:t>1</w:t>
              </w:r>
            </w:ins>
          </w:p>
        </w:tc>
        <w:tc>
          <w:tcPr>
            <w:tcW w:w="833" w:type="dxa"/>
            <w:tcBorders>
              <w:top w:val="single" w:sz="4" w:space="0" w:color="auto"/>
              <w:left w:val="single" w:sz="4" w:space="0" w:color="auto"/>
              <w:bottom w:val="single" w:sz="4" w:space="0" w:color="auto"/>
              <w:right w:val="single" w:sz="4" w:space="0" w:color="auto"/>
            </w:tcBorders>
          </w:tcPr>
          <w:p w14:paraId="3E398C46" w14:textId="77777777" w:rsidR="00AB7D75" w:rsidRPr="00AB7D75" w:rsidRDefault="00AB7D75" w:rsidP="00AB7D75">
            <w:pPr>
              <w:keepNext/>
              <w:keepLines/>
              <w:spacing w:after="0"/>
              <w:jc w:val="center"/>
              <w:rPr>
                <w:ins w:id="1263" w:author="Nokia" w:date="2022-11-06T17:29:00Z"/>
                <w:rFonts w:ascii="Arial" w:eastAsia="宋体" w:hAnsi="Arial" w:cs="Arial"/>
                <w:sz w:val="18"/>
                <w:lang w:eastAsia="zh-CN"/>
              </w:rPr>
            </w:pPr>
            <w:ins w:id="1264" w:author="Nokia" w:date="2022-11-06T17:29:00Z">
              <w:r w:rsidRPr="00AB7D75">
                <w:rPr>
                  <w:rFonts w:ascii="Arial" w:eastAsia="宋体" w:hAnsi="Arial"/>
                  <w:sz w:val="18"/>
                  <w:lang w:eastAsia="zh-CN"/>
                </w:rPr>
                <w:t>[</w:t>
              </w:r>
            </w:ins>
            <w:ins w:id="1265" w:author="Nokia3" w:date="2022-11-17T14:13:00Z">
              <w:r w:rsidRPr="00AB7D75">
                <w:rPr>
                  <w:rFonts w:ascii="Arial" w:eastAsia="宋体" w:hAnsi="Arial"/>
                  <w:sz w:val="18"/>
                  <w:lang w:eastAsia="zh-CN"/>
                </w:rPr>
                <w:t>-3.</w:t>
              </w:r>
            </w:ins>
            <w:ins w:id="1266" w:author="Nokia" w:date="2023-03-01T18:51:00Z">
              <w:r w:rsidRPr="00AB7D75">
                <w:rPr>
                  <w:rFonts w:ascii="Arial" w:eastAsia="宋体" w:hAnsi="Arial"/>
                  <w:sz w:val="18"/>
                  <w:lang w:eastAsia="zh-CN"/>
                </w:rPr>
                <w:t>1</w:t>
              </w:r>
            </w:ins>
            <w:ins w:id="1267" w:author="Nokia" w:date="2023-03-02T10:54:00Z">
              <w:r w:rsidRPr="00AB7D75">
                <w:rPr>
                  <w:rFonts w:ascii="Arial" w:eastAsia="宋体" w:hAnsi="Arial"/>
                  <w:sz w:val="18"/>
                  <w:lang w:eastAsia="zh-CN"/>
                </w:rPr>
                <w:t>]</w:t>
              </w:r>
            </w:ins>
          </w:p>
        </w:tc>
      </w:tr>
      <w:tr w:rsidR="00AB7D75" w:rsidRPr="00AB7D75" w14:paraId="45910FE5" w14:textId="77777777" w:rsidTr="00914B27">
        <w:trPr>
          <w:trHeight w:val="107"/>
          <w:jc w:val="center"/>
          <w:ins w:id="1268" w:author="Nokia" w:date="2022-11-06T17:29:00Z"/>
        </w:trPr>
        <w:tc>
          <w:tcPr>
            <w:tcW w:w="684" w:type="dxa"/>
            <w:tcBorders>
              <w:top w:val="single" w:sz="4" w:space="0" w:color="auto"/>
              <w:left w:val="single" w:sz="4" w:space="0" w:color="auto"/>
              <w:bottom w:val="single" w:sz="4" w:space="0" w:color="auto"/>
              <w:right w:val="single" w:sz="4" w:space="0" w:color="auto"/>
            </w:tcBorders>
          </w:tcPr>
          <w:p w14:paraId="32940BEF" w14:textId="77777777" w:rsidR="00AB7D75" w:rsidRPr="00AB7D75" w:rsidRDefault="00AB7D75" w:rsidP="00AB7D75">
            <w:pPr>
              <w:keepNext/>
              <w:keepLines/>
              <w:spacing w:after="0"/>
              <w:jc w:val="center"/>
              <w:rPr>
                <w:ins w:id="1269" w:author="Nokia" w:date="2022-11-06T17:29:00Z"/>
                <w:rFonts w:ascii="Arial" w:eastAsia="宋体" w:hAnsi="Arial"/>
                <w:sz w:val="18"/>
                <w:lang w:eastAsia="zh-CN"/>
              </w:rPr>
            </w:pPr>
            <w:ins w:id="1270" w:author="Nokia" w:date="2022-11-06T17:29:00Z">
              <w:r w:rsidRPr="00AB7D75">
                <w:rPr>
                  <w:rFonts w:ascii="Arial" w:eastAsia="宋体" w:hAnsi="Arial"/>
                  <w:sz w:val="18"/>
                  <w:lang w:eastAsia="zh-CN"/>
                </w:rPr>
                <w:t>3-3</w:t>
              </w:r>
            </w:ins>
          </w:p>
        </w:tc>
        <w:tc>
          <w:tcPr>
            <w:tcW w:w="1231" w:type="dxa"/>
            <w:tcBorders>
              <w:top w:val="single" w:sz="4" w:space="0" w:color="auto"/>
              <w:left w:val="single" w:sz="4" w:space="0" w:color="auto"/>
              <w:bottom w:val="single" w:sz="4" w:space="0" w:color="auto"/>
              <w:right w:val="single" w:sz="4" w:space="0" w:color="auto"/>
            </w:tcBorders>
          </w:tcPr>
          <w:p w14:paraId="749A92E2" w14:textId="77777777" w:rsidR="00AB7D75" w:rsidRPr="00AB7D75" w:rsidRDefault="00AB7D75" w:rsidP="00AB7D75">
            <w:pPr>
              <w:keepNext/>
              <w:keepLines/>
              <w:spacing w:after="0"/>
              <w:jc w:val="center"/>
              <w:rPr>
                <w:ins w:id="1271" w:author="Nokia" w:date="2022-11-06T17:29:00Z"/>
                <w:rFonts w:ascii="Arial" w:eastAsia="宋体" w:hAnsi="Arial"/>
                <w:sz w:val="18"/>
              </w:rPr>
            </w:pPr>
            <w:ins w:id="1272" w:author="Nokia" w:date="2022-11-06T17:29:00Z">
              <w:r w:rsidRPr="00AB7D75">
                <w:rPr>
                  <w:rFonts w:ascii="Arial" w:eastAsia="宋体" w:hAnsi="Arial"/>
                  <w:sz w:val="18"/>
                </w:rPr>
                <w:t>400/480</w:t>
              </w:r>
            </w:ins>
          </w:p>
        </w:tc>
        <w:tc>
          <w:tcPr>
            <w:tcW w:w="1043" w:type="dxa"/>
            <w:tcBorders>
              <w:top w:val="single" w:sz="4" w:space="0" w:color="auto"/>
              <w:left w:val="single" w:sz="4" w:space="0" w:color="auto"/>
              <w:bottom w:val="single" w:sz="4" w:space="0" w:color="auto"/>
              <w:right w:val="single" w:sz="4" w:space="0" w:color="auto"/>
            </w:tcBorders>
          </w:tcPr>
          <w:p w14:paraId="6901D7BE" w14:textId="77777777" w:rsidR="00AB7D75" w:rsidRPr="00AB7D75" w:rsidRDefault="00AB7D75" w:rsidP="00AB7D75">
            <w:pPr>
              <w:keepNext/>
              <w:keepLines/>
              <w:spacing w:after="0"/>
              <w:jc w:val="center"/>
              <w:rPr>
                <w:ins w:id="1273" w:author="Nokia" w:date="2022-11-06T17:29:00Z"/>
                <w:rFonts w:ascii="Arial" w:eastAsia="宋体" w:hAnsi="Arial"/>
                <w:sz w:val="18"/>
                <w:lang w:eastAsia="zh-CN"/>
              </w:rPr>
            </w:pPr>
            <w:ins w:id="1274" w:author="Nokia" w:date="2022-11-06T17:29:00Z">
              <w:r w:rsidRPr="00AB7D75">
                <w:rPr>
                  <w:rFonts w:ascii="Arial" w:eastAsia="宋体" w:hAnsi="Arial"/>
                  <w:sz w:val="18"/>
                  <w:lang w:eastAsia="zh-CN"/>
                </w:rPr>
                <w:t>60</w:t>
              </w:r>
            </w:ins>
          </w:p>
        </w:tc>
        <w:tc>
          <w:tcPr>
            <w:tcW w:w="1134" w:type="dxa"/>
            <w:tcBorders>
              <w:top w:val="single" w:sz="4" w:space="0" w:color="auto"/>
              <w:left w:val="single" w:sz="4" w:space="0" w:color="auto"/>
              <w:bottom w:val="single" w:sz="4" w:space="0" w:color="auto"/>
              <w:right w:val="single" w:sz="4" w:space="0" w:color="auto"/>
            </w:tcBorders>
          </w:tcPr>
          <w:p w14:paraId="06BE86BE" w14:textId="77777777" w:rsidR="00AB7D75" w:rsidRPr="00AB7D75" w:rsidRDefault="00AB7D75" w:rsidP="00AB7D75">
            <w:pPr>
              <w:keepNext/>
              <w:keepLines/>
              <w:spacing w:after="0"/>
              <w:jc w:val="center"/>
              <w:rPr>
                <w:ins w:id="1275" w:author="Nokia" w:date="2022-11-06T17:29:00Z"/>
                <w:rFonts w:ascii="Arial" w:eastAsia="宋体" w:hAnsi="Arial"/>
                <w:sz w:val="18"/>
                <w:lang w:eastAsia="zh-CN"/>
              </w:rPr>
            </w:pPr>
            <w:ins w:id="1276" w:author="Nokia" w:date="2022-11-06T17:29:00Z">
              <w:r w:rsidRPr="00AB7D75">
                <w:rPr>
                  <w:rFonts w:ascii="Arial" w:eastAsia="宋体" w:hAnsi="Arial"/>
                  <w:sz w:val="18"/>
                  <w:lang w:eastAsia="zh-CN"/>
                </w:rPr>
                <w:t>2</w:t>
              </w:r>
            </w:ins>
          </w:p>
        </w:tc>
        <w:tc>
          <w:tcPr>
            <w:tcW w:w="1276" w:type="dxa"/>
            <w:tcBorders>
              <w:top w:val="single" w:sz="4" w:space="0" w:color="auto"/>
              <w:left w:val="single" w:sz="4" w:space="0" w:color="auto"/>
              <w:bottom w:val="single" w:sz="4" w:space="0" w:color="auto"/>
              <w:right w:val="single" w:sz="4" w:space="0" w:color="auto"/>
            </w:tcBorders>
          </w:tcPr>
          <w:p w14:paraId="5643DE05" w14:textId="77777777" w:rsidR="00AB7D75" w:rsidRPr="00AB7D75" w:rsidRDefault="00AB7D75" w:rsidP="00AB7D75">
            <w:pPr>
              <w:keepNext/>
              <w:keepLines/>
              <w:spacing w:after="0"/>
              <w:jc w:val="center"/>
              <w:rPr>
                <w:ins w:id="1277" w:author="Nokia" w:date="2022-11-06T17:29:00Z"/>
                <w:rFonts w:ascii="Arial" w:eastAsia="宋体" w:hAnsi="Arial" w:cs="Arial"/>
                <w:sz w:val="18"/>
                <w:lang w:eastAsia="zh-CN"/>
              </w:rPr>
            </w:pPr>
            <w:ins w:id="1278" w:author="Nokia" w:date="2022-11-06T17:29:00Z">
              <w:r w:rsidRPr="00AB7D75">
                <w:rPr>
                  <w:rFonts w:ascii="Arial" w:eastAsia="宋体" w:hAnsi="Arial" w:cs="Arial"/>
                  <w:sz w:val="18"/>
                </w:rPr>
                <w:t xml:space="preserve">16 </w:t>
              </w:r>
            </w:ins>
          </w:p>
        </w:tc>
        <w:tc>
          <w:tcPr>
            <w:tcW w:w="1276" w:type="dxa"/>
            <w:tcBorders>
              <w:top w:val="single" w:sz="4" w:space="0" w:color="auto"/>
              <w:left w:val="single" w:sz="4" w:space="0" w:color="auto"/>
              <w:bottom w:val="single" w:sz="4" w:space="0" w:color="auto"/>
              <w:right w:val="single" w:sz="4" w:space="0" w:color="auto"/>
            </w:tcBorders>
          </w:tcPr>
          <w:p w14:paraId="04A94C19" w14:textId="77777777" w:rsidR="00AB7D75" w:rsidRPr="00AB7D75" w:rsidRDefault="00AB7D75" w:rsidP="00AB7D75">
            <w:pPr>
              <w:keepNext/>
              <w:keepLines/>
              <w:spacing w:after="0"/>
              <w:jc w:val="center"/>
              <w:rPr>
                <w:ins w:id="1279" w:author="Nokia" w:date="2022-11-06T17:29:00Z"/>
                <w:rFonts w:ascii="Arial" w:eastAsia="Calibri" w:hAnsi="Arial" w:cs="Arial"/>
                <w:sz w:val="18"/>
                <w:szCs w:val="18"/>
              </w:rPr>
            </w:pPr>
            <w:ins w:id="1280" w:author="Nokia" w:date="2022-11-06T17:29:00Z">
              <w:r w:rsidRPr="00AB7D75">
                <w:rPr>
                  <w:rFonts w:ascii="Arial" w:eastAsia="Calibri" w:hAnsi="Arial" w:cs="Arial"/>
                  <w:sz w:val="18"/>
                  <w:szCs w:val="18"/>
                </w:rPr>
                <w:t>R.PDCCH.</w:t>
              </w:r>
              <w:r w:rsidRPr="00AB7D75">
                <w:rPr>
                  <w:rFonts w:ascii="Arial" w:eastAsia="Calibri" w:hAnsi="Arial" w:cs="Arial"/>
                  <w:sz w:val="18"/>
                  <w:szCs w:val="18"/>
                  <w:lang w:val="en-US"/>
                </w:rPr>
                <w:t>6</w:t>
              </w:r>
              <w:r w:rsidRPr="00AB7D75">
                <w:rPr>
                  <w:rFonts w:ascii="Arial" w:eastAsia="Calibri" w:hAnsi="Arial" w:cs="Arial"/>
                  <w:sz w:val="18"/>
                  <w:szCs w:val="18"/>
                  <w:lang w:val="ru-RU"/>
                </w:rPr>
                <w:t>-</w:t>
              </w:r>
              <w:r w:rsidRPr="00AB7D75">
                <w:rPr>
                  <w:rFonts w:ascii="Arial" w:eastAsia="Calibri" w:hAnsi="Arial" w:cs="Arial"/>
                  <w:sz w:val="18"/>
                  <w:szCs w:val="18"/>
                  <w:lang w:val="en-US"/>
                </w:rPr>
                <w:t>2.</w:t>
              </w:r>
              <w:r w:rsidRPr="00AB7D75">
                <w:rPr>
                  <w:rFonts w:ascii="Arial" w:eastAsia="Calibri" w:hAnsi="Arial" w:cs="Arial"/>
                  <w:sz w:val="18"/>
                  <w:szCs w:val="18"/>
                </w:rPr>
                <w:t>1 TDD</w:t>
              </w:r>
            </w:ins>
          </w:p>
        </w:tc>
        <w:tc>
          <w:tcPr>
            <w:tcW w:w="1275" w:type="dxa"/>
            <w:tcBorders>
              <w:top w:val="single" w:sz="4" w:space="0" w:color="auto"/>
              <w:left w:val="single" w:sz="4" w:space="0" w:color="auto"/>
              <w:bottom w:val="single" w:sz="4" w:space="0" w:color="auto"/>
              <w:right w:val="single" w:sz="4" w:space="0" w:color="auto"/>
            </w:tcBorders>
          </w:tcPr>
          <w:p w14:paraId="6DD90C3C" w14:textId="77777777" w:rsidR="00AB7D75" w:rsidRPr="00AB7D75" w:rsidRDefault="00AB7D75" w:rsidP="00AB7D75">
            <w:pPr>
              <w:keepNext/>
              <w:keepLines/>
              <w:spacing w:after="0"/>
              <w:jc w:val="center"/>
              <w:rPr>
                <w:ins w:id="1281" w:author="Nokia" w:date="2022-11-06T17:29:00Z"/>
                <w:rFonts w:ascii="Arial" w:eastAsia="Calibri" w:hAnsi="Arial" w:cs="Arial"/>
                <w:sz w:val="18"/>
                <w:szCs w:val="18"/>
              </w:rPr>
            </w:pPr>
            <w:ins w:id="1282" w:author="Nokia" w:date="2022-11-06T17:29:00Z">
              <w:r w:rsidRPr="00AB7D75">
                <w:rPr>
                  <w:rFonts w:ascii="Arial" w:eastAsia="Calibri" w:hAnsi="Arial" w:cs="Arial"/>
                  <w:sz w:val="18"/>
                  <w:szCs w:val="18"/>
                </w:rPr>
                <w:t>TDLA10-200</w:t>
              </w:r>
            </w:ins>
          </w:p>
        </w:tc>
        <w:tc>
          <w:tcPr>
            <w:tcW w:w="1418" w:type="dxa"/>
            <w:tcBorders>
              <w:top w:val="single" w:sz="4" w:space="0" w:color="auto"/>
              <w:left w:val="single" w:sz="4" w:space="0" w:color="auto"/>
              <w:bottom w:val="single" w:sz="4" w:space="0" w:color="auto"/>
              <w:right w:val="single" w:sz="4" w:space="0" w:color="auto"/>
            </w:tcBorders>
          </w:tcPr>
          <w:p w14:paraId="3AB739A1" w14:textId="77777777" w:rsidR="00AB7D75" w:rsidRPr="00AB7D75" w:rsidRDefault="00AB7D75" w:rsidP="00AB7D75">
            <w:pPr>
              <w:keepNext/>
              <w:keepLines/>
              <w:spacing w:after="0"/>
              <w:jc w:val="center"/>
              <w:rPr>
                <w:ins w:id="1283" w:author="Nokia" w:date="2022-11-06T17:29:00Z"/>
                <w:rFonts w:ascii="Arial" w:eastAsia="宋体" w:hAnsi="Arial" w:cs="Arial"/>
                <w:sz w:val="18"/>
                <w:lang w:eastAsia="zh-CN"/>
              </w:rPr>
            </w:pPr>
            <w:ins w:id="1284" w:author="Nokia" w:date="2022-11-06T17:29:00Z">
              <w:r w:rsidRPr="00AB7D75">
                <w:rPr>
                  <w:rFonts w:ascii="Arial" w:eastAsia="宋体" w:hAnsi="Arial" w:cs="Arial" w:hint="eastAsia"/>
                  <w:sz w:val="18"/>
                  <w:lang w:eastAsia="zh-CN"/>
                </w:rPr>
                <w:t>2</w:t>
              </w:r>
              <w:r w:rsidRPr="00AB7D75">
                <w:rPr>
                  <w:rFonts w:ascii="Arial" w:eastAsia="宋体" w:hAnsi="Arial" w:cs="Arial"/>
                  <w:sz w:val="18"/>
                </w:rPr>
                <w:t>x2 Low</w:t>
              </w:r>
            </w:ins>
          </w:p>
        </w:tc>
        <w:tc>
          <w:tcPr>
            <w:tcW w:w="567" w:type="dxa"/>
            <w:tcBorders>
              <w:top w:val="single" w:sz="4" w:space="0" w:color="auto"/>
              <w:left w:val="single" w:sz="4" w:space="0" w:color="auto"/>
              <w:bottom w:val="single" w:sz="4" w:space="0" w:color="auto"/>
              <w:right w:val="single" w:sz="4" w:space="0" w:color="auto"/>
            </w:tcBorders>
          </w:tcPr>
          <w:p w14:paraId="222ABB9E" w14:textId="77777777" w:rsidR="00AB7D75" w:rsidRPr="00AB7D75" w:rsidRDefault="00AB7D75" w:rsidP="00AB7D75">
            <w:pPr>
              <w:keepNext/>
              <w:keepLines/>
              <w:spacing w:after="0"/>
              <w:jc w:val="center"/>
              <w:rPr>
                <w:ins w:id="1285" w:author="Nokia" w:date="2022-11-06T17:29:00Z"/>
                <w:rFonts w:ascii="Arial" w:eastAsia="宋体" w:hAnsi="Arial"/>
                <w:sz w:val="18"/>
              </w:rPr>
            </w:pPr>
            <w:ins w:id="1286" w:author="Nokia" w:date="2022-11-06T17:29:00Z">
              <w:r w:rsidRPr="00AB7D75">
                <w:rPr>
                  <w:rFonts w:ascii="Arial" w:eastAsia="宋体" w:hAnsi="Arial"/>
                  <w:sz w:val="18"/>
                </w:rPr>
                <w:t>1</w:t>
              </w:r>
            </w:ins>
          </w:p>
        </w:tc>
        <w:tc>
          <w:tcPr>
            <w:tcW w:w="833" w:type="dxa"/>
            <w:tcBorders>
              <w:top w:val="single" w:sz="4" w:space="0" w:color="auto"/>
              <w:left w:val="single" w:sz="4" w:space="0" w:color="auto"/>
              <w:bottom w:val="single" w:sz="4" w:space="0" w:color="auto"/>
              <w:right w:val="single" w:sz="4" w:space="0" w:color="auto"/>
            </w:tcBorders>
          </w:tcPr>
          <w:p w14:paraId="5C6C65FA" w14:textId="77777777" w:rsidR="00AB7D75" w:rsidRPr="00AB7D75" w:rsidRDefault="00AB7D75" w:rsidP="00AB7D75">
            <w:pPr>
              <w:keepNext/>
              <w:keepLines/>
              <w:spacing w:after="0"/>
              <w:jc w:val="center"/>
              <w:rPr>
                <w:ins w:id="1287" w:author="Nokia" w:date="2022-11-06T17:29:00Z"/>
                <w:rFonts w:ascii="Arial" w:eastAsia="宋体" w:hAnsi="Arial"/>
                <w:sz w:val="18"/>
                <w:lang w:eastAsia="zh-CN"/>
              </w:rPr>
            </w:pPr>
            <w:ins w:id="1288" w:author="Nokia" w:date="2022-11-06T17:29:00Z">
              <w:r w:rsidRPr="00AB7D75">
                <w:rPr>
                  <w:rFonts w:ascii="Arial" w:eastAsia="宋体" w:hAnsi="Arial"/>
                  <w:sz w:val="18"/>
                  <w:lang w:eastAsia="zh-CN"/>
                </w:rPr>
                <w:t>[</w:t>
              </w:r>
            </w:ins>
            <w:ins w:id="1289" w:author="Nokia3" w:date="2022-11-17T14:13:00Z">
              <w:r w:rsidRPr="00AB7D75">
                <w:rPr>
                  <w:rFonts w:ascii="Arial" w:eastAsia="宋体" w:hAnsi="Arial"/>
                  <w:sz w:val="18"/>
                  <w:lang w:eastAsia="zh-CN"/>
                </w:rPr>
                <w:t>-2.</w:t>
              </w:r>
            </w:ins>
            <w:ins w:id="1290" w:author="Nokia" w:date="2023-03-01T18:51:00Z">
              <w:r w:rsidRPr="00AB7D75">
                <w:rPr>
                  <w:rFonts w:ascii="Arial" w:eastAsia="宋体" w:hAnsi="Arial"/>
                  <w:sz w:val="18"/>
                  <w:lang w:eastAsia="zh-CN"/>
                </w:rPr>
                <w:t>9</w:t>
              </w:r>
            </w:ins>
            <w:ins w:id="1291" w:author="Nokia" w:date="2023-03-02T10:54:00Z">
              <w:r w:rsidRPr="00AB7D75">
                <w:rPr>
                  <w:rFonts w:ascii="Arial" w:eastAsia="宋体" w:hAnsi="Arial"/>
                  <w:sz w:val="18"/>
                  <w:lang w:eastAsia="zh-CN"/>
                </w:rPr>
                <w:t>]</w:t>
              </w:r>
            </w:ins>
          </w:p>
        </w:tc>
      </w:tr>
    </w:tbl>
    <w:p w14:paraId="691BA97E" w14:textId="77777777" w:rsidR="00AB7D75" w:rsidRPr="00AB7D75" w:rsidRDefault="00AB7D75" w:rsidP="00AB7D75">
      <w:pPr>
        <w:rPr>
          <w:rFonts w:eastAsia="宋体"/>
          <w:lang w:eastAsia="zh-CN"/>
        </w:rPr>
      </w:pPr>
    </w:p>
    <w:p w14:paraId="654236CA" w14:textId="77777777" w:rsidR="00AB7D75" w:rsidRPr="00AB7D75" w:rsidRDefault="00AB7D75" w:rsidP="00AB7D75">
      <w:pPr>
        <w:keepNext/>
        <w:keepLines/>
        <w:spacing w:before="120"/>
        <w:ind w:left="1701" w:hanging="1701"/>
        <w:outlineLvl w:val="4"/>
        <w:rPr>
          <w:rFonts w:ascii="Arial" w:hAnsi="Arial"/>
          <w:snapToGrid w:val="0"/>
          <w:sz w:val="22"/>
          <w:lang w:eastAsia="zh-CN"/>
        </w:rPr>
      </w:pPr>
      <w:bookmarkStart w:id="1292" w:name="_Toc67918232"/>
      <w:bookmarkStart w:id="1293" w:name="_Toc76298276"/>
      <w:bookmarkStart w:id="1294" w:name="_Toc76572288"/>
      <w:bookmarkStart w:id="1295" w:name="_Toc76652155"/>
      <w:bookmarkStart w:id="1296" w:name="_Toc76652993"/>
      <w:bookmarkStart w:id="1297" w:name="_Toc83742266"/>
      <w:bookmarkStart w:id="1298" w:name="_Toc91440756"/>
      <w:bookmarkStart w:id="1299" w:name="_Toc98849546"/>
      <w:bookmarkStart w:id="1300" w:name="_Toc21338282"/>
      <w:bookmarkStart w:id="1301" w:name="_Toc29808390"/>
      <w:bookmarkStart w:id="1302" w:name="_Toc37068309"/>
      <w:bookmarkStart w:id="1303" w:name="_Toc37083854"/>
      <w:bookmarkStart w:id="1304" w:name="_Toc37084196"/>
      <w:bookmarkStart w:id="1305" w:name="_Toc40209558"/>
      <w:bookmarkStart w:id="1306" w:name="_Toc40209900"/>
      <w:bookmarkStart w:id="1307" w:name="_Toc45892859"/>
      <w:bookmarkStart w:id="1308" w:name="_Toc53176724"/>
      <w:bookmarkStart w:id="1309" w:name="_Toc61121046"/>
      <w:r w:rsidRPr="00AB7D75">
        <w:rPr>
          <w:rFonts w:ascii="Arial" w:hAnsi="Arial"/>
          <w:snapToGrid w:val="0"/>
          <w:sz w:val="22"/>
          <w:lang w:eastAsia="zh-CN"/>
        </w:rPr>
        <w:t>7.3.2.2.3</w:t>
      </w:r>
      <w:r w:rsidRPr="00AB7D75">
        <w:rPr>
          <w:rFonts w:ascii="Arial" w:hAnsi="Arial"/>
          <w:snapToGrid w:val="0"/>
          <w:sz w:val="22"/>
          <w:lang w:eastAsia="zh-CN"/>
        </w:rPr>
        <w:tab/>
        <w:t>Minimum requirements for power saving</w:t>
      </w:r>
      <w:bookmarkEnd w:id="1292"/>
      <w:bookmarkEnd w:id="1293"/>
      <w:bookmarkEnd w:id="1294"/>
      <w:bookmarkEnd w:id="1295"/>
      <w:bookmarkEnd w:id="1296"/>
      <w:bookmarkEnd w:id="1297"/>
      <w:bookmarkEnd w:id="1298"/>
      <w:bookmarkEnd w:id="1299"/>
    </w:p>
    <w:p w14:paraId="4ABF3DD1" w14:textId="106180C8" w:rsidR="00E238CD" w:rsidRPr="00AB7D75" w:rsidRDefault="00AB7D75" w:rsidP="00E238CD">
      <w:pPr>
        <w:rPr>
          <w:rFonts w:eastAsia="宋体"/>
          <w:lang w:val="en-US" w:eastAsia="zh-CN"/>
        </w:rPr>
      </w:pPr>
      <w:r w:rsidRPr="00AB7D75">
        <w:rPr>
          <w:rFonts w:eastAsia="宋体"/>
          <w:lang w:eastAsia="zh-CN"/>
        </w:rPr>
        <w:t>During the test</w:t>
      </w:r>
      <w:r w:rsidRPr="00AB7D75">
        <w:rPr>
          <w:lang w:eastAsia="zh-CN"/>
        </w:rPr>
        <w:t xml:space="preserve"> the UE shall monitor the</w:t>
      </w:r>
      <w:r w:rsidRPr="00AB7D75">
        <w:rPr>
          <w:i/>
          <w:lang w:eastAsia="zh-CN"/>
        </w:rPr>
        <w:t xml:space="preserve"> </w:t>
      </w:r>
      <w:r w:rsidRPr="00AB7D75">
        <w:rPr>
          <w:i/>
          <w:iCs/>
          <w:color w:val="000000"/>
        </w:rPr>
        <w:t>DCI format 2_6</w:t>
      </w:r>
      <w:r w:rsidRPr="00AB7D75">
        <w:rPr>
          <w:iCs/>
          <w:color w:val="000000"/>
          <w:lang w:eastAsia="zh-CN"/>
        </w:rPr>
        <w:t xml:space="preserve"> </w:t>
      </w:r>
      <w:r w:rsidRPr="00AB7D75">
        <w:rPr>
          <w:lang w:eastAsia="zh-CN"/>
        </w:rPr>
        <w:t>PDCCH in DRX off state and decide whether to receive the following PDCCH in DRX on period.</w:t>
      </w:r>
      <w:bookmarkEnd w:id="1300"/>
      <w:bookmarkEnd w:id="1301"/>
      <w:bookmarkEnd w:id="1302"/>
      <w:bookmarkEnd w:id="1303"/>
      <w:bookmarkEnd w:id="1304"/>
      <w:bookmarkEnd w:id="1305"/>
      <w:bookmarkEnd w:id="1306"/>
      <w:bookmarkEnd w:id="1307"/>
      <w:bookmarkEnd w:id="1308"/>
      <w:bookmarkEnd w:id="1309"/>
    </w:p>
    <w:p w14:paraId="0F133283" w14:textId="4CF8B21F" w:rsidR="00E238CD" w:rsidRPr="00724D3B" w:rsidRDefault="00E238CD" w:rsidP="00E238CD">
      <w:pPr>
        <w:pStyle w:val="af2"/>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R4-230</w:t>
      </w:r>
      <w:r>
        <w:rPr>
          <w:highlight w:val="yellow"/>
          <w:lang w:eastAsia="zh-CN"/>
        </w:rPr>
        <w:t>2862</w:t>
      </w:r>
      <w:r w:rsidRPr="00724D3B">
        <w:rPr>
          <w:highlight w:val="yellow"/>
          <w:lang w:eastAsia="zh-CN"/>
        </w:rPr>
        <w:t>&gt;</w:t>
      </w:r>
    </w:p>
    <w:p w14:paraId="443D98D8" w14:textId="40D9067F" w:rsidR="00724D3B" w:rsidRPr="00E238CD" w:rsidRDefault="00E238CD" w:rsidP="00E238CD">
      <w:pPr>
        <w:pStyle w:val="af2"/>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R4-2302973</w:t>
      </w:r>
      <w:r>
        <w:rPr>
          <w:highlight w:val="yellow"/>
          <w:lang w:eastAsia="zh-CN"/>
        </w:rPr>
        <w:t xml:space="preserve"> Part2</w:t>
      </w:r>
      <w:r w:rsidRPr="00724D3B">
        <w:rPr>
          <w:highlight w:val="yellow"/>
          <w:lang w:eastAsia="zh-CN"/>
        </w:rPr>
        <w:t>&gt;</w:t>
      </w:r>
    </w:p>
    <w:p w14:paraId="14E32117" w14:textId="77777777" w:rsidR="00E238CD" w:rsidRDefault="00E238CD" w:rsidP="00E238CD">
      <w:pPr>
        <w:keepNext/>
        <w:keepLines/>
        <w:spacing w:before="180"/>
        <w:ind w:left="1134" w:hanging="1134"/>
        <w:outlineLvl w:val="1"/>
        <w:rPr>
          <w:rFonts w:ascii="Arial" w:hAnsi="Arial"/>
          <w:sz w:val="32"/>
        </w:rPr>
      </w:pPr>
      <w:bookmarkStart w:id="1310" w:name="_Toc67918233"/>
      <w:bookmarkStart w:id="1311" w:name="_Toc76298277"/>
      <w:bookmarkStart w:id="1312" w:name="_Toc76572289"/>
      <w:bookmarkStart w:id="1313" w:name="_Toc76652156"/>
      <w:bookmarkStart w:id="1314" w:name="_Toc76652994"/>
      <w:bookmarkStart w:id="1315" w:name="_Toc83742267"/>
      <w:bookmarkStart w:id="1316" w:name="_Toc91440757"/>
      <w:bookmarkStart w:id="1317" w:name="_Toc98849547"/>
      <w:bookmarkStart w:id="1318" w:name="_Toc106543401"/>
      <w:bookmarkStart w:id="1319" w:name="_Toc106737499"/>
      <w:bookmarkStart w:id="1320" w:name="_Toc107233266"/>
      <w:bookmarkStart w:id="1321" w:name="_Toc107234881"/>
      <w:bookmarkStart w:id="1322" w:name="_Toc107419851"/>
      <w:bookmarkStart w:id="1323" w:name="_Toc107477147"/>
      <w:bookmarkStart w:id="1324" w:name="_Toc114566004"/>
      <w:bookmarkStart w:id="1325" w:name="_Toc115268094"/>
      <w:r w:rsidRPr="00E238CD">
        <w:rPr>
          <w:rFonts w:ascii="Arial" w:hAnsi="Arial" w:hint="eastAsia"/>
          <w:sz w:val="32"/>
          <w:lang w:eastAsia="zh-CN"/>
        </w:rPr>
        <w:t>7</w:t>
      </w:r>
      <w:r w:rsidRPr="00E238CD">
        <w:rPr>
          <w:rFonts w:ascii="Arial" w:hAnsi="Arial"/>
          <w:sz w:val="32"/>
        </w:rPr>
        <w:t>.</w:t>
      </w:r>
      <w:r w:rsidRPr="00E238CD">
        <w:rPr>
          <w:rFonts w:ascii="Arial" w:hAnsi="Arial" w:hint="eastAsia"/>
          <w:sz w:val="32"/>
        </w:rPr>
        <w:t>4</w:t>
      </w:r>
      <w:r w:rsidRPr="00E238CD">
        <w:rPr>
          <w:rFonts w:ascii="Arial" w:hAnsi="Arial" w:hint="eastAsia"/>
          <w:sz w:val="32"/>
          <w:lang w:eastAsia="zh-CN"/>
        </w:rPr>
        <w:tab/>
      </w:r>
      <w:r w:rsidRPr="00E238CD">
        <w:rPr>
          <w:rFonts w:ascii="Arial" w:hAnsi="Arial"/>
          <w:sz w:val="32"/>
        </w:rPr>
        <w:t>PBCH demodulation requirements</w:t>
      </w:r>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p>
    <w:p w14:paraId="7EFFC4DF" w14:textId="7DA700C9" w:rsidR="00326AE8" w:rsidRPr="00326AE8" w:rsidRDefault="00326AE8" w:rsidP="00326AE8">
      <w:pPr>
        <w:rPr>
          <w:i/>
          <w:color w:val="FF0000"/>
          <w:lang w:eastAsia="zh-CN"/>
        </w:rPr>
      </w:pPr>
      <w:r w:rsidRPr="00326AE8">
        <w:rPr>
          <w:rFonts w:hint="eastAsia"/>
          <w:i/>
          <w:color w:val="FF0000"/>
          <w:highlight w:val="yellow"/>
          <w:lang w:eastAsia="zh-CN"/>
        </w:rPr>
        <w:t>&lt;</w:t>
      </w:r>
      <w:r w:rsidRPr="00326AE8">
        <w:rPr>
          <w:i/>
          <w:color w:val="FF0000"/>
          <w:highlight w:val="yellow"/>
          <w:lang w:eastAsia="zh-CN"/>
        </w:rPr>
        <w:t>Unchanged skipped&gt;</w:t>
      </w:r>
    </w:p>
    <w:p w14:paraId="687930B1" w14:textId="77777777" w:rsidR="00E238CD" w:rsidRPr="00E238CD" w:rsidRDefault="00E238CD" w:rsidP="00E238CD">
      <w:pPr>
        <w:keepNext/>
        <w:keepLines/>
        <w:spacing w:before="120"/>
        <w:ind w:left="1134" w:hanging="1134"/>
        <w:outlineLvl w:val="2"/>
        <w:rPr>
          <w:rFonts w:ascii="Arial" w:hAnsi="Arial"/>
          <w:sz w:val="28"/>
          <w:lang w:eastAsia="zh-CN"/>
        </w:rPr>
      </w:pPr>
      <w:bookmarkStart w:id="1326" w:name="_Toc21338284"/>
      <w:bookmarkStart w:id="1327" w:name="_Toc29808392"/>
      <w:bookmarkStart w:id="1328" w:name="_Toc37068311"/>
      <w:bookmarkStart w:id="1329" w:name="_Toc37083856"/>
      <w:bookmarkStart w:id="1330" w:name="_Toc37084198"/>
      <w:bookmarkStart w:id="1331" w:name="_Toc40209560"/>
      <w:bookmarkStart w:id="1332" w:name="_Toc40209902"/>
      <w:bookmarkStart w:id="1333" w:name="_Toc45892861"/>
      <w:bookmarkStart w:id="1334" w:name="_Toc53176726"/>
      <w:bookmarkStart w:id="1335" w:name="_Toc61121048"/>
      <w:bookmarkStart w:id="1336" w:name="_Toc67918235"/>
      <w:bookmarkStart w:id="1337" w:name="_Toc76298279"/>
      <w:bookmarkStart w:id="1338" w:name="_Toc76572291"/>
      <w:bookmarkStart w:id="1339" w:name="_Toc76652158"/>
      <w:bookmarkStart w:id="1340" w:name="_Toc76652996"/>
      <w:bookmarkStart w:id="1341" w:name="_Toc83742269"/>
      <w:bookmarkStart w:id="1342" w:name="_Toc91440759"/>
      <w:bookmarkStart w:id="1343" w:name="_Toc98849549"/>
      <w:bookmarkStart w:id="1344" w:name="_Toc106543403"/>
      <w:bookmarkStart w:id="1345" w:name="_Toc106737501"/>
      <w:bookmarkStart w:id="1346" w:name="_Toc107233268"/>
      <w:bookmarkStart w:id="1347" w:name="_Toc107234883"/>
      <w:bookmarkStart w:id="1348" w:name="_Toc107419853"/>
      <w:bookmarkStart w:id="1349" w:name="_Toc107477149"/>
      <w:bookmarkStart w:id="1350" w:name="_Toc114566006"/>
      <w:bookmarkStart w:id="1351" w:name="_Toc115268096"/>
      <w:r w:rsidRPr="00E238CD">
        <w:rPr>
          <w:rFonts w:ascii="Arial" w:hAnsi="Arial" w:hint="eastAsia"/>
          <w:sz w:val="28"/>
          <w:lang w:eastAsia="zh-CN"/>
        </w:rPr>
        <w:t>7</w:t>
      </w:r>
      <w:r w:rsidRPr="00E238CD">
        <w:rPr>
          <w:rFonts w:ascii="Arial" w:hAnsi="Arial"/>
          <w:sz w:val="28"/>
        </w:rPr>
        <w:t>.</w:t>
      </w:r>
      <w:r w:rsidRPr="00E238CD">
        <w:rPr>
          <w:rFonts w:ascii="Arial" w:hAnsi="Arial" w:hint="eastAsia"/>
          <w:sz w:val="28"/>
          <w:lang w:eastAsia="zh-CN"/>
        </w:rPr>
        <w:t>4</w:t>
      </w:r>
      <w:r w:rsidRPr="00E238CD">
        <w:rPr>
          <w:rFonts w:ascii="Arial" w:hAnsi="Arial"/>
          <w:sz w:val="28"/>
        </w:rPr>
        <w:t>.</w:t>
      </w:r>
      <w:r w:rsidRPr="00E238CD">
        <w:rPr>
          <w:rFonts w:ascii="Arial" w:hAnsi="Arial" w:hint="eastAsia"/>
          <w:sz w:val="28"/>
          <w:lang w:eastAsia="zh-CN"/>
        </w:rPr>
        <w:t>2</w:t>
      </w:r>
      <w:r w:rsidRPr="00E238CD">
        <w:rPr>
          <w:rFonts w:ascii="Arial" w:hAnsi="Arial" w:hint="eastAsia"/>
          <w:sz w:val="28"/>
          <w:lang w:eastAsia="zh-CN"/>
        </w:rPr>
        <w:tab/>
      </w:r>
      <w:r w:rsidRPr="00E238CD">
        <w:rPr>
          <w:rFonts w:ascii="Arial" w:hAnsi="Arial" w:hint="eastAsia"/>
          <w:sz w:val="28"/>
        </w:rPr>
        <w:t>2</w:t>
      </w:r>
      <w:r w:rsidRPr="00E238CD">
        <w:rPr>
          <w:rFonts w:ascii="Arial" w:hAnsi="Arial"/>
          <w:sz w:val="28"/>
        </w:rPr>
        <w:t>RX requirements</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p>
    <w:p w14:paraId="55E743B4" w14:textId="1D2C1C38" w:rsidR="00E238CD" w:rsidRPr="00E238CD" w:rsidRDefault="00E238CD" w:rsidP="00AB7D75">
      <w:pPr>
        <w:keepNext/>
        <w:keepLines/>
        <w:spacing w:before="120"/>
        <w:ind w:left="1418" w:hanging="1418"/>
        <w:outlineLvl w:val="3"/>
        <w:rPr>
          <w:rFonts w:ascii="Arial" w:hAnsi="Arial"/>
          <w:sz w:val="24"/>
        </w:rPr>
      </w:pPr>
      <w:bookmarkStart w:id="1352" w:name="_Toc21338286"/>
      <w:bookmarkStart w:id="1353" w:name="_Toc29808394"/>
      <w:bookmarkStart w:id="1354" w:name="_Toc37068313"/>
      <w:bookmarkStart w:id="1355" w:name="_Toc37083858"/>
      <w:bookmarkStart w:id="1356" w:name="_Toc37084200"/>
      <w:bookmarkStart w:id="1357" w:name="_Toc40209562"/>
      <w:bookmarkStart w:id="1358" w:name="_Toc40209904"/>
      <w:bookmarkStart w:id="1359" w:name="_Toc45892863"/>
      <w:bookmarkStart w:id="1360" w:name="_Toc53176728"/>
      <w:bookmarkStart w:id="1361" w:name="_Toc61121050"/>
      <w:bookmarkStart w:id="1362" w:name="_Toc67918237"/>
      <w:bookmarkStart w:id="1363" w:name="_Toc76298281"/>
      <w:bookmarkStart w:id="1364" w:name="_Toc76572293"/>
      <w:bookmarkStart w:id="1365" w:name="_Toc76652160"/>
      <w:bookmarkStart w:id="1366" w:name="_Toc76652998"/>
      <w:bookmarkStart w:id="1367" w:name="_Toc83742271"/>
      <w:bookmarkStart w:id="1368" w:name="_Toc91440761"/>
      <w:bookmarkStart w:id="1369" w:name="_Toc98849551"/>
      <w:bookmarkStart w:id="1370" w:name="_Toc106543405"/>
      <w:bookmarkStart w:id="1371" w:name="_Toc106737503"/>
      <w:bookmarkStart w:id="1372" w:name="_Toc107233270"/>
      <w:bookmarkStart w:id="1373" w:name="_Toc107234885"/>
      <w:bookmarkStart w:id="1374" w:name="_Toc107419855"/>
      <w:bookmarkStart w:id="1375" w:name="_Toc107477151"/>
      <w:bookmarkStart w:id="1376" w:name="_Toc114566008"/>
      <w:bookmarkStart w:id="1377" w:name="_Toc115268098"/>
      <w:r w:rsidRPr="00E238CD">
        <w:rPr>
          <w:rFonts w:ascii="Arial" w:hAnsi="Arial" w:hint="eastAsia"/>
          <w:sz w:val="24"/>
          <w:lang w:eastAsia="zh-CN"/>
        </w:rPr>
        <w:t>7</w:t>
      </w:r>
      <w:r w:rsidRPr="00E238CD">
        <w:rPr>
          <w:rFonts w:ascii="Arial" w:hAnsi="Arial"/>
          <w:sz w:val="24"/>
        </w:rPr>
        <w:t>.</w:t>
      </w:r>
      <w:r w:rsidRPr="00E238CD">
        <w:rPr>
          <w:rFonts w:ascii="Arial" w:hAnsi="Arial" w:hint="eastAsia"/>
          <w:sz w:val="24"/>
          <w:lang w:eastAsia="zh-CN"/>
        </w:rPr>
        <w:t>4</w:t>
      </w:r>
      <w:r w:rsidRPr="00E238CD">
        <w:rPr>
          <w:rFonts w:ascii="Arial" w:hAnsi="Arial"/>
          <w:sz w:val="24"/>
        </w:rPr>
        <w:t>.</w:t>
      </w:r>
      <w:r w:rsidRPr="00E238CD">
        <w:rPr>
          <w:rFonts w:ascii="Arial" w:hAnsi="Arial" w:hint="eastAsia"/>
          <w:sz w:val="24"/>
          <w:lang w:eastAsia="zh-CN"/>
        </w:rPr>
        <w:t>2</w:t>
      </w:r>
      <w:r w:rsidRPr="00E238CD">
        <w:rPr>
          <w:rFonts w:ascii="Arial" w:hAnsi="Arial"/>
          <w:sz w:val="24"/>
        </w:rPr>
        <w:t>.</w:t>
      </w:r>
      <w:r w:rsidRPr="00E238CD">
        <w:rPr>
          <w:rFonts w:ascii="Arial" w:hAnsi="Arial" w:hint="eastAsia"/>
          <w:sz w:val="24"/>
          <w:lang w:eastAsia="zh-CN"/>
        </w:rPr>
        <w:t>2</w:t>
      </w:r>
      <w:r w:rsidRPr="00E238CD">
        <w:rPr>
          <w:rFonts w:ascii="Arial" w:hAnsi="Arial" w:hint="eastAsia"/>
          <w:sz w:val="24"/>
          <w:lang w:eastAsia="zh-CN"/>
        </w:rPr>
        <w:tab/>
      </w:r>
      <w:r w:rsidRPr="00E238CD">
        <w:rPr>
          <w:rFonts w:ascii="Arial" w:hAnsi="Arial" w:hint="eastAsia"/>
          <w:sz w:val="24"/>
        </w:rPr>
        <w:t>TDD</w:t>
      </w:r>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p>
    <w:p w14:paraId="241D431C" w14:textId="77777777" w:rsidR="00E238CD" w:rsidRPr="00E238CD" w:rsidRDefault="00E238CD" w:rsidP="00E238CD">
      <w:pPr>
        <w:keepNext/>
        <w:keepLines/>
        <w:spacing w:before="60"/>
        <w:jc w:val="center"/>
        <w:rPr>
          <w:rFonts w:ascii="Arial" w:hAnsi="Arial"/>
          <w:b/>
          <w:lang w:val="en-US"/>
        </w:rPr>
      </w:pPr>
      <w:r w:rsidRPr="00E238CD">
        <w:rPr>
          <w:rFonts w:ascii="Arial" w:hAnsi="Arial"/>
          <w:b/>
          <w:lang w:val="en-US"/>
        </w:rPr>
        <w:t>Table 7.4.2.2-1</w:t>
      </w:r>
      <w:r w:rsidRPr="00E238CD">
        <w:rPr>
          <w:rFonts w:ascii="Arial" w:hAnsi="Arial" w:hint="eastAsia"/>
          <w:b/>
          <w:lang w:val="en-US" w:eastAsia="zh-CN"/>
        </w:rPr>
        <w:t>:</w:t>
      </w:r>
      <w:r w:rsidRPr="00E238CD">
        <w:rPr>
          <w:rFonts w:ascii="Arial" w:hAnsi="Arial"/>
          <w:b/>
          <w:lang w:val="en-US"/>
        </w:rPr>
        <w:t xml:space="preserve"> Test parameters for PBCH</w:t>
      </w:r>
    </w:p>
    <w:tbl>
      <w:tblPr>
        <w:tblW w:w="0" w:type="auto"/>
        <w:jc w:val="center"/>
        <w:tblLook w:val="04A0" w:firstRow="1" w:lastRow="0" w:firstColumn="1" w:lastColumn="0" w:noHBand="0" w:noVBand="1"/>
      </w:tblPr>
      <w:tblGrid>
        <w:gridCol w:w="5108"/>
        <w:gridCol w:w="566"/>
        <w:gridCol w:w="3718"/>
      </w:tblGrid>
      <w:tr w:rsidR="00E238CD" w:rsidRPr="00E238CD" w14:paraId="5D98D45F" w14:textId="77777777" w:rsidTr="00E238CD">
        <w:trPr>
          <w:jc w:val="center"/>
        </w:trPr>
        <w:tc>
          <w:tcPr>
            <w:tcW w:w="0" w:type="auto"/>
            <w:tcBorders>
              <w:top w:val="single" w:sz="4" w:space="0" w:color="auto"/>
              <w:left w:val="single" w:sz="4" w:space="0" w:color="auto"/>
              <w:bottom w:val="single" w:sz="4" w:space="0" w:color="auto"/>
              <w:right w:val="single" w:sz="4" w:space="0" w:color="auto"/>
            </w:tcBorders>
          </w:tcPr>
          <w:p w14:paraId="11A4402C" w14:textId="77777777" w:rsidR="00E238CD" w:rsidRPr="00E238CD" w:rsidRDefault="00E238CD" w:rsidP="00E238CD">
            <w:pPr>
              <w:keepNext/>
              <w:keepLines/>
              <w:spacing w:after="0"/>
              <w:jc w:val="center"/>
              <w:rPr>
                <w:rFonts w:ascii="Arial" w:hAnsi="Arial"/>
                <w:b/>
                <w:sz w:val="18"/>
                <w:lang w:val="en-US"/>
              </w:rPr>
            </w:pPr>
            <w:r w:rsidRPr="00E238CD">
              <w:rPr>
                <w:rFonts w:ascii="Arial" w:hAnsi="Arial"/>
                <w:b/>
                <w:sz w:val="18"/>
                <w:lang w:val="en-US"/>
              </w:rPr>
              <w:t>Parameter</w:t>
            </w:r>
          </w:p>
        </w:tc>
        <w:tc>
          <w:tcPr>
            <w:tcW w:w="0" w:type="auto"/>
            <w:tcBorders>
              <w:top w:val="single" w:sz="4" w:space="0" w:color="auto"/>
              <w:left w:val="single" w:sz="4" w:space="0" w:color="auto"/>
              <w:bottom w:val="single" w:sz="4" w:space="0" w:color="auto"/>
              <w:right w:val="single" w:sz="4" w:space="0" w:color="auto"/>
            </w:tcBorders>
          </w:tcPr>
          <w:p w14:paraId="653E97E5" w14:textId="77777777" w:rsidR="00E238CD" w:rsidRPr="00E238CD" w:rsidRDefault="00E238CD" w:rsidP="00E238CD">
            <w:pPr>
              <w:keepNext/>
              <w:keepLines/>
              <w:spacing w:after="0"/>
              <w:jc w:val="center"/>
              <w:rPr>
                <w:rFonts w:ascii="Arial" w:hAnsi="Arial"/>
                <w:b/>
                <w:sz w:val="18"/>
                <w:lang w:val="en-US"/>
              </w:rPr>
            </w:pPr>
            <w:r w:rsidRPr="00E238CD">
              <w:rPr>
                <w:rFonts w:ascii="Arial" w:hAnsi="Arial"/>
                <w:b/>
                <w:sz w:val="18"/>
                <w:lang w:val="en-US"/>
              </w:rPr>
              <w:t>Unit</w:t>
            </w:r>
          </w:p>
        </w:tc>
        <w:tc>
          <w:tcPr>
            <w:tcW w:w="0" w:type="auto"/>
            <w:tcBorders>
              <w:top w:val="single" w:sz="4" w:space="0" w:color="auto"/>
              <w:left w:val="single" w:sz="4" w:space="0" w:color="auto"/>
              <w:bottom w:val="single" w:sz="4" w:space="0" w:color="auto"/>
              <w:right w:val="single" w:sz="4" w:space="0" w:color="auto"/>
            </w:tcBorders>
          </w:tcPr>
          <w:p w14:paraId="2D562A13" w14:textId="77777777" w:rsidR="00E238CD" w:rsidRPr="00E238CD" w:rsidRDefault="00E238CD" w:rsidP="00E238CD">
            <w:pPr>
              <w:keepNext/>
              <w:keepLines/>
              <w:spacing w:after="0"/>
              <w:jc w:val="center"/>
              <w:rPr>
                <w:rFonts w:ascii="Arial" w:hAnsi="Arial"/>
                <w:b/>
                <w:sz w:val="18"/>
                <w:lang w:val="en-US"/>
              </w:rPr>
            </w:pPr>
            <w:r w:rsidRPr="00E238CD">
              <w:rPr>
                <w:rFonts w:ascii="Arial" w:hAnsi="Arial"/>
                <w:b/>
                <w:sz w:val="18"/>
                <w:lang w:val="en-US"/>
              </w:rPr>
              <w:t>Single antenna port</w:t>
            </w:r>
          </w:p>
        </w:tc>
      </w:tr>
      <w:tr w:rsidR="00E238CD" w:rsidRPr="00E238CD" w14:paraId="2C012069" w14:textId="77777777" w:rsidTr="00E238CD">
        <w:trPr>
          <w:jc w:val="center"/>
        </w:trPr>
        <w:tc>
          <w:tcPr>
            <w:tcW w:w="0" w:type="auto"/>
            <w:tcBorders>
              <w:top w:val="single" w:sz="4" w:space="0" w:color="auto"/>
              <w:left w:val="single" w:sz="4" w:space="0" w:color="auto"/>
              <w:bottom w:val="single" w:sz="4" w:space="0" w:color="auto"/>
              <w:right w:val="single" w:sz="4" w:space="0" w:color="auto"/>
            </w:tcBorders>
          </w:tcPr>
          <w:p w14:paraId="4B182690" w14:textId="77777777" w:rsidR="00E238CD" w:rsidRPr="00E238CD" w:rsidRDefault="00E238CD" w:rsidP="00E238CD">
            <w:pPr>
              <w:keepNext/>
              <w:keepLines/>
              <w:spacing w:after="0"/>
              <w:rPr>
                <w:rFonts w:ascii="Arial" w:hAnsi="Arial"/>
                <w:sz w:val="18"/>
                <w:lang w:val="en-US"/>
              </w:rPr>
            </w:pPr>
            <w:r w:rsidRPr="00E238CD">
              <w:rPr>
                <w:rFonts w:ascii="Arial" w:hAnsi="Arial"/>
                <w:sz w:val="18"/>
                <w:lang w:val="en-US"/>
              </w:rPr>
              <w:t>Physical Cell ID</w:t>
            </w:r>
          </w:p>
        </w:tc>
        <w:tc>
          <w:tcPr>
            <w:tcW w:w="0" w:type="auto"/>
            <w:tcBorders>
              <w:top w:val="single" w:sz="4" w:space="0" w:color="auto"/>
              <w:left w:val="single" w:sz="4" w:space="0" w:color="auto"/>
              <w:bottom w:val="single" w:sz="4" w:space="0" w:color="auto"/>
              <w:right w:val="single" w:sz="4" w:space="0" w:color="auto"/>
            </w:tcBorders>
          </w:tcPr>
          <w:p w14:paraId="788C4B49" w14:textId="77777777" w:rsidR="00E238CD" w:rsidRPr="00E238CD" w:rsidRDefault="00E238CD" w:rsidP="00E238CD">
            <w:pPr>
              <w:keepNext/>
              <w:keepLines/>
              <w:spacing w:after="0"/>
              <w:jc w:val="center"/>
              <w:rPr>
                <w:rFonts w:ascii="Arial" w:hAnsi="Arial"/>
                <w:sz w:val="18"/>
                <w:lang w:val="en-US"/>
              </w:rPr>
            </w:pPr>
          </w:p>
        </w:tc>
        <w:tc>
          <w:tcPr>
            <w:tcW w:w="0" w:type="auto"/>
            <w:tcBorders>
              <w:top w:val="single" w:sz="4" w:space="0" w:color="auto"/>
              <w:left w:val="single" w:sz="4" w:space="0" w:color="auto"/>
              <w:bottom w:val="single" w:sz="4" w:space="0" w:color="auto"/>
              <w:right w:val="single" w:sz="4" w:space="0" w:color="auto"/>
            </w:tcBorders>
          </w:tcPr>
          <w:p w14:paraId="39311BB7"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0</w:t>
            </w:r>
          </w:p>
        </w:tc>
      </w:tr>
      <w:tr w:rsidR="00E238CD" w:rsidRPr="00E238CD" w14:paraId="55073741" w14:textId="77777777" w:rsidTr="00E238CD">
        <w:trPr>
          <w:jc w:val="center"/>
        </w:trPr>
        <w:tc>
          <w:tcPr>
            <w:tcW w:w="0" w:type="auto"/>
            <w:tcBorders>
              <w:top w:val="single" w:sz="4" w:space="0" w:color="auto"/>
              <w:left w:val="single" w:sz="4" w:space="0" w:color="auto"/>
              <w:bottom w:val="single" w:sz="4" w:space="0" w:color="auto"/>
              <w:right w:val="single" w:sz="4" w:space="0" w:color="auto"/>
            </w:tcBorders>
          </w:tcPr>
          <w:p w14:paraId="42452952" w14:textId="77777777" w:rsidR="00E238CD" w:rsidRPr="00E238CD" w:rsidRDefault="00E238CD" w:rsidP="00E238CD">
            <w:pPr>
              <w:keepNext/>
              <w:keepLines/>
              <w:spacing w:after="0"/>
              <w:rPr>
                <w:rFonts w:ascii="Arial" w:hAnsi="Arial"/>
                <w:sz w:val="18"/>
                <w:lang w:val="en-US"/>
              </w:rPr>
            </w:pPr>
            <w:r w:rsidRPr="00E238CD">
              <w:rPr>
                <w:rFonts w:ascii="Arial" w:hAnsi="Arial"/>
                <w:sz w:val="18"/>
                <w:lang w:val="en-US"/>
              </w:rPr>
              <w:t>Cyclic prefix</w:t>
            </w:r>
          </w:p>
        </w:tc>
        <w:tc>
          <w:tcPr>
            <w:tcW w:w="0" w:type="auto"/>
            <w:tcBorders>
              <w:top w:val="single" w:sz="4" w:space="0" w:color="auto"/>
              <w:left w:val="single" w:sz="4" w:space="0" w:color="auto"/>
              <w:bottom w:val="single" w:sz="4" w:space="0" w:color="auto"/>
              <w:right w:val="single" w:sz="4" w:space="0" w:color="auto"/>
            </w:tcBorders>
          </w:tcPr>
          <w:p w14:paraId="724F0C12" w14:textId="77777777" w:rsidR="00E238CD" w:rsidRPr="00E238CD" w:rsidRDefault="00E238CD" w:rsidP="00E238CD">
            <w:pPr>
              <w:keepNext/>
              <w:keepLines/>
              <w:spacing w:after="0"/>
              <w:jc w:val="center"/>
              <w:rPr>
                <w:rFonts w:ascii="Arial" w:hAnsi="Arial"/>
                <w:sz w:val="18"/>
                <w:lang w:val="en-US"/>
              </w:rPr>
            </w:pPr>
          </w:p>
        </w:tc>
        <w:tc>
          <w:tcPr>
            <w:tcW w:w="0" w:type="auto"/>
            <w:tcBorders>
              <w:top w:val="single" w:sz="4" w:space="0" w:color="auto"/>
              <w:left w:val="single" w:sz="4" w:space="0" w:color="auto"/>
              <w:bottom w:val="single" w:sz="4" w:space="0" w:color="auto"/>
              <w:right w:val="single" w:sz="4" w:space="0" w:color="auto"/>
            </w:tcBorders>
          </w:tcPr>
          <w:p w14:paraId="5D8F1436"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Normal</w:t>
            </w:r>
          </w:p>
        </w:tc>
      </w:tr>
      <w:tr w:rsidR="00E238CD" w:rsidRPr="00E238CD" w14:paraId="71ED3712" w14:textId="77777777" w:rsidTr="00E238CD">
        <w:trPr>
          <w:jc w:val="center"/>
        </w:trPr>
        <w:tc>
          <w:tcPr>
            <w:tcW w:w="0" w:type="auto"/>
            <w:tcBorders>
              <w:top w:val="single" w:sz="4" w:space="0" w:color="auto"/>
              <w:left w:val="single" w:sz="4" w:space="0" w:color="auto"/>
              <w:bottom w:val="single" w:sz="4" w:space="0" w:color="auto"/>
              <w:right w:val="single" w:sz="4" w:space="0" w:color="auto"/>
            </w:tcBorders>
          </w:tcPr>
          <w:p w14:paraId="10DF9813" w14:textId="77777777" w:rsidR="00E238CD" w:rsidRPr="00E238CD" w:rsidRDefault="00E238CD" w:rsidP="00E238CD">
            <w:pPr>
              <w:keepNext/>
              <w:keepLines/>
              <w:spacing w:after="0"/>
              <w:rPr>
                <w:rFonts w:ascii="Arial" w:hAnsi="Arial"/>
                <w:sz w:val="18"/>
                <w:lang w:val="en-US"/>
              </w:rPr>
            </w:pPr>
            <w:r w:rsidRPr="00E238CD">
              <w:rPr>
                <w:rFonts w:ascii="Arial" w:hAnsi="Arial"/>
                <w:sz w:val="18"/>
                <w:lang w:val="en-US"/>
              </w:rPr>
              <w:t>Number of SS/PBCH blocks within an SS burst set periodicity</w:t>
            </w:r>
          </w:p>
        </w:tc>
        <w:tc>
          <w:tcPr>
            <w:tcW w:w="0" w:type="auto"/>
            <w:tcBorders>
              <w:top w:val="single" w:sz="4" w:space="0" w:color="auto"/>
              <w:left w:val="single" w:sz="4" w:space="0" w:color="auto"/>
              <w:bottom w:val="single" w:sz="4" w:space="0" w:color="auto"/>
              <w:right w:val="single" w:sz="4" w:space="0" w:color="auto"/>
            </w:tcBorders>
          </w:tcPr>
          <w:p w14:paraId="6CD9D41C" w14:textId="77777777" w:rsidR="00E238CD" w:rsidRPr="00E238CD" w:rsidRDefault="00E238CD" w:rsidP="00E238CD">
            <w:pPr>
              <w:keepNext/>
              <w:keepLines/>
              <w:spacing w:after="0"/>
              <w:jc w:val="center"/>
              <w:rPr>
                <w:rFonts w:ascii="Arial" w:hAnsi="Arial"/>
                <w:sz w:val="18"/>
                <w:lang w:val="en-US"/>
              </w:rPr>
            </w:pPr>
          </w:p>
        </w:tc>
        <w:tc>
          <w:tcPr>
            <w:tcW w:w="0" w:type="auto"/>
            <w:tcBorders>
              <w:top w:val="single" w:sz="4" w:space="0" w:color="auto"/>
              <w:left w:val="single" w:sz="4" w:space="0" w:color="auto"/>
              <w:bottom w:val="single" w:sz="4" w:space="0" w:color="auto"/>
              <w:right w:val="single" w:sz="4" w:space="0" w:color="auto"/>
            </w:tcBorders>
          </w:tcPr>
          <w:p w14:paraId="7BAB33C0"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1</w:t>
            </w:r>
          </w:p>
        </w:tc>
      </w:tr>
      <w:tr w:rsidR="00E238CD" w:rsidRPr="00E238CD" w14:paraId="77A3603F" w14:textId="77777777" w:rsidTr="00E238CD">
        <w:trPr>
          <w:jc w:val="center"/>
        </w:trPr>
        <w:tc>
          <w:tcPr>
            <w:tcW w:w="0" w:type="auto"/>
            <w:tcBorders>
              <w:top w:val="single" w:sz="4" w:space="0" w:color="auto"/>
              <w:left w:val="single" w:sz="4" w:space="0" w:color="auto"/>
              <w:bottom w:val="single" w:sz="4" w:space="0" w:color="auto"/>
              <w:right w:val="single" w:sz="4" w:space="0" w:color="auto"/>
            </w:tcBorders>
          </w:tcPr>
          <w:p w14:paraId="3466A427" w14:textId="77777777" w:rsidR="00E238CD" w:rsidRPr="00E238CD" w:rsidRDefault="00E238CD" w:rsidP="00E238CD">
            <w:pPr>
              <w:keepNext/>
              <w:keepLines/>
              <w:spacing w:after="0"/>
              <w:rPr>
                <w:rFonts w:ascii="Arial" w:hAnsi="Arial"/>
                <w:sz w:val="18"/>
                <w:lang w:val="en-US"/>
              </w:rPr>
            </w:pPr>
            <w:r w:rsidRPr="00E238CD">
              <w:rPr>
                <w:rFonts w:ascii="Arial" w:hAnsi="Arial"/>
                <w:sz w:val="18"/>
                <w:lang w:val="en-US"/>
              </w:rPr>
              <w:t xml:space="preserve">SS/PBCH block index </w:t>
            </w:r>
            <w:r w:rsidRPr="00E238CD">
              <w:rPr>
                <w:rFonts w:ascii="Arial" w:hAnsi="Arial"/>
                <w:sz w:val="18"/>
                <w:vertAlign w:val="superscript"/>
                <w:lang w:val="en-US"/>
              </w:rPr>
              <w:t>Note1</w:t>
            </w:r>
          </w:p>
        </w:tc>
        <w:tc>
          <w:tcPr>
            <w:tcW w:w="0" w:type="auto"/>
            <w:tcBorders>
              <w:top w:val="single" w:sz="4" w:space="0" w:color="auto"/>
              <w:left w:val="single" w:sz="4" w:space="0" w:color="auto"/>
              <w:bottom w:val="single" w:sz="4" w:space="0" w:color="auto"/>
              <w:right w:val="single" w:sz="4" w:space="0" w:color="auto"/>
            </w:tcBorders>
          </w:tcPr>
          <w:p w14:paraId="60B43452" w14:textId="77777777" w:rsidR="00E238CD" w:rsidRPr="00E238CD" w:rsidRDefault="00E238CD" w:rsidP="00E238CD">
            <w:pPr>
              <w:keepNext/>
              <w:keepLines/>
              <w:spacing w:after="0"/>
              <w:jc w:val="center"/>
              <w:rPr>
                <w:rFonts w:ascii="Arial" w:hAnsi="Arial"/>
                <w:sz w:val="18"/>
                <w:lang w:val="en-US"/>
              </w:rPr>
            </w:pPr>
          </w:p>
        </w:tc>
        <w:tc>
          <w:tcPr>
            <w:tcW w:w="0" w:type="auto"/>
            <w:tcBorders>
              <w:top w:val="single" w:sz="4" w:space="0" w:color="auto"/>
              <w:left w:val="single" w:sz="4" w:space="0" w:color="auto"/>
              <w:bottom w:val="single" w:sz="4" w:space="0" w:color="auto"/>
              <w:right w:val="single" w:sz="4" w:space="0" w:color="auto"/>
            </w:tcBorders>
          </w:tcPr>
          <w:p w14:paraId="7C482AEA"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0</w:t>
            </w:r>
          </w:p>
        </w:tc>
      </w:tr>
      <w:tr w:rsidR="00E238CD" w:rsidRPr="00E238CD" w14:paraId="07CB1416" w14:textId="77777777" w:rsidTr="00E238CD">
        <w:trPr>
          <w:jc w:val="center"/>
        </w:trPr>
        <w:tc>
          <w:tcPr>
            <w:tcW w:w="0" w:type="auto"/>
            <w:tcBorders>
              <w:top w:val="single" w:sz="4" w:space="0" w:color="auto"/>
              <w:left w:val="single" w:sz="4" w:space="0" w:color="auto"/>
              <w:bottom w:val="single" w:sz="4" w:space="0" w:color="auto"/>
              <w:right w:val="single" w:sz="4" w:space="0" w:color="auto"/>
            </w:tcBorders>
          </w:tcPr>
          <w:p w14:paraId="51B039DC" w14:textId="77777777" w:rsidR="00E238CD" w:rsidRPr="00E238CD" w:rsidRDefault="00E238CD" w:rsidP="00E238CD">
            <w:pPr>
              <w:keepNext/>
              <w:keepLines/>
              <w:spacing w:after="0"/>
              <w:rPr>
                <w:rFonts w:ascii="Arial" w:hAnsi="Arial"/>
                <w:sz w:val="18"/>
                <w:lang w:val="en-US"/>
              </w:rPr>
            </w:pPr>
            <w:r w:rsidRPr="00E238CD">
              <w:rPr>
                <w:rFonts w:ascii="Arial" w:hAnsi="Arial"/>
                <w:sz w:val="18"/>
                <w:lang w:val="en-US"/>
              </w:rPr>
              <w:t>SS/PBCH block periodicity</w:t>
            </w:r>
          </w:p>
        </w:tc>
        <w:tc>
          <w:tcPr>
            <w:tcW w:w="0" w:type="auto"/>
            <w:tcBorders>
              <w:top w:val="single" w:sz="4" w:space="0" w:color="auto"/>
              <w:left w:val="single" w:sz="4" w:space="0" w:color="auto"/>
              <w:bottom w:val="single" w:sz="4" w:space="0" w:color="auto"/>
              <w:right w:val="single" w:sz="4" w:space="0" w:color="auto"/>
            </w:tcBorders>
          </w:tcPr>
          <w:p w14:paraId="70A89931"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ms</w:t>
            </w:r>
          </w:p>
        </w:tc>
        <w:tc>
          <w:tcPr>
            <w:tcW w:w="0" w:type="auto"/>
            <w:tcBorders>
              <w:top w:val="single" w:sz="4" w:space="0" w:color="auto"/>
              <w:left w:val="single" w:sz="4" w:space="0" w:color="auto"/>
              <w:bottom w:val="single" w:sz="4" w:space="0" w:color="auto"/>
              <w:right w:val="single" w:sz="4" w:space="0" w:color="auto"/>
            </w:tcBorders>
          </w:tcPr>
          <w:p w14:paraId="0F09D8B3"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20</w:t>
            </w:r>
          </w:p>
        </w:tc>
      </w:tr>
      <w:tr w:rsidR="00E238CD" w:rsidRPr="00E238CD" w14:paraId="56E9937C" w14:textId="77777777" w:rsidTr="00E238CD">
        <w:trPr>
          <w:jc w:val="center"/>
        </w:trPr>
        <w:tc>
          <w:tcPr>
            <w:tcW w:w="0" w:type="auto"/>
            <w:tcBorders>
              <w:top w:val="single" w:sz="4" w:space="0" w:color="auto"/>
              <w:left w:val="single" w:sz="4" w:space="0" w:color="auto"/>
              <w:bottom w:val="single" w:sz="4" w:space="0" w:color="auto"/>
              <w:right w:val="single" w:sz="4" w:space="0" w:color="auto"/>
            </w:tcBorders>
          </w:tcPr>
          <w:p w14:paraId="14CE474B" w14:textId="77777777" w:rsidR="00E238CD" w:rsidRPr="00E238CD" w:rsidRDefault="00E238CD" w:rsidP="00E238CD">
            <w:pPr>
              <w:keepNext/>
              <w:keepLines/>
              <w:spacing w:after="0"/>
              <w:rPr>
                <w:rFonts w:ascii="Arial" w:hAnsi="Arial"/>
                <w:sz w:val="18"/>
                <w:lang w:val="en-US"/>
              </w:rPr>
            </w:pPr>
            <w:r w:rsidRPr="00E238CD">
              <w:rPr>
                <w:rFonts w:ascii="Arial" w:hAnsi="Arial"/>
                <w:sz w:val="18"/>
                <w:lang w:val="en-US"/>
              </w:rPr>
              <w:t>TDD UL-DL pattern</w:t>
            </w:r>
          </w:p>
        </w:tc>
        <w:tc>
          <w:tcPr>
            <w:tcW w:w="0" w:type="auto"/>
            <w:tcBorders>
              <w:top w:val="single" w:sz="4" w:space="0" w:color="auto"/>
              <w:left w:val="single" w:sz="4" w:space="0" w:color="auto"/>
              <w:bottom w:val="single" w:sz="4" w:space="0" w:color="auto"/>
              <w:right w:val="single" w:sz="4" w:space="0" w:color="auto"/>
            </w:tcBorders>
          </w:tcPr>
          <w:p w14:paraId="4891BDAB" w14:textId="77777777" w:rsidR="00E238CD" w:rsidRPr="00E238CD" w:rsidRDefault="00E238CD" w:rsidP="00E238CD">
            <w:pPr>
              <w:keepNext/>
              <w:keepLines/>
              <w:spacing w:after="0"/>
              <w:jc w:val="center"/>
              <w:rPr>
                <w:rFonts w:ascii="Arial" w:hAnsi="Arial"/>
                <w:sz w:val="18"/>
                <w:lang w:val="en-US"/>
              </w:rPr>
            </w:pPr>
          </w:p>
        </w:tc>
        <w:tc>
          <w:tcPr>
            <w:tcW w:w="0" w:type="auto"/>
            <w:tcBorders>
              <w:top w:val="single" w:sz="4" w:space="0" w:color="auto"/>
              <w:left w:val="single" w:sz="4" w:space="0" w:color="auto"/>
              <w:bottom w:val="single" w:sz="4" w:space="0" w:color="auto"/>
              <w:right w:val="single" w:sz="4" w:space="0" w:color="auto"/>
            </w:tcBorders>
          </w:tcPr>
          <w:p w14:paraId="1A263685" w14:textId="77777777" w:rsidR="00E238CD" w:rsidRPr="00E238CD" w:rsidRDefault="00E238CD" w:rsidP="00E238CD">
            <w:pPr>
              <w:keepNext/>
              <w:keepLines/>
              <w:spacing w:after="0"/>
              <w:jc w:val="center"/>
              <w:rPr>
                <w:ins w:id="1378" w:author="Pierpaolo Vallese" w:date="2022-09-30T21:46:00Z"/>
                <w:rFonts w:ascii="Arial" w:hAnsi="Arial"/>
                <w:sz w:val="18"/>
                <w:lang w:val="en-US"/>
              </w:rPr>
            </w:pPr>
            <w:ins w:id="1379" w:author="Pierpaolo Vallese" w:date="2022-09-30T21:46:00Z">
              <w:r w:rsidRPr="00E238CD">
                <w:rPr>
                  <w:rFonts w:ascii="Arial" w:hAnsi="Arial"/>
                  <w:sz w:val="18"/>
                  <w:lang w:val="en-US"/>
                </w:rPr>
                <w:t>F</w:t>
              </w:r>
            </w:ins>
            <w:r w:rsidRPr="00E238CD">
              <w:rPr>
                <w:rFonts w:ascii="Arial" w:hAnsi="Arial"/>
                <w:sz w:val="18"/>
                <w:lang w:val="en-US"/>
              </w:rPr>
              <w:t>R2.120-1</w:t>
            </w:r>
            <w:ins w:id="1380" w:author="Pierpaolo Vallese" w:date="2022-09-30T21:44:00Z">
              <w:r w:rsidRPr="00E238CD">
                <w:rPr>
                  <w:rFonts w:ascii="Arial" w:hAnsi="Arial"/>
                  <w:sz w:val="18"/>
                  <w:lang w:val="en-US"/>
                </w:rPr>
                <w:t xml:space="preserve"> for Tests </w:t>
              </w:r>
            </w:ins>
            <w:ins w:id="1381" w:author="Pierpaolo Vallese" w:date="2022-09-30T21:46:00Z">
              <w:r w:rsidRPr="00E238CD">
                <w:rPr>
                  <w:rFonts w:ascii="Arial" w:hAnsi="Arial"/>
                  <w:sz w:val="18"/>
                  <w:lang w:val="en-US"/>
                </w:rPr>
                <w:t>1</w:t>
              </w:r>
            </w:ins>
            <w:ins w:id="1382" w:author="Pierpaolo Vallese" w:date="2022-09-30T21:44:00Z">
              <w:r w:rsidRPr="00E238CD">
                <w:rPr>
                  <w:rFonts w:ascii="Arial" w:hAnsi="Arial"/>
                  <w:sz w:val="18"/>
                  <w:lang w:val="en-US"/>
                </w:rPr>
                <w:t>,</w:t>
              </w:r>
            </w:ins>
            <w:ins w:id="1383" w:author="Pierpaolo Vallese" w:date="2022-09-30T21:46:00Z">
              <w:r w:rsidRPr="00E238CD">
                <w:rPr>
                  <w:rFonts w:ascii="Arial" w:hAnsi="Arial"/>
                  <w:sz w:val="18"/>
                  <w:lang w:val="en-US"/>
                </w:rPr>
                <w:t>2</w:t>
              </w:r>
            </w:ins>
            <w:ins w:id="1384" w:author="Pierpaolo Vallese" w:date="2022-11-16T18:27:00Z">
              <w:r w:rsidRPr="00E238CD">
                <w:rPr>
                  <w:rFonts w:ascii="Arial" w:hAnsi="Arial"/>
                  <w:sz w:val="18"/>
                  <w:lang w:val="en-US"/>
                </w:rPr>
                <w:t>,</w:t>
              </w:r>
              <w:r w:rsidRPr="00E238CD">
                <w:rPr>
                  <w:rFonts w:ascii="Arial" w:hAnsi="Arial"/>
                  <w:sz w:val="18"/>
                  <w:highlight w:val="yellow"/>
                  <w:lang w:val="en-US"/>
                  <w:rPrChange w:id="1385" w:author="Pierpaolo Vallese" w:date="2022-11-16T18:27:00Z">
                    <w:rPr>
                      <w:rFonts w:ascii="Arial" w:hAnsi="Arial"/>
                      <w:sz w:val="18"/>
                      <w:lang w:val="en-US"/>
                    </w:rPr>
                  </w:rPrChange>
                </w:rPr>
                <w:t>3</w:t>
              </w:r>
            </w:ins>
            <w:ins w:id="1386" w:author="Pierpaolo Vallese" w:date="2022-09-30T21:44:00Z">
              <w:r w:rsidRPr="00E238CD">
                <w:rPr>
                  <w:rFonts w:ascii="Arial" w:hAnsi="Arial"/>
                  <w:sz w:val="18"/>
                  <w:lang w:val="en-US"/>
                </w:rPr>
                <w:t xml:space="preserve"> in Table 7.4.2.2</w:t>
              </w:r>
            </w:ins>
            <w:ins w:id="1387" w:author="Pierpaolo Vallese" w:date="2022-09-30T21:45:00Z">
              <w:r w:rsidRPr="00E238CD">
                <w:rPr>
                  <w:rFonts w:ascii="Arial" w:hAnsi="Arial"/>
                  <w:sz w:val="18"/>
                  <w:lang w:val="en-US"/>
                </w:rPr>
                <w:t>-2</w:t>
              </w:r>
              <w:r w:rsidRPr="00E238CD">
                <w:rPr>
                  <w:rFonts w:ascii="Arial" w:hAnsi="Arial"/>
                  <w:sz w:val="18"/>
                  <w:lang w:val="en-US"/>
                </w:rPr>
                <w:br/>
              </w:r>
            </w:ins>
            <w:ins w:id="1388" w:author="Pierpaolo Vallese" w:date="2022-09-30T21:46:00Z">
              <w:r w:rsidRPr="00E238CD">
                <w:rPr>
                  <w:rFonts w:ascii="Arial" w:hAnsi="Arial"/>
                  <w:sz w:val="18"/>
                  <w:lang w:val="en-US"/>
                </w:rPr>
                <w:t xml:space="preserve"> and Tests 1, 2 in Table 7.4.2.2.3 </w:t>
              </w:r>
              <w:r w:rsidRPr="00E238CD">
                <w:rPr>
                  <w:rFonts w:ascii="Arial" w:hAnsi="Arial"/>
                  <w:sz w:val="18"/>
                  <w:lang w:val="en-US"/>
                </w:rPr>
                <w:br/>
              </w:r>
            </w:ins>
          </w:p>
          <w:p w14:paraId="47064749"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highlight w:val="yellow"/>
                <w:lang w:val="en-US"/>
                <w:rPrChange w:id="1389" w:author="Pierpaolo Vallese" w:date="2022-11-16T18:27:00Z">
                  <w:rPr>
                    <w:rFonts w:ascii="Arial" w:hAnsi="Arial"/>
                    <w:sz w:val="18"/>
                    <w:lang w:val="en-US"/>
                  </w:rPr>
                </w:rPrChange>
              </w:rPr>
              <w:t>F</w:t>
            </w:r>
            <w:ins w:id="1390" w:author="Pierpaolo Vallese" w:date="2022-11-16T18:26:00Z">
              <w:r w:rsidRPr="00E238CD">
                <w:rPr>
                  <w:rFonts w:ascii="Arial" w:hAnsi="Arial"/>
                  <w:sz w:val="18"/>
                  <w:highlight w:val="yellow"/>
                  <w:lang w:val="en-US"/>
                  <w:rPrChange w:id="1391" w:author="Pierpaolo Vallese" w:date="2022-11-16T18:27:00Z">
                    <w:rPr>
                      <w:rFonts w:ascii="Arial" w:hAnsi="Arial"/>
                      <w:sz w:val="18"/>
                      <w:lang w:val="en-US"/>
                    </w:rPr>
                  </w:rPrChange>
                </w:rPr>
                <w:t>R2.</w:t>
              </w:r>
            </w:ins>
            <w:ins w:id="1392" w:author="Pierpaolo Vallese" w:date="2022-11-16T18:27:00Z">
              <w:r w:rsidRPr="00E238CD">
                <w:rPr>
                  <w:rFonts w:ascii="Arial" w:hAnsi="Arial"/>
                  <w:sz w:val="18"/>
                  <w:highlight w:val="yellow"/>
                  <w:lang w:val="en-US"/>
                  <w:rPrChange w:id="1393" w:author="Pierpaolo Vallese" w:date="2022-11-16T18:27:00Z">
                    <w:rPr>
                      <w:rFonts w:ascii="Arial" w:hAnsi="Arial"/>
                      <w:sz w:val="18"/>
                      <w:lang w:val="en-US"/>
                    </w:rPr>
                  </w:rPrChange>
                </w:rPr>
                <w:t>480-1</w:t>
              </w:r>
            </w:ins>
            <w:ins w:id="1394" w:author="Pierpaolo Vallese" w:date="2022-09-30T21:45:00Z">
              <w:r w:rsidRPr="00E238CD">
                <w:rPr>
                  <w:rFonts w:ascii="Arial" w:hAnsi="Arial"/>
                  <w:sz w:val="18"/>
                  <w:highlight w:val="yellow"/>
                  <w:lang w:val="en-US"/>
                  <w:rPrChange w:id="1395" w:author="Pierpaolo Vallese" w:date="2022-11-16T18:27:00Z">
                    <w:rPr>
                      <w:rFonts w:ascii="Arial" w:hAnsi="Arial"/>
                      <w:sz w:val="18"/>
                      <w:lang w:val="en-US"/>
                    </w:rPr>
                  </w:rPrChange>
                </w:rPr>
                <w:t xml:space="preserve"> for Test</w:t>
              </w:r>
            </w:ins>
            <w:ins w:id="1396" w:author="Pierpaolo Vallese" w:date="2022-11-16T18:27:00Z">
              <w:r w:rsidRPr="00E238CD">
                <w:rPr>
                  <w:rFonts w:ascii="Arial" w:hAnsi="Arial"/>
                  <w:sz w:val="18"/>
                  <w:highlight w:val="yellow"/>
                  <w:lang w:val="en-US"/>
                  <w:rPrChange w:id="1397" w:author="Pierpaolo Vallese" w:date="2022-11-16T18:27:00Z">
                    <w:rPr>
                      <w:rFonts w:ascii="Arial" w:hAnsi="Arial"/>
                      <w:sz w:val="18"/>
                      <w:lang w:val="en-US"/>
                    </w:rPr>
                  </w:rPrChange>
                </w:rPr>
                <w:t xml:space="preserve"> </w:t>
              </w:r>
            </w:ins>
            <w:ins w:id="1398" w:author="Pierpaolo Vallese" w:date="2022-09-30T21:45:00Z">
              <w:r w:rsidRPr="00E238CD">
                <w:rPr>
                  <w:rFonts w:ascii="Arial" w:hAnsi="Arial"/>
                  <w:sz w:val="18"/>
                  <w:highlight w:val="yellow"/>
                  <w:lang w:val="en-US"/>
                  <w:rPrChange w:id="1399" w:author="Pierpaolo Vallese" w:date="2022-11-16T18:27:00Z">
                    <w:rPr>
                      <w:rFonts w:ascii="Arial" w:hAnsi="Arial"/>
                      <w:sz w:val="18"/>
                      <w:lang w:val="en-US"/>
                    </w:rPr>
                  </w:rPrChange>
                </w:rPr>
                <w:t>4</w:t>
              </w:r>
              <w:r w:rsidRPr="00E238CD">
                <w:rPr>
                  <w:rFonts w:ascii="Arial" w:hAnsi="Arial"/>
                  <w:sz w:val="18"/>
                  <w:lang w:val="en-US"/>
                </w:rPr>
                <w:t xml:space="preserve"> in Table 7.4.2.2-2</w:t>
              </w:r>
              <w:r w:rsidRPr="00E238CD">
                <w:rPr>
                  <w:rFonts w:ascii="Arial" w:hAnsi="Arial"/>
                  <w:sz w:val="18"/>
                  <w:lang w:val="en-US"/>
                </w:rPr>
                <w:br/>
              </w:r>
            </w:ins>
          </w:p>
        </w:tc>
      </w:tr>
      <w:tr w:rsidR="00E238CD" w:rsidRPr="00E238CD" w14:paraId="1DCD3155" w14:textId="77777777" w:rsidTr="00E238CD">
        <w:trPr>
          <w:jc w:val="center"/>
        </w:trPr>
        <w:tc>
          <w:tcPr>
            <w:tcW w:w="0" w:type="auto"/>
            <w:gridSpan w:val="3"/>
            <w:tcBorders>
              <w:top w:val="single" w:sz="4" w:space="0" w:color="auto"/>
              <w:left w:val="single" w:sz="4" w:space="0" w:color="auto"/>
              <w:bottom w:val="single" w:sz="4" w:space="0" w:color="auto"/>
              <w:right w:val="single" w:sz="4" w:space="0" w:color="auto"/>
            </w:tcBorders>
          </w:tcPr>
          <w:p w14:paraId="59CBDF53" w14:textId="77777777" w:rsidR="00E238CD" w:rsidRPr="00E238CD" w:rsidRDefault="00E238CD" w:rsidP="00E238CD">
            <w:pPr>
              <w:keepNext/>
              <w:keepLines/>
              <w:spacing w:after="0"/>
              <w:ind w:left="851" w:hanging="851"/>
              <w:rPr>
                <w:rFonts w:ascii="Arial" w:hAnsi="Arial"/>
                <w:sz w:val="18"/>
                <w:lang w:val="en-US"/>
              </w:rPr>
            </w:pPr>
            <w:r w:rsidRPr="00E238CD">
              <w:rPr>
                <w:rFonts w:ascii="Arial" w:hAnsi="Arial"/>
                <w:sz w:val="18"/>
                <w:lang w:val="en-US"/>
              </w:rPr>
              <w:t>Note 1</w:t>
            </w:r>
            <w:r w:rsidRPr="00E238CD">
              <w:rPr>
                <w:rFonts w:ascii="Arial" w:hAnsi="Arial" w:hint="eastAsia"/>
                <w:sz w:val="18"/>
                <w:lang w:val="en-US" w:eastAsia="zh-CN"/>
              </w:rPr>
              <w:t>:</w:t>
            </w:r>
            <w:r w:rsidRPr="00E238CD">
              <w:rPr>
                <w:rFonts w:ascii="Arial" w:hAnsi="Arial"/>
                <w:sz w:val="18"/>
                <w:lang w:val="en-US"/>
              </w:rPr>
              <w:tab/>
              <w:t xml:space="preserve">as specified in clause 4.1 of </w:t>
            </w:r>
            <w:r w:rsidRPr="00E238CD">
              <w:rPr>
                <w:rFonts w:ascii="Arial" w:hAnsi="Arial" w:hint="eastAsia"/>
                <w:sz w:val="18"/>
                <w:lang w:val="en-US" w:eastAsia="zh-CN"/>
              </w:rPr>
              <w:t>TS 38.213 [11]</w:t>
            </w:r>
          </w:p>
          <w:p w14:paraId="7D4366D7" w14:textId="77777777" w:rsidR="00E238CD" w:rsidRPr="00E238CD" w:rsidRDefault="00E238CD" w:rsidP="00E238CD">
            <w:pPr>
              <w:keepNext/>
              <w:keepLines/>
              <w:spacing w:after="0"/>
              <w:ind w:left="851" w:hanging="851"/>
              <w:rPr>
                <w:rFonts w:ascii="Arial" w:hAnsi="Arial"/>
                <w:sz w:val="18"/>
                <w:lang w:val="en-US"/>
              </w:rPr>
            </w:pPr>
            <w:r w:rsidRPr="00E238CD">
              <w:rPr>
                <w:rFonts w:ascii="Arial" w:hAnsi="Arial"/>
                <w:sz w:val="18"/>
                <w:lang w:val="en-US"/>
              </w:rPr>
              <w:t>Note 2</w:t>
            </w:r>
            <w:r w:rsidRPr="00E238CD">
              <w:rPr>
                <w:rFonts w:ascii="Arial" w:hAnsi="Arial" w:hint="eastAsia"/>
                <w:sz w:val="18"/>
                <w:lang w:val="en-US" w:eastAsia="zh-CN"/>
              </w:rPr>
              <w:t>:</w:t>
            </w:r>
            <w:r w:rsidRPr="00E238CD">
              <w:rPr>
                <w:rFonts w:ascii="Arial" w:hAnsi="Arial"/>
                <w:sz w:val="18"/>
                <w:lang w:val="en-US"/>
              </w:rPr>
              <w:tab/>
              <w:t xml:space="preserve">as specified in clause 11.1 of </w:t>
            </w:r>
            <w:r w:rsidRPr="00E238CD">
              <w:rPr>
                <w:rFonts w:ascii="Arial" w:hAnsi="Arial" w:hint="eastAsia"/>
                <w:sz w:val="18"/>
                <w:lang w:val="en-US" w:eastAsia="zh-CN"/>
              </w:rPr>
              <w:t>TS 38.213 [11]</w:t>
            </w:r>
          </w:p>
        </w:tc>
      </w:tr>
    </w:tbl>
    <w:p w14:paraId="63EA3AA8" w14:textId="77777777" w:rsidR="00E238CD" w:rsidRPr="00E238CD" w:rsidRDefault="00E238CD" w:rsidP="00E238CD">
      <w:pPr>
        <w:rPr>
          <w:rFonts w:eastAsia="宋体"/>
          <w:lang w:eastAsia="zh-CN"/>
        </w:rPr>
      </w:pPr>
    </w:p>
    <w:p w14:paraId="2BD92263" w14:textId="77777777" w:rsidR="00E238CD" w:rsidRPr="00E238CD" w:rsidRDefault="00E238CD" w:rsidP="00E238CD">
      <w:pPr>
        <w:rPr>
          <w:rFonts w:eastAsia="宋体"/>
        </w:rPr>
      </w:pPr>
      <w:r w:rsidRPr="00E238CD">
        <w:rPr>
          <w:rFonts w:eastAsia="宋体"/>
        </w:rPr>
        <w:t>For the parameters specified in Table 7.4.2.2-1 the average probability of a miss-detected PBCH (Pm-bch) shall be below the specified values in Table 7.4.2.2-2 in case SS/PBCH block index is not known</w:t>
      </w:r>
      <w:r w:rsidRPr="00E238CD">
        <w:rPr>
          <w:rFonts w:eastAsia="宋体" w:hint="eastAsia"/>
          <w:lang w:eastAsia="zh-CN"/>
        </w:rPr>
        <w:t xml:space="preserve"> </w:t>
      </w:r>
      <w:r w:rsidRPr="00E238CD">
        <w:rPr>
          <w:rFonts w:hint="eastAsia"/>
        </w:rPr>
        <w:t xml:space="preserve">and below the specified values </w:t>
      </w:r>
      <w:r w:rsidRPr="00E238CD">
        <w:t>in Table.</w:t>
      </w:r>
      <w:r w:rsidRPr="00E238CD">
        <w:rPr>
          <w:rFonts w:hint="eastAsia"/>
        </w:rPr>
        <w:t>7</w:t>
      </w:r>
      <w:r w:rsidRPr="00E238CD">
        <w:t>.4.2.</w:t>
      </w:r>
      <w:r w:rsidRPr="00E238CD">
        <w:rPr>
          <w:rFonts w:hint="eastAsia"/>
        </w:rPr>
        <w:t>2</w:t>
      </w:r>
      <w:r w:rsidRPr="00E238CD">
        <w:t>-3 in case SS/PBCH block index is known</w:t>
      </w:r>
      <w:r w:rsidRPr="00E238CD">
        <w:rPr>
          <w:rFonts w:eastAsia="宋体"/>
        </w:rPr>
        <w:t>. The downlink physical setup is in accordance with Annex C.</w:t>
      </w:r>
      <w:r w:rsidRPr="00E238CD">
        <w:rPr>
          <w:rFonts w:eastAsia="宋体" w:hint="eastAsia"/>
          <w:lang w:eastAsia="zh-CN"/>
        </w:rPr>
        <w:t>5</w:t>
      </w:r>
      <w:r w:rsidRPr="00E238CD">
        <w:rPr>
          <w:rFonts w:eastAsia="宋体"/>
        </w:rPr>
        <w:t>.1.</w:t>
      </w:r>
    </w:p>
    <w:p w14:paraId="44090442" w14:textId="77777777" w:rsidR="00E238CD" w:rsidRPr="00E238CD" w:rsidRDefault="00E238CD" w:rsidP="00E238CD">
      <w:pPr>
        <w:keepNext/>
        <w:keepLines/>
        <w:spacing w:before="60"/>
        <w:jc w:val="center"/>
        <w:rPr>
          <w:rFonts w:ascii="Arial" w:hAnsi="Arial"/>
          <w:b/>
        </w:rPr>
      </w:pPr>
      <w:r w:rsidRPr="00E238CD">
        <w:rPr>
          <w:rFonts w:ascii="Arial" w:hAnsi="Arial"/>
          <w:b/>
        </w:rPr>
        <w:t>Table 7.4.2.2-2</w:t>
      </w:r>
      <w:r w:rsidRPr="00E238CD">
        <w:rPr>
          <w:rFonts w:ascii="Arial" w:hAnsi="Arial" w:hint="eastAsia"/>
          <w:b/>
          <w:lang w:eastAsia="zh-CN"/>
        </w:rPr>
        <w:t xml:space="preserve">: </w:t>
      </w:r>
      <w:r w:rsidRPr="00E238CD">
        <w:rPr>
          <w:rFonts w:ascii="Arial" w:hAnsi="Arial"/>
          <w:b/>
        </w:rPr>
        <w:t>Minimum performance PBCH in case SS/PBCH block index is not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1977"/>
        <w:gridCol w:w="1305"/>
        <w:gridCol w:w="1524"/>
        <w:gridCol w:w="2177"/>
        <w:gridCol w:w="751"/>
        <w:gridCol w:w="893"/>
      </w:tblGrid>
      <w:tr w:rsidR="00E238CD" w:rsidRPr="00E238CD" w14:paraId="6E9F094A" w14:textId="77777777" w:rsidTr="00E238CD">
        <w:trPr>
          <w:jc w:val="center"/>
        </w:trPr>
        <w:tc>
          <w:tcPr>
            <w:tcW w:w="0" w:type="auto"/>
            <w:vMerge w:val="restart"/>
          </w:tcPr>
          <w:p w14:paraId="28F53F14" w14:textId="77777777" w:rsidR="00E238CD" w:rsidRPr="00E238CD" w:rsidRDefault="00E238CD" w:rsidP="00E238CD">
            <w:pPr>
              <w:keepNext/>
              <w:keepLines/>
              <w:spacing w:after="0"/>
              <w:jc w:val="center"/>
              <w:rPr>
                <w:rFonts w:ascii="Arial" w:hAnsi="Arial"/>
                <w:b/>
                <w:sz w:val="18"/>
                <w:lang w:val="en-US"/>
              </w:rPr>
            </w:pPr>
            <w:r w:rsidRPr="00E238CD">
              <w:rPr>
                <w:rFonts w:ascii="Arial" w:hAnsi="Arial"/>
                <w:b/>
                <w:sz w:val="18"/>
                <w:lang w:val="en-US"/>
              </w:rPr>
              <w:t>Test number</w:t>
            </w:r>
          </w:p>
        </w:tc>
        <w:tc>
          <w:tcPr>
            <w:tcW w:w="0" w:type="auto"/>
            <w:vMerge w:val="restart"/>
          </w:tcPr>
          <w:p w14:paraId="6381B9B5" w14:textId="77777777" w:rsidR="00E238CD" w:rsidRPr="00E238CD" w:rsidRDefault="00E238CD" w:rsidP="00E238CD">
            <w:pPr>
              <w:keepNext/>
              <w:keepLines/>
              <w:spacing w:after="0"/>
              <w:jc w:val="center"/>
              <w:rPr>
                <w:rFonts w:ascii="Arial" w:hAnsi="Arial"/>
                <w:b/>
                <w:sz w:val="18"/>
                <w:lang w:val="en-US"/>
              </w:rPr>
            </w:pPr>
            <w:r w:rsidRPr="00E238CD">
              <w:rPr>
                <w:rFonts w:ascii="Arial" w:hAnsi="Arial"/>
                <w:b/>
                <w:sz w:val="18"/>
                <w:lang w:val="en-US"/>
              </w:rPr>
              <w:t>Bandwidth</w:t>
            </w:r>
            <w:r w:rsidRPr="00E238CD">
              <w:rPr>
                <w:rFonts w:ascii="Arial" w:hAnsi="Arial" w:hint="eastAsia"/>
                <w:b/>
                <w:sz w:val="18"/>
                <w:lang w:val="en-US" w:eastAsia="zh-CN"/>
              </w:rPr>
              <w:t xml:space="preserve"> (MHz) </w:t>
            </w:r>
            <w:r w:rsidRPr="00E238CD">
              <w:rPr>
                <w:rFonts w:ascii="Arial" w:hAnsi="Arial"/>
                <w:b/>
                <w:sz w:val="18"/>
                <w:lang w:val="en-US"/>
              </w:rPr>
              <w:t>/</w:t>
            </w:r>
            <w:r w:rsidRPr="00E238CD">
              <w:rPr>
                <w:rFonts w:ascii="Arial" w:hAnsi="Arial" w:hint="eastAsia"/>
                <w:b/>
                <w:sz w:val="18"/>
                <w:lang w:val="en-US" w:eastAsia="zh-CN"/>
              </w:rPr>
              <w:t xml:space="preserve"> </w:t>
            </w:r>
            <w:r w:rsidRPr="00E238CD">
              <w:rPr>
                <w:rFonts w:ascii="Arial" w:hAnsi="Arial"/>
                <w:b/>
                <w:sz w:val="18"/>
                <w:lang w:val="en-US"/>
              </w:rPr>
              <w:t>S</w:t>
            </w:r>
            <w:r w:rsidRPr="00E238CD">
              <w:rPr>
                <w:rFonts w:ascii="Arial" w:hAnsi="Arial" w:hint="eastAsia"/>
                <w:b/>
                <w:sz w:val="18"/>
                <w:lang w:val="en-US" w:eastAsia="zh-CN"/>
              </w:rPr>
              <w:t>ub</w:t>
            </w:r>
            <w:r w:rsidRPr="00E238CD">
              <w:rPr>
                <w:rFonts w:ascii="Arial" w:hAnsi="Arial"/>
                <w:b/>
                <w:sz w:val="18"/>
                <w:lang w:val="en-US" w:eastAsia="zh-CN"/>
              </w:rPr>
              <w:t>carrier spacing</w:t>
            </w:r>
            <w:r w:rsidRPr="00E238CD">
              <w:rPr>
                <w:rFonts w:ascii="Arial" w:hAnsi="Arial" w:hint="eastAsia"/>
                <w:b/>
                <w:sz w:val="18"/>
                <w:lang w:val="en-US" w:eastAsia="zh-CN"/>
              </w:rPr>
              <w:t xml:space="preserve"> (kHz)</w:t>
            </w:r>
          </w:p>
        </w:tc>
        <w:tc>
          <w:tcPr>
            <w:tcW w:w="0" w:type="auto"/>
            <w:vMerge w:val="restart"/>
          </w:tcPr>
          <w:p w14:paraId="02BE2D9F" w14:textId="77777777" w:rsidR="00E238CD" w:rsidRPr="00E238CD" w:rsidRDefault="00E238CD" w:rsidP="00E238CD">
            <w:pPr>
              <w:keepNext/>
              <w:keepLines/>
              <w:spacing w:after="0"/>
              <w:jc w:val="center"/>
              <w:rPr>
                <w:rFonts w:ascii="Arial" w:hAnsi="Arial"/>
                <w:b/>
                <w:sz w:val="18"/>
                <w:lang w:val="en-US"/>
              </w:rPr>
            </w:pPr>
            <w:r w:rsidRPr="00E238CD">
              <w:rPr>
                <w:rFonts w:ascii="Arial" w:hAnsi="Arial"/>
                <w:b/>
                <w:sz w:val="18"/>
                <w:lang w:val="en-US"/>
              </w:rPr>
              <w:t>Reference channel</w:t>
            </w:r>
          </w:p>
        </w:tc>
        <w:tc>
          <w:tcPr>
            <w:tcW w:w="0" w:type="auto"/>
            <w:vMerge w:val="restart"/>
          </w:tcPr>
          <w:p w14:paraId="54E8F092" w14:textId="77777777" w:rsidR="00E238CD" w:rsidRPr="00E238CD" w:rsidRDefault="00E238CD" w:rsidP="00E238CD">
            <w:pPr>
              <w:keepNext/>
              <w:keepLines/>
              <w:spacing w:after="0"/>
              <w:jc w:val="center"/>
              <w:rPr>
                <w:rFonts w:ascii="Arial" w:hAnsi="Arial"/>
                <w:b/>
                <w:sz w:val="18"/>
                <w:lang w:val="en-US"/>
              </w:rPr>
            </w:pPr>
            <w:r w:rsidRPr="00E238CD">
              <w:rPr>
                <w:rFonts w:ascii="Arial" w:hAnsi="Arial"/>
                <w:b/>
                <w:sz w:val="18"/>
                <w:lang w:val="en-US"/>
              </w:rPr>
              <w:t>Propagation condition</w:t>
            </w:r>
          </w:p>
        </w:tc>
        <w:tc>
          <w:tcPr>
            <w:tcW w:w="0" w:type="auto"/>
            <w:vMerge w:val="restart"/>
          </w:tcPr>
          <w:p w14:paraId="0761F9A5" w14:textId="77777777" w:rsidR="00E238CD" w:rsidRPr="00E238CD" w:rsidRDefault="00E238CD" w:rsidP="00E238CD">
            <w:pPr>
              <w:keepNext/>
              <w:keepLines/>
              <w:spacing w:after="0"/>
              <w:jc w:val="center"/>
              <w:rPr>
                <w:rFonts w:ascii="Arial" w:hAnsi="Arial"/>
                <w:b/>
                <w:sz w:val="18"/>
                <w:lang w:val="en-US"/>
              </w:rPr>
            </w:pPr>
            <w:r w:rsidRPr="00E238CD">
              <w:rPr>
                <w:rFonts w:ascii="Arial" w:hAnsi="Arial"/>
                <w:b/>
                <w:sz w:val="18"/>
                <w:lang w:val="en-US"/>
              </w:rPr>
              <w:t>Antenna configuration and correlation matrix</w:t>
            </w:r>
          </w:p>
        </w:tc>
        <w:tc>
          <w:tcPr>
            <w:tcW w:w="0" w:type="auto"/>
            <w:gridSpan w:val="2"/>
          </w:tcPr>
          <w:p w14:paraId="54B2E8EF" w14:textId="77777777" w:rsidR="00E238CD" w:rsidRPr="00E238CD" w:rsidRDefault="00E238CD" w:rsidP="00E238CD">
            <w:pPr>
              <w:keepNext/>
              <w:keepLines/>
              <w:spacing w:after="0"/>
              <w:jc w:val="center"/>
              <w:rPr>
                <w:rFonts w:ascii="Arial" w:hAnsi="Arial"/>
                <w:b/>
                <w:sz w:val="18"/>
                <w:lang w:val="en-US"/>
              </w:rPr>
            </w:pPr>
            <w:r w:rsidRPr="00E238CD">
              <w:rPr>
                <w:rFonts w:ascii="Arial" w:hAnsi="Arial"/>
                <w:b/>
                <w:sz w:val="18"/>
                <w:lang w:val="en-US"/>
              </w:rPr>
              <w:t>Reference value</w:t>
            </w:r>
          </w:p>
        </w:tc>
      </w:tr>
      <w:tr w:rsidR="00E238CD" w:rsidRPr="00E238CD" w14:paraId="5AB3AE06" w14:textId="77777777" w:rsidTr="00E238CD">
        <w:trPr>
          <w:jc w:val="center"/>
        </w:trPr>
        <w:tc>
          <w:tcPr>
            <w:tcW w:w="0" w:type="auto"/>
            <w:vMerge/>
          </w:tcPr>
          <w:p w14:paraId="66344E5F" w14:textId="77777777" w:rsidR="00E238CD" w:rsidRPr="00E238CD" w:rsidRDefault="00E238CD" w:rsidP="00E238CD">
            <w:pPr>
              <w:keepNext/>
              <w:keepLines/>
              <w:spacing w:after="0"/>
              <w:jc w:val="center"/>
              <w:rPr>
                <w:rFonts w:ascii="Arial" w:hAnsi="Arial"/>
                <w:b/>
                <w:sz w:val="18"/>
                <w:lang w:val="en-US"/>
              </w:rPr>
            </w:pPr>
          </w:p>
        </w:tc>
        <w:tc>
          <w:tcPr>
            <w:tcW w:w="0" w:type="auto"/>
            <w:vMerge/>
          </w:tcPr>
          <w:p w14:paraId="7FAF8154" w14:textId="77777777" w:rsidR="00E238CD" w:rsidRPr="00E238CD" w:rsidRDefault="00E238CD" w:rsidP="00E238CD">
            <w:pPr>
              <w:keepNext/>
              <w:keepLines/>
              <w:spacing w:after="0"/>
              <w:jc w:val="center"/>
              <w:rPr>
                <w:rFonts w:ascii="Arial" w:hAnsi="Arial"/>
                <w:b/>
                <w:sz w:val="18"/>
                <w:lang w:val="en-US"/>
              </w:rPr>
            </w:pPr>
          </w:p>
        </w:tc>
        <w:tc>
          <w:tcPr>
            <w:tcW w:w="0" w:type="auto"/>
            <w:vMerge/>
          </w:tcPr>
          <w:p w14:paraId="0B016629" w14:textId="77777777" w:rsidR="00E238CD" w:rsidRPr="00E238CD" w:rsidRDefault="00E238CD" w:rsidP="00E238CD">
            <w:pPr>
              <w:keepNext/>
              <w:keepLines/>
              <w:spacing w:after="0"/>
              <w:jc w:val="center"/>
              <w:rPr>
                <w:rFonts w:ascii="Arial" w:hAnsi="Arial"/>
                <w:b/>
                <w:sz w:val="18"/>
                <w:lang w:val="en-US"/>
              </w:rPr>
            </w:pPr>
          </w:p>
        </w:tc>
        <w:tc>
          <w:tcPr>
            <w:tcW w:w="0" w:type="auto"/>
            <w:vMerge/>
          </w:tcPr>
          <w:p w14:paraId="4FB8E313" w14:textId="77777777" w:rsidR="00E238CD" w:rsidRPr="00E238CD" w:rsidRDefault="00E238CD" w:rsidP="00E238CD">
            <w:pPr>
              <w:keepNext/>
              <w:keepLines/>
              <w:spacing w:after="0"/>
              <w:jc w:val="center"/>
              <w:rPr>
                <w:rFonts w:ascii="Arial" w:hAnsi="Arial"/>
                <w:b/>
                <w:sz w:val="18"/>
                <w:lang w:val="en-US"/>
              </w:rPr>
            </w:pPr>
          </w:p>
        </w:tc>
        <w:tc>
          <w:tcPr>
            <w:tcW w:w="0" w:type="auto"/>
            <w:vMerge/>
          </w:tcPr>
          <w:p w14:paraId="02EC21E1" w14:textId="77777777" w:rsidR="00E238CD" w:rsidRPr="00E238CD" w:rsidRDefault="00E238CD" w:rsidP="00E238CD">
            <w:pPr>
              <w:keepNext/>
              <w:keepLines/>
              <w:spacing w:after="0"/>
              <w:jc w:val="center"/>
              <w:rPr>
                <w:rFonts w:ascii="Arial" w:hAnsi="Arial"/>
                <w:b/>
                <w:sz w:val="18"/>
                <w:lang w:val="en-US"/>
              </w:rPr>
            </w:pPr>
          </w:p>
        </w:tc>
        <w:tc>
          <w:tcPr>
            <w:tcW w:w="0" w:type="auto"/>
          </w:tcPr>
          <w:p w14:paraId="37DC5D46" w14:textId="77777777" w:rsidR="00E238CD" w:rsidRPr="00E238CD" w:rsidRDefault="00E238CD" w:rsidP="00E238CD">
            <w:pPr>
              <w:keepNext/>
              <w:keepLines/>
              <w:spacing w:after="0"/>
              <w:jc w:val="center"/>
              <w:rPr>
                <w:rFonts w:ascii="Arial" w:hAnsi="Arial"/>
                <w:b/>
                <w:sz w:val="18"/>
                <w:lang w:val="en-US"/>
              </w:rPr>
            </w:pPr>
            <w:r w:rsidRPr="00E238CD">
              <w:rPr>
                <w:rFonts w:ascii="Arial" w:hAnsi="Arial"/>
                <w:b/>
                <w:sz w:val="18"/>
                <w:lang w:val="en-US"/>
              </w:rPr>
              <w:t>Pm-bch (%)</w:t>
            </w:r>
          </w:p>
        </w:tc>
        <w:tc>
          <w:tcPr>
            <w:tcW w:w="0" w:type="auto"/>
          </w:tcPr>
          <w:p w14:paraId="1BF32A8A" w14:textId="77777777" w:rsidR="00E238CD" w:rsidRPr="00E238CD" w:rsidRDefault="00E238CD" w:rsidP="00E238CD">
            <w:pPr>
              <w:keepNext/>
              <w:keepLines/>
              <w:spacing w:after="0"/>
              <w:jc w:val="center"/>
              <w:rPr>
                <w:rFonts w:ascii="Arial" w:hAnsi="Arial"/>
                <w:b/>
                <w:sz w:val="18"/>
                <w:lang w:val="en-US"/>
              </w:rPr>
            </w:pPr>
            <w:r w:rsidRPr="00E238CD">
              <w:rPr>
                <w:rFonts w:ascii="Arial" w:hAnsi="Arial"/>
                <w:b/>
                <w:sz w:val="18"/>
                <w:lang w:val="en-US"/>
              </w:rPr>
              <w:t>SNR</w:t>
            </w:r>
            <w:r w:rsidRPr="00E238CD">
              <w:rPr>
                <w:rFonts w:ascii="Arial" w:hAnsi="Arial"/>
                <w:b/>
                <w:sz w:val="18"/>
                <w:vertAlign w:val="subscript"/>
                <w:lang w:val="en-US"/>
              </w:rPr>
              <w:t>BB</w:t>
            </w:r>
            <w:r w:rsidRPr="00E238CD">
              <w:rPr>
                <w:rFonts w:ascii="Arial" w:hAnsi="Arial"/>
                <w:b/>
                <w:sz w:val="18"/>
                <w:lang w:val="en-US"/>
              </w:rPr>
              <w:t xml:space="preserve"> (dB)</w:t>
            </w:r>
          </w:p>
        </w:tc>
      </w:tr>
      <w:tr w:rsidR="00E238CD" w:rsidRPr="00E238CD" w14:paraId="79037952" w14:textId="77777777" w:rsidTr="00E238CD">
        <w:trPr>
          <w:jc w:val="center"/>
        </w:trPr>
        <w:tc>
          <w:tcPr>
            <w:tcW w:w="0" w:type="auto"/>
          </w:tcPr>
          <w:p w14:paraId="3A27F75E"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1</w:t>
            </w:r>
          </w:p>
        </w:tc>
        <w:tc>
          <w:tcPr>
            <w:tcW w:w="0" w:type="auto"/>
          </w:tcPr>
          <w:p w14:paraId="2A49AD29"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100</w:t>
            </w:r>
            <w:r w:rsidRPr="00E238CD">
              <w:rPr>
                <w:rFonts w:ascii="Arial" w:hAnsi="Arial" w:hint="eastAsia"/>
                <w:sz w:val="18"/>
                <w:lang w:val="en-US" w:eastAsia="zh-CN"/>
              </w:rPr>
              <w:t xml:space="preserve"> </w:t>
            </w:r>
            <w:r w:rsidRPr="00E238CD">
              <w:rPr>
                <w:rFonts w:ascii="Arial" w:hAnsi="Arial"/>
                <w:sz w:val="18"/>
                <w:lang w:val="en-US"/>
              </w:rPr>
              <w:t>/</w:t>
            </w:r>
            <w:r w:rsidRPr="00E238CD">
              <w:rPr>
                <w:rFonts w:ascii="Arial" w:hAnsi="Arial" w:hint="eastAsia"/>
                <w:sz w:val="18"/>
                <w:lang w:val="en-US" w:eastAsia="zh-CN"/>
              </w:rPr>
              <w:t xml:space="preserve"> </w:t>
            </w:r>
            <w:r w:rsidRPr="00E238CD">
              <w:rPr>
                <w:rFonts w:ascii="Arial" w:hAnsi="Arial"/>
                <w:sz w:val="18"/>
                <w:lang w:val="en-US"/>
              </w:rPr>
              <w:t>120</w:t>
            </w:r>
          </w:p>
        </w:tc>
        <w:tc>
          <w:tcPr>
            <w:tcW w:w="0" w:type="auto"/>
          </w:tcPr>
          <w:p w14:paraId="6784D9D4"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R.PBCH.5</w:t>
            </w:r>
          </w:p>
        </w:tc>
        <w:tc>
          <w:tcPr>
            <w:tcW w:w="0" w:type="auto"/>
          </w:tcPr>
          <w:p w14:paraId="6EA59558"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TDLA30-300</w:t>
            </w:r>
          </w:p>
        </w:tc>
        <w:tc>
          <w:tcPr>
            <w:tcW w:w="0" w:type="auto"/>
          </w:tcPr>
          <w:p w14:paraId="615F506C"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1 x 2 Low</w:t>
            </w:r>
          </w:p>
        </w:tc>
        <w:tc>
          <w:tcPr>
            <w:tcW w:w="0" w:type="auto"/>
          </w:tcPr>
          <w:p w14:paraId="209D1807"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1</w:t>
            </w:r>
          </w:p>
        </w:tc>
        <w:tc>
          <w:tcPr>
            <w:tcW w:w="0" w:type="auto"/>
          </w:tcPr>
          <w:p w14:paraId="45AF8162" w14:textId="77777777" w:rsidR="00E238CD" w:rsidRPr="00E238CD" w:rsidRDefault="00E238CD" w:rsidP="00E238CD">
            <w:pPr>
              <w:keepNext/>
              <w:keepLines/>
              <w:spacing w:after="0"/>
              <w:jc w:val="center"/>
              <w:rPr>
                <w:rFonts w:ascii="Arial" w:hAnsi="Arial"/>
                <w:sz w:val="18"/>
                <w:lang w:val="en-US"/>
              </w:rPr>
            </w:pPr>
            <w:r w:rsidRPr="00E238CD">
              <w:rPr>
                <w:rFonts w:ascii="Arial" w:hAnsi="Arial" w:hint="eastAsia"/>
                <w:sz w:val="18"/>
                <w:lang w:val="en-US" w:eastAsia="zh-CN"/>
              </w:rPr>
              <w:t>-6.3</w:t>
            </w:r>
          </w:p>
        </w:tc>
      </w:tr>
      <w:tr w:rsidR="00E238CD" w:rsidRPr="00E238CD" w14:paraId="258255DB" w14:textId="77777777" w:rsidTr="00E238CD">
        <w:trPr>
          <w:jc w:val="center"/>
        </w:trPr>
        <w:tc>
          <w:tcPr>
            <w:tcW w:w="0" w:type="auto"/>
          </w:tcPr>
          <w:p w14:paraId="15522E23"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2</w:t>
            </w:r>
          </w:p>
        </w:tc>
        <w:tc>
          <w:tcPr>
            <w:tcW w:w="0" w:type="auto"/>
          </w:tcPr>
          <w:p w14:paraId="0CC0A532"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100 /</w:t>
            </w:r>
            <w:r w:rsidRPr="00E238CD">
              <w:rPr>
                <w:rFonts w:ascii="Arial" w:hAnsi="Arial" w:hint="eastAsia"/>
                <w:sz w:val="18"/>
                <w:lang w:val="en-US" w:eastAsia="zh-CN"/>
              </w:rPr>
              <w:t xml:space="preserve"> 240</w:t>
            </w:r>
          </w:p>
        </w:tc>
        <w:tc>
          <w:tcPr>
            <w:tcW w:w="0" w:type="auto"/>
          </w:tcPr>
          <w:p w14:paraId="558E36A5"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R.PBCH.6</w:t>
            </w:r>
          </w:p>
        </w:tc>
        <w:tc>
          <w:tcPr>
            <w:tcW w:w="0" w:type="auto"/>
          </w:tcPr>
          <w:p w14:paraId="4BD33CB8"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TDLA30-75</w:t>
            </w:r>
          </w:p>
        </w:tc>
        <w:tc>
          <w:tcPr>
            <w:tcW w:w="0" w:type="auto"/>
          </w:tcPr>
          <w:p w14:paraId="01CD4473"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1 x 2 Low</w:t>
            </w:r>
          </w:p>
        </w:tc>
        <w:tc>
          <w:tcPr>
            <w:tcW w:w="0" w:type="auto"/>
          </w:tcPr>
          <w:p w14:paraId="3AC7AEF1"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1</w:t>
            </w:r>
          </w:p>
        </w:tc>
        <w:tc>
          <w:tcPr>
            <w:tcW w:w="0" w:type="auto"/>
          </w:tcPr>
          <w:p w14:paraId="198F321E" w14:textId="77777777" w:rsidR="00E238CD" w:rsidRPr="00E238CD" w:rsidRDefault="00E238CD" w:rsidP="00E238CD">
            <w:pPr>
              <w:keepNext/>
              <w:keepLines/>
              <w:spacing w:after="0"/>
              <w:jc w:val="center"/>
              <w:rPr>
                <w:rFonts w:ascii="Arial" w:hAnsi="Arial"/>
                <w:sz w:val="18"/>
                <w:lang w:val="en-US"/>
              </w:rPr>
            </w:pPr>
            <w:r w:rsidRPr="00E238CD">
              <w:rPr>
                <w:rFonts w:ascii="Arial" w:hAnsi="Arial"/>
                <w:sz w:val="18"/>
                <w:lang w:val="en-US"/>
              </w:rPr>
              <w:t>-6.1</w:t>
            </w:r>
          </w:p>
        </w:tc>
      </w:tr>
      <w:tr w:rsidR="00E238CD" w:rsidRPr="00E238CD" w14:paraId="78C5C463" w14:textId="77777777" w:rsidTr="00E238CD">
        <w:trPr>
          <w:jc w:val="center"/>
          <w:ins w:id="1400" w:author="Pierpaolo Vallese" w:date="2022-09-30T21:46:00Z"/>
        </w:trPr>
        <w:tc>
          <w:tcPr>
            <w:tcW w:w="0" w:type="auto"/>
          </w:tcPr>
          <w:p w14:paraId="14248BCD" w14:textId="77777777" w:rsidR="00E238CD" w:rsidRPr="00E238CD" w:rsidRDefault="00E238CD" w:rsidP="00E238CD">
            <w:pPr>
              <w:keepNext/>
              <w:keepLines/>
              <w:spacing w:after="0"/>
              <w:jc w:val="center"/>
              <w:rPr>
                <w:ins w:id="1401" w:author="Pierpaolo Vallese" w:date="2022-09-30T21:46:00Z"/>
                <w:rFonts w:ascii="Arial" w:hAnsi="Arial"/>
                <w:sz w:val="18"/>
                <w:lang w:val="en-US"/>
              </w:rPr>
            </w:pPr>
            <w:ins w:id="1402" w:author="Pierpaolo Vallese" w:date="2022-09-30T21:46:00Z">
              <w:r w:rsidRPr="00E238CD">
                <w:rPr>
                  <w:rFonts w:ascii="Arial" w:hAnsi="Arial"/>
                  <w:sz w:val="18"/>
                  <w:lang w:val="en-US"/>
                </w:rPr>
                <w:t>3</w:t>
              </w:r>
            </w:ins>
          </w:p>
        </w:tc>
        <w:tc>
          <w:tcPr>
            <w:tcW w:w="0" w:type="auto"/>
          </w:tcPr>
          <w:p w14:paraId="5913F7C3" w14:textId="77777777" w:rsidR="00E238CD" w:rsidRPr="00E238CD" w:rsidRDefault="00E238CD" w:rsidP="00E238CD">
            <w:pPr>
              <w:keepNext/>
              <w:keepLines/>
              <w:spacing w:after="0"/>
              <w:jc w:val="center"/>
              <w:rPr>
                <w:ins w:id="1403" w:author="Pierpaolo Vallese" w:date="2022-09-30T21:46:00Z"/>
                <w:rFonts w:ascii="Arial" w:hAnsi="Arial"/>
                <w:sz w:val="18"/>
                <w:lang w:val="en-US"/>
              </w:rPr>
            </w:pPr>
            <w:ins w:id="1404" w:author="Pierpaolo Vallese" w:date="2022-09-30T21:46:00Z">
              <w:r w:rsidRPr="00E238CD">
                <w:rPr>
                  <w:rFonts w:ascii="Arial" w:hAnsi="Arial"/>
                  <w:sz w:val="18"/>
                  <w:lang w:val="en-US"/>
                </w:rPr>
                <w:t>100</w:t>
              </w:r>
            </w:ins>
            <w:ins w:id="1405" w:author="Pierpaolo Vallese" w:date="2022-09-30T21:47:00Z">
              <w:r w:rsidRPr="00E238CD">
                <w:rPr>
                  <w:rFonts w:ascii="Arial" w:hAnsi="Arial"/>
                  <w:sz w:val="18"/>
                  <w:lang w:val="en-US"/>
                </w:rPr>
                <w:t xml:space="preserve"> </w:t>
              </w:r>
            </w:ins>
            <w:ins w:id="1406" w:author="Pierpaolo Vallese" w:date="2022-09-30T21:46:00Z">
              <w:r w:rsidRPr="00E238CD">
                <w:rPr>
                  <w:rFonts w:ascii="Arial" w:hAnsi="Arial"/>
                  <w:sz w:val="18"/>
                  <w:lang w:val="en-US"/>
                </w:rPr>
                <w:t>/</w:t>
              </w:r>
            </w:ins>
            <w:ins w:id="1407" w:author="Pierpaolo Vallese" w:date="2022-09-30T21:47:00Z">
              <w:r w:rsidRPr="00E238CD">
                <w:rPr>
                  <w:rFonts w:ascii="Arial" w:hAnsi="Arial"/>
                  <w:sz w:val="18"/>
                  <w:lang w:val="en-US"/>
                </w:rPr>
                <w:t xml:space="preserve"> </w:t>
              </w:r>
            </w:ins>
            <w:ins w:id="1408" w:author="Pierpaolo Vallese" w:date="2022-09-30T21:46:00Z">
              <w:r w:rsidRPr="00E238CD">
                <w:rPr>
                  <w:rFonts w:ascii="Arial" w:hAnsi="Arial"/>
                  <w:sz w:val="18"/>
                  <w:lang w:val="en-US"/>
                </w:rPr>
                <w:t>120</w:t>
              </w:r>
            </w:ins>
          </w:p>
        </w:tc>
        <w:tc>
          <w:tcPr>
            <w:tcW w:w="0" w:type="auto"/>
          </w:tcPr>
          <w:p w14:paraId="6E14C7D5" w14:textId="77777777" w:rsidR="00E238CD" w:rsidRPr="00E238CD" w:rsidRDefault="00E238CD" w:rsidP="00E238CD">
            <w:pPr>
              <w:keepNext/>
              <w:keepLines/>
              <w:spacing w:after="0"/>
              <w:jc w:val="center"/>
              <w:rPr>
                <w:ins w:id="1409" w:author="Pierpaolo Vallese" w:date="2022-09-30T21:46:00Z"/>
                <w:rFonts w:ascii="Arial" w:hAnsi="Arial"/>
                <w:sz w:val="18"/>
                <w:highlight w:val="yellow"/>
                <w:lang w:val="en-US"/>
                <w:rPrChange w:id="1410" w:author="Pierpaolo Vallese" w:date="2022-11-16T18:26:00Z">
                  <w:rPr>
                    <w:ins w:id="1411" w:author="Pierpaolo Vallese" w:date="2022-09-30T21:46:00Z"/>
                    <w:rFonts w:ascii="Arial" w:hAnsi="Arial"/>
                    <w:sz w:val="18"/>
                    <w:lang w:val="en-US"/>
                  </w:rPr>
                </w:rPrChange>
              </w:rPr>
            </w:pPr>
            <w:ins w:id="1412" w:author="Pierpaolo Vallese" w:date="2022-09-30T21:46:00Z">
              <w:r w:rsidRPr="00E238CD">
                <w:rPr>
                  <w:rFonts w:ascii="Arial" w:hAnsi="Arial"/>
                  <w:sz w:val="18"/>
                  <w:highlight w:val="yellow"/>
                  <w:lang w:val="en-US"/>
                  <w:rPrChange w:id="1413" w:author="Pierpaolo Vallese" w:date="2022-11-16T18:26:00Z">
                    <w:rPr>
                      <w:rFonts w:ascii="Arial" w:hAnsi="Arial"/>
                      <w:sz w:val="18"/>
                      <w:lang w:val="en-US"/>
                    </w:rPr>
                  </w:rPrChange>
                </w:rPr>
                <w:t>R</w:t>
              </w:r>
            </w:ins>
            <w:ins w:id="1414" w:author="Pierpaolo Vallese" w:date="2022-11-16T18:26:00Z">
              <w:r w:rsidRPr="00E238CD">
                <w:rPr>
                  <w:rFonts w:ascii="Arial" w:hAnsi="Arial"/>
                  <w:sz w:val="18"/>
                  <w:highlight w:val="yellow"/>
                  <w:lang w:val="en-US"/>
                  <w:rPrChange w:id="1415" w:author="Pierpaolo Vallese" w:date="2022-11-16T18:26:00Z">
                    <w:rPr>
                      <w:rFonts w:ascii="Arial" w:hAnsi="Arial"/>
                      <w:sz w:val="18"/>
                      <w:lang w:val="en-US"/>
                    </w:rPr>
                  </w:rPrChange>
                </w:rPr>
                <w:t>.PBCH.5</w:t>
              </w:r>
            </w:ins>
          </w:p>
        </w:tc>
        <w:tc>
          <w:tcPr>
            <w:tcW w:w="0" w:type="auto"/>
          </w:tcPr>
          <w:p w14:paraId="2E4327F9" w14:textId="77777777" w:rsidR="00E238CD" w:rsidRPr="00E238CD" w:rsidRDefault="00E238CD" w:rsidP="00E238CD">
            <w:pPr>
              <w:keepNext/>
              <w:keepLines/>
              <w:spacing w:after="0"/>
              <w:jc w:val="center"/>
              <w:rPr>
                <w:ins w:id="1416" w:author="Pierpaolo Vallese" w:date="2022-09-30T21:46:00Z"/>
                <w:rFonts w:ascii="Arial" w:hAnsi="Arial"/>
                <w:sz w:val="18"/>
                <w:highlight w:val="yellow"/>
                <w:lang w:val="en-US"/>
                <w:rPrChange w:id="1417" w:author="Pierpaolo Vallese" w:date="2022-11-16T18:16:00Z">
                  <w:rPr>
                    <w:ins w:id="1418" w:author="Pierpaolo Vallese" w:date="2022-09-30T21:46:00Z"/>
                    <w:rFonts w:ascii="Arial" w:hAnsi="Arial"/>
                    <w:sz w:val="18"/>
                    <w:lang w:val="en-US"/>
                  </w:rPr>
                </w:rPrChange>
              </w:rPr>
            </w:pPr>
            <w:ins w:id="1419" w:author="Pierpaolo Vallese" w:date="2022-09-30T21:46:00Z">
              <w:r w:rsidRPr="00E238CD">
                <w:rPr>
                  <w:rFonts w:ascii="Arial" w:hAnsi="Arial"/>
                  <w:sz w:val="18"/>
                  <w:highlight w:val="yellow"/>
                  <w:lang w:val="en-US"/>
                  <w:rPrChange w:id="1420" w:author="Pierpaolo Vallese" w:date="2022-11-16T18:16:00Z">
                    <w:rPr>
                      <w:rFonts w:ascii="Arial" w:hAnsi="Arial"/>
                      <w:sz w:val="18"/>
                      <w:lang w:val="en-US"/>
                    </w:rPr>
                  </w:rPrChange>
                </w:rPr>
                <w:t>T</w:t>
              </w:r>
            </w:ins>
            <w:ins w:id="1421" w:author="Pierpaolo Vallese" w:date="2022-11-16T18:16:00Z">
              <w:r w:rsidRPr="00E238CD">
                <w:rPr>
                  <w:rFonts w:ascii="Arial" w:hAnsi="Arial"/>
                  <w:sz w:val="18"/>
                  <w:highlight w:val="yellow"/>
                  <w:lang w:val="en-US"/>
                  <w:rPrChange w:id="1422" w:author="Pierpaolo Vallese" w:date="2022-11-16T18:16:00Z">
                    <w:rPr>
                      <w:rFonts w:ascii="Arial" w:hAnsi="Arial"/>
                      <w:sz w:val="18"/>
                      <w:lang w:val="en-US"/>
                    </w:rPr>
                  </w:rPrChange>
                </w:rPr>
                <w:t>DLA30-650</w:t>
              </w:r>
            </w:ins>
          </w:p>
        </w:tc>
        <w:tc>
          <w:tcPr>
            <w:tcW w:w="0" w:type="auto"/>
          </w:tcPr>
          <w:p w14:paraId="61613D04" w14:textId="77777777" w:rsidR="00E238CD" w:rsidRPr="00E238CD" w:rsidRDefault="00E238CD" w:rsidP="00E238CD">
            <w:pPr>
              <w:keepNext/>
              <w:keepLines/>
              <w:spacing w:after="0"/>
              <w:jc w:val="center"/>
              <w:rPr>
                <w:ins w:id="1423" w:author="Pierpaolo Vallese" w:date="2022-09-30T21:46:00Z"/>
                <w:rFonts w:ascii="Arial" w:hAnsi="Arial"/>
                <w:sz w:val="18"/>
                <w:lang w:val="en-US"/>
              </w:rPr>
            </w:pPr>
            <w:ins w:id="1424" w:author="Pierpaolo Vallese" w:date="2022-09-30T21:46:00Z">
              <w:r w:rsidRPr="00E238CD">
                <w:rPr>
                  <w:rFonts w:ascii="Arial" w:hAnsi="Arial"/>
                  <w:sz w:val="18"/>
                  <w:lang w:val="en-US"/>
                </w:rPr>
                <w:t>1</w:t>
              </w:r>
            </w:ins>
            <w:ins w:id="1425" w:author="Pierpaolo Vallese" w:date="2022-09-30T21:47:00Z">
              <w:r w:rsidRPr="00E238CD">
                <w:rPr>
                  <w:rFonts w:ascii="Arial" w:hAnsi="Arial"/>
                  <w:sz w:val="18"/>
                  <w:lang w:val="en-US"/>
                </w:rPr>
                <w:t xml:space="preserve"> x 2 Low</w:t>
              </w:r>
            </w:ins>
          </w:p>
        </w:tc>
        <w:tc>
          <w:tcPr>
            <w:tcW w:w="0" w:type="auto"/>
          </w:tcPr>
          <w:p w14:paraId="6A6EC02E" w14:textId="77777777" w:rsidR="00E238CD" w:rsidRPr="00E238CD" w:rsidRDefault="00E238CD" w:rsidP="00E238CD">
            <w:pPr>
              <w:keepNext/>
              <w:keepLines/>
              <w:spacing w:after="0"/>
              <w:jc w:val="center"/>
              <w:rPr>
                <w:ins w:id="1426" w:author="Pierpaolo Vallese" w:date="2022-09-30T21:46:00Z"/>
                <w:rFonts w:ascii="Arial" w:hAnsi="Arial"/>
                <w:sz w:val="18"/>
                <w:lang w:val="en-US"/>
              </w:rPr>
            </w:pPr>
            <w:ins w:id="1427" w:author="Pierpaolo Vallese" w:date="2022-09-30T21:46:00Z">
              <w:r w:rsidRPr="00E238CD">
                <w:rPr>
                  <w:rFonts w:ascii="Arial" w:hAnsi="Arial"/>
                  <w:sz w:val="18"/>
                  <w:lang w:val="en-US"/>
                </w:rPr>
                <w:t>1</w:t>
              </w:r>
            </w:ins>
          </w:p>
        </w:tc>
        <w:tc>
          <w:tcPr>
            <w:tcW w:w="0" w:type="auto"/>
          </w:tcPr>
          <w:p w14:paraId="35CF9CF9" w14:textId="77777777" w:rsidR="00E238CD" w:rsidRPr="00E238CD" w:rsidRDefault="00E238CD" w:rsidP="00E238CD">
            <w:pPr>
              <w:keepNext/>
              <w:keepLines/>
              <w:spacing w:after="0"/>
              <w:jc w:val="center"/>
              <w:rPr>
                <w:ins w:id="1428" w:author="Pierpaolo Vallese" w:date="2022-09-30T21:46:00Z"/>
                <w:rFonts w:ascii="Arial" w:hAnsi="Arial"/>
                <w:sz w:val="18"/>
                <w:highlight w:val="yellow"/>
                <w:lang w:val="en-US"/>
                <w:rPrChange w:id="1429" w:author="Pierpaolo Vallese" w:date="2022-11-16T18:48:00Z">
                  <w:rPr>
                    <w:ins w:id="1430" w:author="Pierpaolo Vallese" w:date="2022-09-30T21:46:00Z"/>
                    <w:rFonts w:ascii="Arial" w:hAnsi="Arial"/>
                    <w:sz w:val="18"/>
                    <w:lang w:val="en-US"/>
                  </w:rPr>
                </w:rPrChange>
              </w:rPr>
            </w:pPr>
            <w:ins w:id="1431" w:author="Pierpaolo Vallese" w:date="2022-09-30T21:46:00Z">
              <w:r w:rsidRPr="00E238CD">
                <w:rPr>
                  <w:rFonts w:ascii="Arial" w:hAnsi="Arial"/>
                  <w:sz w:val="18"/>
                  <w:highlight w:val="yellow"/>
                  <w:lang w:val="en-US"/>
                  <w:rPrChange w:id="1432" w:author="Pierpaolo Vallese" w:date="2022-11-16T18:48:00Z">
                    <w:rPr>
                      <w:rFonts w:ascii="Arial" w:hAnsi="Arial"/>
                      <w:sz w:val="18"/>
                      <w:lang w:val="en-US"/>
                    </w:rPr>
                  </w:rPrChange>
                </w:rPr>
                <w:t>[</w:t>
              </w:r>
            </w:ins>
            <w:ins w:id="1433" w:author="Pierpaolo Vallese" w:date="2022-11-16T18:48:00Z">
              <w:r w:rsidRPr="00E238CD">
                <w:rPr>
                  <w:rFonts w:ascii="Arial" w:hAnsi="Arial"/>
                  <w:sz w:val="18"/>
                  <w:highlight w:val="yellow"/>
                  <w:lang w:val="en-US"/>
                  <w:rPrChange w:id="1434" w:author="Pierpaolo Vallese" w:date="2022-11-16T18:48:00Z">
                    <w:rPr>
                      <w:rFonts w:ascii="Arial" w:hAnsi="Arial"/>
                      <w:sz w:val="18"/>
                      <w:lang w:val="en-US"/>
                    </w:rPr>
                  </w:rPrChange>
                </w:rPr>
                <w:t>-4.</w:t>
              </w:r>
            </w:ins>
            <w:ins w:id="1435" w:author="Pierpaolo Vallese - R4#106" w:date="2023-03-01T16:09:00Z">
              <w:r w:rsidRPr="00E238CD">
                <w:rPr>
                  <w:rFonts w:ascii="Arial" w:hAnsi="Arial"/>
                  <w:sz w:val="18"/>
                  <w:highlight w:val="yellow"/>
                  <w:lang w:val="en-US"/>
                </w:rPr>
                <w:t>5</w:t>
              </w:r>
            </w:ins>
            <w:ins w:id="1436" w:author="Pierpaolo Vallese" w:date="2022-11-17T10:32:00Z">
              <w:del w:id="1437" w:author="Pierpaolo Vallese - R4#106" w:date="2023-03-01T16:09:00Z">
                <w:r w:rsidRPr="00E238CD" w:rsidDel="00EF1DCF">
                  <w:rPr>
                    <w:rFonts w:ascii="Arial" w:hAnsi="Arial"/>
                    <w:sz w:val="18"/>
                    <w:highlight w:val="yellow"/>
                    <w:lang w:val="en-US"/>
                  </w:rPr>
                  <w:delText>1</w:delText>
                </w:r>
              </w:del>
            </w:ins>
            <w:ins w:id="1438" w:author="Pierpaolo Vallese" w:date="2022-09-30T21:47:00Z">
              <w:r w:rsidRPr="00E238CD">
                <w:rPr>
                  <w:rFonts w:ascii="Arial" w:hAnsi="Arial"/>
                  <w:sz w:val="18"/>
                  <w:highlight w:val="yellow"/>
                  <w:lang w:val="en-US"/>
                  <w:rPrChange w:id="1439" w:author="Pierpaolo Vallese" w:date="2022-11-16T18:48:00Z">
                    <w:rPr>
                      <w:rFonts w:ascii="Arial" w:hAnsi="Arial"/>
                      <w:sz w:val="18"/>
                      <w:lang w:val="en-US"/>
                    </w:rPr>
                  </w:rPrChange>
                </w:rPr>
                <w:t>]</w:t>
              </w:r>
            </w:ins>
          </w:p>
        </w:tc>
      </w:tr>
      <w:tr w:rsidR="00E238CD" w:rsidRPr="00E238CD" w14:paraId="400CE0B2" w14:textId="77777777" w:rsidTr="00E238CD">
        <w:trPr>
          <w:jc w:val="center"/>
          <w:ins w:id="1440" w:author="Pierpaolo Vallese" w:date="2022-09-30T21:46:00Z"/>
        </w:trPr>
        <w:tc>
          <w:tcPr>
            <w:tcW w:w="0" w:type="auto"/>
          </w:tcPr>
          <w:p w14:paraId="560BF230" w14:textId="77777777" w:rsidR="00E238CD" w:rsidRPr="00E238CD" w:rsidRDefault="00E238CD" w:rsidP="00E238CD">
            <w:pPr>
              <w:keepNext/>
              <w:keepLines/>
              <w:spacing w:after="0"/>
              <w:jc w:val="center"/>
              <w:rPr>
                <w:ins w:id="1441" w:author="Pierpaolo Vallese" w:date="2022-09-30T21:46:00Z"/>
                <w:rFonts w:ascii="Arial" w:hAnsi="Arial"/>
                <w:sz w:val="18"/>
                <w:lang w:val="en-US"/>
              </w:rPr>
            </w:pPr>
            <w:ins w:id="1442" w:author="Pierpaolo Vallese" w:date="2022-09-30T21:46:00Z">
              <w:r w:rsidRPr="00E238CD">
                <w:rPr>
                  <w:rFonts w:ascii="Arial" w:hAnsi="Arial"/>
                  <w:sz w:val="18"/>
                  <w:lang w:val="en-US"/>
                </w:rPr>
                <w:t>4</w:t>
              </w:r>
            </w:ins>
          </w:p>
        </w:tc>
        <w:tc>
          <w:tcPr>
            <w:tcW w:w="0" w:type="auto"/>
          </w:tcPr>
          <w:p w14:paraId="23570EC1" w14:textId="77777777" w:rsidR="00E238CD" w:rsidRPr="00E238CD" w:rsidRDefault="00E238CD" w:rsidP="00E238CD">
            <w:pPr>
              <w:keepNext/>
              <w:keepLines/>
              <w:spacing w:after="0"/>
              <w:jc w:val="center"/>
              <w:rPr>
                <w:ins w:id="1443" w:author="Pierpaolo Vallese" w:date="2022-09-30T21:46:00Z"/>
                <w:rFonts w:ascii="Arial" w:hAnsi="Arial"/>
                <w:sz w:val="18"/>
                <w:lang w:val="en-US"/>
              </w:rPr>
            </w:pPr>
            <w:ins w:id="1444" w:author="Pierpaolo Vallese" w:date="2022-09-30T21:46:00Z">
              <w:r w:rsidRPr="00E238CD">
                <w:rPr>
                  <w:rFonts w:ascii="Arial" w:hAnsi="Arial"/>
                  <w:sz w:val="18"/>
                  <w:lang w:val="en-US"/>
                </w:rPr>
                <w:t>400</w:t>
              </w:r>
            </w:ins>
            <w:ins w:id="1445" w:author="Pierpaolo Vallese" w:date="2022-09-30T21:47:00Z">
              <w:r w:rsidRPr="00E238CD">
                <w:rPr>
                  <w:rFonts w:ascii="Arial" w:hAnsi="Arial"/>
                  <w:sz w:val="18"/>
                  <w:lang w:val="en-US"/>
                </w:rPr>
                <w:t xml:space="preserve"> </w:t>
              </w:r>
            </w:ins>
            <w:ins w:id="1446" w:author="Pierpaolo Vallese" w:date="2022-09-30T21:46:00Z">
              <w:r w:rsidRPr="00E238CD">
                <w:rPr>
                  <w:rFonts w:ascii="Arial" w:hAnsi="Arial"/>
                  <w:sz w:val="18"/>
                  <w:lang w:val="en-US"/>
                </w:rPr>
                <w:t>/</w:t>
              </w:r>
            </w:ins>
            <w:ins w:id="1447" w:author="Pierpaolo Vallese" w:date="2022-09-30T21:47:00Z">
              <w:r w:rsidRPr="00E238CD">
                <w:rPr>
                  <w:rFonts w:ascii="Arial" w:hAnsi="Arial"/>
                  <w:sz w:val="18"/>
                  <w:lang w:val="en-US"/>
                </w:rPr>
                <w:t xml:space="preserve"> </w:t>
              </w:r>
            </w:ins>
            <w:ins w:id="1448" w:author="Pierpaolo Vallese" w:date="2022-09-30T21:46:00Z">
              <w:r w:rsidRPr="00E238CD">
                <w:rPr>
                  <w:rFonts w:ascii="Arial" w:hAnsi="Arial"/>
                  <w:sz w:val="18"/>
                  <w:lang w:val="en-US"/>
                </w:rPr>
                <w:t>4</w:t>
              </w:r>
            </w:ins>
            <w:ins w:id="1449" w:author="Pierpaolo Vallese" w:date="2022-09-30T21:47:00Z">
              <w:r w:rsidRPr="00E238CD">
                <w:rPr>
                  <w:rFonts w:ascii="Arial" w:hAnsi="Arial"/>
                  <w:sz w:val="18"/>
                  <w:lang w:val="en-US"/>
                </w:rPr>
                <w:t>80</w:t>
              </w:r>
            </w:ins>
          </w:p>
        </w:tc>
        <w:tc>
          <w:tcPr>
            <w:tcW w:w="0" w:type="auto"/>
          </w:tcPr>
          <w:p w14:paraId="5DDDCA7E" w14:textId="77777777" w:rsidR="00E238CD" w:rsidRPr="00E238CD" w:rsidRDefault="00E238CD" w:rsidP="00E238CD">
            <w:pPr>
              <w:keepNext/>
              <w:keepLines/>
              <w:spacing w:after="0"/>
              <w:jc w:val="center"/>
              <w:rPr>
                <w:ins w:id="1450" w:author="Pierpaolo Vallese" w:date="2022-09-30T21:46:00Z"/>
                <w:rFonts w:ascii="Arial" w:hAnsi="Arial"/>
                <w:sz w:val="18"/>
                <w:highlight w:val="yellow"/>
                <w:lang w:val="en-US"/>
                <w:rPrChange w:id="1451" w:author="Pierpaolo Vallese" w:date="2022-11-16T18:26:00Z">
                  <w:rPr>
                    <w:ins w:id="1452" w:author="Pierpaolo Vallese" w:date="2022-09-30T21:46:00Z"/>
                    <w:rFonts w:ascii="Arial" w:hAnsi="Arial"/>
                    <w:sz w:val="18"/>
                    <w:lang w:val="en-US"/>
                  </w:rPr>
                </w:rPrChange>
              </w:rPr>
            </w:pPr>
            <w:ins w:id="1453" w:author="Pierpaolo Vallese" w:date="2022-09-30T21:46:00Z">
              <w:r w:rsidRPr="00E238CD">
                <w:rPr>
                  <w:rFonts w:ascii="Arial" w:hAnsi="Arial"/>
                  <w:sz w:val="18"/>
                  <w:highlight w:val="yellow"/>
                  <w:lang w:val="en-US"/>
                  <w:rPrChange w:id="1454" w:author="Pierpaolo Vallese" w:date="2022-11-16T18:26:00Z">
                    <w:rPr>
                      <w:rFonts w:ascii="Arial" w:hAnsi="Arial"/>
                      <w:sz w:val="18"/>
                      <w:lang w:val="en-US"/>
                    </w:rPr>
                  </w:rPrChange>
                </w:rPr>
                <w:t>R</w:t>
              </w:r>
            </w:ins>
            <w:ins w:id="1455" w:author="Pierpaolo Vallese" w:date="2022-11-16T18:25:00Z">
              <w:r w:rsidRPr="00E238CD">
                <w:rPr>
                  <w:rFonts w:ascii="Arial" w:hAnsi="Arial"/>
                  <w:sz w:val="18"/>
                  <w:highlight w:val="yellow"/>
                  <w:lang w:val="en-US"/>
                  <w:rPrChange w:id="1456" w:author="Pierpaolo Vallese" w:date="2022-11-16T18:26:00Z">
                    <w:rPr>
                      <w:rFonts w:ascii="Arial" w:hAnsi="Arial"/>
                      <w:sz w:val="18"/>
                      <w:lang w:val="en-US"/>
                    </w:rPr>
                  </w:rPrChange>
                </w:rPr>
                <w:t>.PBCH.7</w:t>
              </w:r>
            </w:ins>
          </w:p>
        </w:tc>
        <w:tc>
          <w:tcPr>
            <w:tcW w:w="0" w:type="auto"/>
          </w:tcPr>
          <w:p w14:paraId="20AE2F73" w14:textId="77777777" w:rsidR="00E238CD" w:rsidRPr="00E238CD" w:rsidRDefault="00E238CD" w:rsidP="00E238CD">
            <w:pPr>
              <w:keepNext/>
              <w:keepLines/>
              <w:spacing w:after="0"/>
              <w:jc w:val="center"/>
              <w:rPr>
                <w:ins w:id="1457" w:author="Pierpaolo Vallese" w:date="2022-09-30T21:46:00Z"/>
                <w:rFonts w:ascii="Arial" w:hAnsi="Arial"/>
                <w:sz w:val="18"/>
                <w:highlight w:val="yellow"/>
                <w:lang w:val="en-US"/>
                <w:rPrChange w:id="1458" w:author="Pierpaolo Vallese" w:date="2022-11-16T18:16:00Z">
                  <w:rPr>
                    <w:ins w:id="1459" w:author="Pierpaolo Vallese" w:date="2022-09-30T21:46:00Z"/>
                    <w:rFonts w:ascii="Arial" w:hAnsi="Arial"/>
                    <w:sz w:val="18"/>
                    <w:lang w:val="en-US"/>
                  </w:rPr>
                </w:rPrChange>
              </w:rPr>
            </w:pPr>
            <w:ins w:id="1460" w:author="Pierpaolo Vallese" w:date="2022-09-30T21:46:00Z">
              <w:r w:rsidRPr="00E238CD">
                <w:rPr>
                  <w:rFonts w:ascii="Arial" w:hAnsi="Arial"/>
                  <w:sz w:val="18"/>
                  <w:highlight w:val="yellow"/>
                  <w:lang w:val="en-US"/>
                  <w:rPrChange w:id="1461" w:author="Pierpaolo Vallese" w:date="2022-11-16T18:16:00Z">
                    <w:rPr>
                      <w:rFonts w:ascii="Arial" w:hAnsi="Arial"/>
                      <w:sz w:val="18"/>
                      <w:lang w:val="en-US"/>
                    </w:rPr>
                  </w:rPrChange>
                </w:rPr>
                <w:t>T</w:t>
              </w:r>
            </w:ins>
            <w:ins w:id="1462" w:author="Pierpaolo Vallese" w:date="2022-11-16T18:16:00Z">
              <w:r w:rsidRPr="00E238CD">
                <w:rPr>
                  <w:rFonts w:ascii="Arial" w:hAnsi="Arial"/>
                  <w:sz w:val="18"/>
                  <w:highlight w:val="yellow"/>
                  <w:lang w:val="en-US"/>
                  <w:rPrChange w:id="1463" w:author="Pierpaolo Vallese" w:date="2022-11-16T18:16:00Z">
                    <w:rPr>
                      <w:rFonts w:ascii="Arial" w:hAnsi="Arial"/>
                      <w:sz w:val="18"/>
                      <w:lang w:val="en-US"/>
                    </w:rPr>
                  </w:rPrChange>
                </w:rPr>
                <w:t>DLA10-200</w:t>
              </w:r>
            </w:ins>
          </w:p>
        </w:tc>
        <w:tc>
          <w:tcPr>
            <w:tcW w:w="0" w:type="auto"/>
          </w:tcPr>
          <w:p w14:paraId="555F02ED" w14:textId="77777777" w:rsidR="00E238CD" w:rsidRPr="00E238CD" w:rsidRDefault="00E238CD" w:rsidP="00E238CD">
            <w:pPr>
              <w:keepNext/>
              <w:keepLines/>
              <w:spacing w:after="0"/>
              <w:jc w:val="center"/>
              <w:rPr>
                <w:ins w:id="1464" w:author="Pierpaolo Vallese" w:date="2022-09-30T21:46:00Z"/>
                <w:rFonts w:ascii="Arial" w:hAnsi="Arial"/>
                <w:sz w:val="18"/>
                <w:lang w:val="en-US"/>
              </w:rPr>
            </w:pPr>
            <w:ins w:id="1465" w:author="Pierpaolo Vallese" w:date="2022-09-30T21:46:00Z">
              <w:r w:rsidRPr="00E238CD">
                <w:rPr>
                  <w:rFonts w:ascii="Arial" w:hAnsi="Arial"/>
                  <w:sz w:val="18"/>
                  <w:lang w:val="en-US"/>
                </w:rPr>
                <w:t>1</w:t>
              </w:r>
            </w:ins>
            <w:ins w:id="1466" w:author="Pierpaolo Vallese" w:date="2022-09-30T21:47:00Z">
              <w:r w:rsidRPr="00E238CD">
                <w:rPr>
                  <w:rFonts w:ascii="Arial" w:hAnsi="Arial"/>
                  <w:sz w:val="18"/>
                  <w:lang w:val="en-US"/>
                </w:rPr>
                <w:t xml:space="preserve"> x 2 Low</w:t>
              </w:r>
            </w:ins>
          </w:p>
        </w:tc>
        <w:tc>
          <w:tcPr>
            <w:tcW w:w="0" w:type="auto"/>
          </w:tcPr>
          <w:p w14:paraId="3900281F" w14:textId="77777777" w:rsidR="00E238CD" w:rsidRPr="00E238CD" w:rsidRDefault="00E238CD" w:rsidP="00E238CD">
            <w:pPr>
              <w:keepNext/>
              <w:keepLines/>
              <w:spacing w:after="0"/>
              <w:jc w:val="center"/>
              <w:rPr>
                <w:ins w:id="1467" w:author="Pierpaolo Vallese" w:date="2022-09-30T21:46:00Z"/>
                <w:rFonts w:ascii="Arial" w:hAnsi="Arial"/>
                <w:sz w:val="18"/>
                <w:lang w:val="en-US"/>
              </w:rPr>
            </w:pPr>
            <w:ins w:id="1468" w:author="Pierpaolo Vallese" w:date="2022-09-30T21:46:00Z">
              <w:r w:rsidRPr="00E238CD">
                <w:rPr>
                  <w:rFonts w:ascii="Arial" w:hAnsi="Arial"/>
                  <w:sz w:val="18"/>
                  <w:lang w:val="en-US"/>
                </w:rPr>
                <w:t>1</w:t>
              </w:r>
            </w:ins>
          </w:p>
        </w:tc>
        <w:tc>
          <w:tcPr>
            <w:tcW w:w="0" w:type="auto"/>
          </w:tcPr>
          <w:p w14:paraId="561007ED" w14:textId="77777777" w:rsidR="00E238CD" w:rsidRPr="00E238CD" w:rsidRDefault="00E238CD" w:rsidP="00E238CD">
            <w:pPr>
              <w:keepNext/>
              <w:keepLines/>
              <w:spacing w:after="0"/>
              <w:jc w:val="center"/>
              <w:rPr>
                <w:ins w:id="1469" w:author="Pierpaolo Vallese" w:date="2022-09-30T21:46:00Z"/>
                <w:rFonts w:ascii="Arial" w:hAnsi="Arial"/>
                <w:sz w:val="18"/>
                <w:highlight w:val="yellow"/>
                <w:lang w:val="en-US"/>
                <w:rPrChange w:id="1470" w:author="Pierpaolo Vallese" w:date="2022-11-16T18:48:00Z">
                  <w:rPr>
                    <w:ins w:id="1471" w:author="Pierpaolo Vallese" w:date="2022-09-30T21:46:00Z"/>
                    <w:rFonts w:ascii="Arial" w:hAnsi="Arial"/>
                    <w:sz w:val="18"/>
                    <w:lang w:val="en-US"/>
                  </w:rPr>
                </w:rPrChange>
              </w:rPr>
            </w:pPr>
            <w:ins w:id="1472" w:author="Pierpaolo Vallese" w:date="2022-09-30T21:46:00Z">
              <w:r w:rsidRPr="00E238CD">
                <w:rPr>
                  <w:rFonts w:ascii="Arial" w:hAnsi="Arial"/>
                  <w:sz w:val="18"/>
                  <w:highlight w:val="yellow"/>
                  <w:lang w:val="en-US"/>
                  <w:rPrChange w:id="1473" w:author="Pierpaolo Vallese" w:date="2022-11-16T18:48:00Z">
                    <w:rPr>
                      <w:rFonts w:ascii="Arial" w:hAnsi="Arial"/>
                      <w:sz w:val="18"/>
                      <w:lang w:val="en-US"/>
                    </w:rPr>
                  </w:rPrChange>
                </w:rPr>
                <w:t>[</w:t>
              </w:r>
            </w:ins>
            <w:ins w:id="1474" w:author="Pierpaolo Vallese" w:date="2022-11-16T18:48:00Z">
              <w:r w:rsidRPr="00E238CD">
                <w:rPr>
                  <w:rFonts w:ascii="Arial" w:hAnsi="Arial"/>
                  <w:sz w:val="18"/>
                  <w:highlight w:val="yellow"/>
                  <w:lang w:val="en-US"/>
                  <w:rPrChange w:id="1475" w:author="Pierpaolo Vallese" w:date="2022-11-16T18:48:00Z">
                    <w:rPr>
                      <w:rFonts w:ascii="Arial" w:hAnsi="Arial"/>
                      <w:sz w:val="18"/>
                      <w:lang w:val="en-US"/>
                    </w:rPr>
                  </w:rPrChange>
                </w:rPr>
                <w:t>-3.</w:t>
              </w:r>
            </w:ins>
            <w:ins w:id="1476" w:author="Pierpaolo Vallese" w:date="2022-11-17T10:33:00Z">
              <w:r w:rsidRPr="00E238CD">
                <w:rPr>
                  <w:rFonts w:ascii="Arial" w:hAnsi="Arial"/>
                  <w:sz w:val="18"/>
                  <w:highlight w:val="yellow"/>
                  <w:lang w:val="en-US"/>
                </w:rPr>
                <w:t>9</w:t>
              </w:r>
            </w:ins>
            <w:ins w:id="1477" w:author="Pierpaolo Vallese" w:date="2022-09-30T21:47:00Z">
              <w:r w:rsidRPr="00E238CD">
                <w:rPr>
                  <w:rFonts w:ascii="Arial" w:hAnsi="Arial"/>
                  <w:sz w:val="18"/>
                  <w:highlight w:val="yellow"/>
                  <w:lang w:val="en-US"/>
                  <w:rPrChange w:id="1478" w:author="Pierpaolo Vallese" w:date="2022-11-16T18:48:00Z">
                    <w:rPr>
                      <w:rFonts w:ascii="Arial" w:hAnsi="Arial"/>
                      <w:sz w:val="18"/>
                      <w:lang w:val="en-US"/>
                    </w:rPr>
                  </w:rPrChange>
                </w:rPr>
                <w:t>]</w:t>
              </w:r>
            </w:ins>
          </w:p>
        </w:tc>
      </w:tr>
    </w:tbl>
    <w:p w14:paraId="17E1054E" w14:textId="77777777" w:rsidR="00724D3B" w:rsidRDefault="00724D3B" w:rsidP="00724D3B">
      <w:pPr>
        <w:rPr>
          <w:rFonts w:eastAsia="宋体"/>
          <w:noProof/>
          <w:sz w:val="28"/>
          <w:szCs w:val="28"/>
          <w:lang w:eastAsia="zh-CN"/>
        </w:rPr>
      </w:pPr>
    </w:p>
    <w:p w14:paraId="1F2E1F68" w14:textId="4F6F1A76" w:rsidR="00AB7D75" w:rsidRPr="00E238CD" w:rsidRDefault="00AB7D75" w:rsidP="00AB7D75">
      <w:pPr>
        <w:pStyle w:val="af2"/>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R4-2302973</w:t>
      </w:r>
      <w:r>
        <w:rPr>
          <w:highlight w:val="yellow"/>
          <w:lang w:eastAsia="zh-CN"/>
        </w:rPr>
        <w:t xml:space="preserve"> Part2</w:t>
      </w:r>
      <w:r w:rsidRPr="00724D3B">
        <w:rPr>
          <w:highlight w:val="yellow"/>
          <w:lang w:eastAsia="zh-CN"/>
        </w:rPr>
        <w:t>&gt;</w:t>
      </w:r>
    </w:p>
    <w:p w14:paraId="2605C99A" w14:textId="77777777" w:rsidR="00AB7D75" w:rsidRDefault="00AB7D75" w:rsidP="00724D3B">
      <w:pPr>
        <w:rPr>
          <w:rFonts w:eastAsia="宋体"/>
          <w:noProof/>
          <w:sz w:val="28"/>
          <w:szCs w:val="28"/>
          <w:lang w:eastAsia="zh-CN"/>
        </w:rPr>
      </w:pPr>
    </w:p>
    <w:p w14:paraId="49161554" w14:textId="10A3954F" w:rsidR="00AB7D75" w:rsidRPr="00E238CD" w:rsidRDefault="00AB7D75" w:rsidP="00AB7D75">
      <w:pPr>
        <w:pStyle w:val="af2"/>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w:t>
      </w:r>
      <w:r>
        <w:rPr>
          <w:highlight w:val="yellow"/>
          <w:lang w:eastAsia="zh-CN"/>
        </w:rPr>
        <w:t>220186</w:t>
      </w:r>
      <w:r w:rsidRPr="00724D3B">
        <w:rPr>
          <w:highlight w:val="yellow"/>
          <w:lang w:eastAsia="zh-CN"/>
        </w:rPr>
        <w:t>&gt;</w:t>
      </w:r>
    </w:p>
    <w:p w14:paraId="0AD62C7D" w14:textId="77777777" w:rsidR="00326AE8" w:rsidRPr="00326AE8" w:rsidRDefault="00326AE8" w:rsidP="00326AE8">
      <w:pPr>
        <w:rPr>
          <w:i/>
          <w:color w:val="FF0000"/>
          <w:lang w:eastAsia="zh-CN"/>
        </w:rPr>
      </w:pPr>
      <w:r w:rsidRPr="00326AE8">
        <w:rPr>
          <w:rFonts w:hint="eastAsia"/>
          <w:i/>
          <w:color w:val="FF0000"/>
          <w:highlight w:val="yellow"/>
          <w:lang w:eastAsia="zh-CN"/>
        </w:rPr>
        <w:t>&lt;</w:t>
      </w:r>
      <w:r w:rsidRPr="00326AE8">
        <w:rPr>
          <w:i/>
          <w:color w:val="FF0000"/>
          <w:highlight w:val="yellow"/>
          <w:lang w:eastAsia="zh-CN"/>
        </w:rPr>
        <w:t>Unchanged skipped&gt;</w:t>
      </w:r>
    </w:p>
    <w:p w14:paraId="4713D470" w14:textId="77777777" w:rsidR="00AB7D75" w:rsidRPr="00326AE8" w:rsidRDefault="00AB7D75" w:rsidP="00724D3B">
      <w:pPr>
        <w:rPr>
          <w:rFonts w:eastAsia="宋体"/>
          <w:noProof/>
          <w:sz w:val="28"/>
          <w:szCs w:val="28"/>
          <w:lang w:eastAsia="zh-CN"/>
        </w:rPr>
      </w:pPr>
    </w:p>
    <w:p w14:paraId="5F795AB7" w14:textId="77777777" w:rsidR="00AB7D75" w:rsidRPr="00AB7D75" w:rsidRDefault="00AB7D75" w:rsidP="00AB7D75">
      <w:pPr>
        <w:keepNext/>
        <w:keepLines/>
        <w:spacing w:before="120"/>
        <w:ind w:left="1701" w:hanging="1701"/>
        <w:outlineLvl w:val="4"/>
        <w:rPr>
          <w:rFonts w:ascii="Arial" w:hAnsi="Arial"/>
          <w:sz w:val="22"/>
          <w:lang w:eastAsia="zh-CN"/>
        </w:rPr>
      </w:pPr>
      <w:r w:rsidRPr="00AB7D75">
        <w:rPr>
          <w:rFonts w:ascii="Arial" w:hAnsi="Arial"/>
          <w:sz w:val="22"/>
          <w:lang w:eastAsia="zh-CN"/>
        </w:rPr>
        <w:t>8.2.2.2.1</w:t>
      </w:r>
      <w:r w:rsidRPr="00AB7D75">
        <w:rPr>
          <w:rFonts w:ascii="Arial" w:hAnsi="Arial" w:hint="eastAsia"/>
          <w:sz w:val="22"/>
          <w:lang w:eastAsia="zh-CN"/>
        </w:rPr>
        <w:tab/>
      </w:r>
      <w:r w:rsidRPr="00AB7D75">
        <w:rPr>
          <w:rFonts w:ascii="Arial" w:hAnsi="Arial"/>
          <w:sz w:val="22"/>
          <w:lang w:eastAsia="zh-CN"/>
        </w:rPr>
        <w:t>CQI reporting under AWGN conditions</w:t>
      </w:r>
    </w:p>
    <w:p w14:paraId="4D9A0595" w14:textId="77777777" w:rsidR="00AB7D75" w:rsidRPr="00AB7D75" w:rsidRDefault="00AB7D75" w:rsidP="00AB7D75">
      <w:pPr>
        <w:rPr>
          <w:rFonts w:eastAsia="宋体"/>
        </w:rPr>
      </w:pPr>
      <w:r w:rsidRPr="00AB7D75">
        <w:rPr>
          <w:rFonts w:eastAsia="宋体"/>
        </w:rPr>
        <w:t xml:space="preserve">The reporting accuracy of the channel quality indicator (CQI) under frequency non-selective conditions is determined by the reporting variance and the BLER performance using the transport format indicated by the reported CQI median. The purpose is to verify that the reported CQI values are in accordance with the CQI definition given in TS </w:t>
      </w:r>
      <w:r w:rsidRPr="00AB7D75">
        <w:rPr>
          <w:rFonts w:eastAsia="宋体" w:hint="eastAsia"/>
        </w:rPr>
        <w:t>3</w:t>
      </w:r>
      <w:r w:rsidRPr="00AB7D75">
        <w:rPr>
          <w:rFonts w:eastAsia="宋体" w:hint="eastAsia"/>
          <w:lang w:eastAsia="zh-CN"/>
        </w:rPr>
        <w:t>8</w:t>
      </w:r>
      <w:r w:rsidRPr="00AB7D75">
        <w:rPr>
          <w:rFonts w:eastAsia="宋体" w:hint="eastAsia"/>
        </w:rPr>
        <w:t xml:space="preserve">.214 </w:t>
      </w:r>
      <w:r w:rsidRPr="00AB7D75">
        <w:rPr>
          <w:rFonts w:eastAsia="宋体"/>
        </w:rPr>
        <w:t>[</w:t>
      </w:r>
      <w:r w:rsidRPr="00AB7D75">
        <w:rPr>
          <w:rFonts w:eastAsia="宋体" w:hint="eastAsia"/>
          <w:lang w:eastAsia="zh-CN"/>
        </w:rPr>
        <w:t>12</w:t>
      </w:r>
      <w:r w:rsidRPr="00AB7D75">
        <w:rPr>
          <w:rFonts w:eastAsia="宋体" w:hint="eastAsia"/>
        </w:rPr>
        <w:t>]</w:t>
      </w:r>
      <w:r w:rsidRPr="00AB7D75">
        <w:rPr>
          <w:rFonts w:eastAsia="宋体"/>
        </w:rPr>
        <w:t>. To account for sensitivity of the input SNR the reporting definition is considered to be verified if the reporting accuracy is met for at least one of two SNR levels separated by an offset of 1 dB.</w:t>
      </w:r>
    </w:p>
    <w:p w14:paraId="28D4FC92" w14:textId="77777777" w:rsidR="00AB7D75" w:rsidRPr="00AB7D75" w:rsidRDefault="00AB7D75" w:rsidP="00AB7D75">
      <w:pPr>
        <w:keepNext/>
        <w:keepLines/>
        <w:spacing w:before="120"/>
        <w:ind w:left="1985" w:hanging="1985"/>
        <w:outlineLvl w:val="5"/>
        <w:rPr>
          <w:rFonts w:ascii="Arial" w:hAnsi="Arial"/>
          <w:lang w:eastAsia="zh-CN"/>
        </w:rPr>
      </w:pPr>
      <w:r w:rsidRPr="00AB7D75">
        <w:rPr>
          <w:rFonts w:ascii="Arial" w:hAnsi="Arial"/>
          <w:lang w:eastAsia="zh-CN"/>
        </w:rPr>
        <w:t>8.2.2.2.1.1</w:t>
      </w:r>
      <w:r w:rsidRPr="00AB7D75">
        <w:rPr>
          <w:rFonts w:ascii="Arial" w:hAnsi="Arial" w:hint="eastAsia"/>
          <w:lang w:eastAsia="zh-CN"/>
        </w:rPr>
        <w:tab/>
      </w:r>
      <w:r w:rsidRPr="00AB7D75">
        <w:rPr>
          <w:rFonts w:ascii="Arial" w:hAnsi="Arial"/>
          <w:lang w:eastAsia="zh-CN"/>
        </w:rPr>
        <w:t>Minimum requirement for periodic CQI reporting</w:t>
      </w:r>
    </w:p>
    <w:p w14:paraId="0DEA45E8" w14:textId="77777777" w:rsidR="00AB7D75" w:rsidRPr="00AB7D75" w:rsidRDefault="00AB7D75" w:rsidP="00AB7D75">
      <w:pPr>
        <w:rPr>
          <w:rFonts w:eastAsia="宋体"/>
        </w:rPr>
      </w:pPr>
      <w:r w:rsidRPr="00AB7D75">
        <w:rPr>
          <w:rFonts w:eastAsia="宋体"/>
        </w:rPr>
        <w:t>For the parameters specified in Table 8.2.2.2.1.1-1</w:t>
      </w:r>
      <w:ins w:id="1479" w:author="Apple (Manasa)" w:date="2022-08-24T13:23:00Z">
        <w:r w:rsidRPr="00AB7D75">
          <w:rPr>
            <w:rFonts w:eastAsia="宋体"/>
          </w:rPr>
          <w:t xml:space="preserve"> and Table 8.2.2.2.1.1-2</w:t>
        </w:r>
      </w:ins>
      <w:r w:rsidRPr="00AB7D75">
        <w:rPr>
          <w:rFonts w:eastAsia="宋体"/>
        </w:rPr>
        <w:t xml:space="preserve">, and using the downlink physical channels specified in </w:t>
      </w:r>
      <w:r w:rsidRPr="00AB7D75">
        <w:rPr>
          <w:rFonts w:eastAsia="宋体" w:hint="eastAsia"/>
          <w:lang w:eastAsia="zh-CN"/>
        </w:rPr>
        <w:t>Annex C.5.1</w:t>
      </w:r>
      <w:r w:rsidRPr="00AB7D75">
        <w:rPr>
          <w:rFonts w:eastAsia="宋体"/>
        </w:rPr>
        <w:t>, the minimum requirements are specified by the following:</w:t>
      </w:r>
    </w:p>
    <w:p w14:paraId="6F889917" w14:textId="77777777" w:rsidR="00AB7D75" w:rsidRPr="00AB7D75" w:rsidRDefault="00AB7D75" w:rsidP="00AB7D75">
      <w:pPr>
        <w:ind w:left="568" w:hanging="284"/>
        <w:rPr>
          <w:rFonts w:eastAsia="宋体"/>
        </w:rPr>
      </w:pPr>
      <w:r w:rsidRPr="00AB7D75">
        <w:rPr>
          <w:rFonts w:eastAsia="宋体"/>
        </w:rPr>
        <w:t>a)</w:t>
      </w:r>
      <w:r w:rsidRPr="00AB7D75">
        <w:rPr>
          <w:rFonts w:eastAsia="宋体"/>
        </w:rPr>
        <w:tab/>
        <w:t>the reported CQI value shall be in the range of ±1 of the reported median more than 90% of the time;</w:t>
      </w:r>
    </w:p>
    <w:p w14:paraId="6665EFF4" w14:textId="77777777" w:rsidR="00AB7D75" w:rsidRPr="00AB7D75" w:rsidRDefault="00AB7D75" w:rsidP="00AB7D75">
      <w:pPr>
        <w:ind w:left="568" w:hanging="284"/>
        <w:rPr>
          <w:rFonts w:eastAsia="宋体"/>
        </w:rPr>
      </w:pPr>
      <w:r w:rsidRPr="00AB7D75">
        <w:rPr>
          <w:rFonts w:eastAsia="宋体"/>
        </w:rPr>
        <w:t>b)</w:t>
      </w:r>
      <w:r w:rsidRPr="00AB7D75">
        <w:rPr>
          <w:rFonts w:eastAsia="宋体"/>
        </w:rPr>
        <w:tab/>
        <w:t>if the PDSCH BLER using the transport format indicated by median CQI is less than or equal to 0.1, the BLER using the transport format indicated by the (median CQI + 1) shall be greater than 0.1. If the PDSCH BLER using the transport format indicated by the median CQI is greater than 0.1, the BLER using transport format indicated by (median CQI – 1) shall be less than or equal to 0.1.</w:t>
      </w:r>
    </w:p>
    <w:p w14:paraId="6FB3535B" w14:textId="77777777" w:rsidR="00AB7D75" w:rsidRPr="00AB7D75" w:rsidRDefault="00AB7D75" w:rsidP="00AB7D75">
      <w:pPr>
        <w:keepNext/>
        <w:keepLines/>
        <w:spacing w:before="60"/>
        <w:jc w:val="center"/>
        <w:rPr>
          <w:rFonts w:ascii="Arial" w:hAnsi="Arial"/>
          <w:b/>
        </w:rPr>
      </w:pPr>
      <w:r w:rsidRPr="00AB7D75">
        <w:rPr>
          <w:rFonts w:ascii="Arial" w:hAnsi="Arial"/>
          <w:b/>
        </w:rPr>
        <w:t>Table 8.2.2.2.1.1-1 Test parameters</w:t>
      </w:r>
      <w:ins w:id="1480" w:author="Apple (Manasa)" w:date="2022-10-17T15:56:00Z">
        <w:r w:rsidRPr="00AB7D75">
          <w:rPr>
            <w:rFonts w:ascii="Arial" w:hAnsi="Arial"/>
            <w:b/>
          </w:rPr>
          <w:t xml:space="preserve"> for FR2-1</w:t>
        </w:r>
      </w:ins>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71"/>
        <w:gridCol w:w="2653"/>
        <w:gridCol w:w="740"/>
        <w:gridCol w:w="507"/>
        <w:gridCol w:w="567"/>
        <w:gridCol w:w="425"/>
        <w:gridCol w:w="709"/>
      </w:tblGrid>
      <w:tr w:rsidR="00AB7D75" w:rsidRPr="00AB7D75" w14:paraId="074EE4B5"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4D91C397" w14:textId="77777777" w:rsidR="00AB7D75" w:rsidRPr="00AB7D75" w:rsidRDefault="00AB7D75" w:rsidP="00AB7D75">
            <w:pPr>
              <w:keepNext/>
              <w:keepLines/>
              <w:spacing w:after="0"/>
              <w:jc w:val="center"/>
              <w:rPr>
                <w:rFonts w:ascii="Arial" w:hAnsi="Arial"/>
                <w:b/>
                <w:sz w:val="18"/>
              </w:rPr>
            </w:pPr>
            <w:r w:rsidRPr="00AB7D75">
              <w:rPr>
                <w:rFonts w:ascii="Arial" w:eastAsia="宋体"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6C0969AB" w14:textId="77777777" w:rsidR="00AB7D75" w:rsidRPr="00AB7D75" w:rsidRDefault="00AB7D75" w:rsidP="00AB7D75">
            <w:pPr>
              <w:keepNext/>
              <w:keepLines/>
              <w:spacing w:after="0"/>
              <w:jc w:val="center"/>
              <w:rPr>
                <w:rFonts w:ascii="Arial" w:hAnsi="Arial"/>
                <w:b/>
                <w:sz w:val="18"/>
              </w:rPr>
            </w:pPr>
            <w:r w:rsidRPr="00AB7D75">
              <w:rPr>
                <w:rFonts w:ascii="Arial" w:eastAsia="宋体" w:hAnsi="Arial"/>
                <w:b/>
                <w:sz w:val="18"/>
              </w:rPr>
              <w:t>Unit</w:t>
            </w:r>
          </w:p>
        </w:tc>
        <w:tc>
          <w:tcPr>
            <w:tcW w:w="1074" w:type="dxa"/>
            <w:gridSpan w:val="2"/>
            <w:tcBorders>
              <w:top w:val="single" w:sz="4" w:space="0" w:color="auto"/>
              <w:left w:val="single" w:sz="4" w:space="0" w:color="auto"/>
              <w:bottom w:val="single" w:sz="4" w:space="0" w:color="auto"/>
              <w:right w:val="single" w:sz="4" w:space="0" w:color="auto"/>
            </w:tcBorders>
            <w:vAlign w:val="center"/>
            <w:hideMark/>
          </w:tcPr>
          <w:p w14:paraId="4027C1F4" w14:textId="77777777" w:rsidR="00AB7D75" w:rsidRPr="00AB7D75" w:rsidRDefault="00AB7D75" w:rsidP="00AB7D75">
            <w:pPr>
              <w:keepNext/>
              <w:keepLines/>
              <w:spacing w:after="0"/>
              <w:jc w:val="center"/>
              <w:rPr>
                <w:rFonts w:ascii="Arial" w:hAnsi="Arial"/>
                <w:b/>
                <w:sz w:val="18"/>
              </w:rPr>
            </w:pPr>
            <w:r w:rsidRPr="00AB7D75">
              <w:rPr>
                <w:rFonts w:ascii="Arial" w:eastAsia="宋体" w:hAnsi="Arial"/>
                <w:b/>
                <w:sz w:val="18"/>
              </w:rPr>
              <w:t>Test 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04878CB" w14:textId="77777777" w:rsidR="00AB7D75" w:rsidRPr="00AB7D75" w:rsidRDefault="00AB7D75" w:rsidP="00AB7D75">
            <w:pPr>
              <w:keepNext/>
              <w:keepLines/>
              <w:spacing w:after="0"/>
              <w:jc w:val="center"/>
              <w:rPr>
                <w:rFonts w:ascii="Arial" w:hAnsi="Arial"/>
                <w:b/>
                <w:sz w:val="18"/>
              </w:rPr>
            </w:pPr>
            <w:r w:rsidRPr="00AB7D75">
              <w:rPr>
                <w:rFonts w:ascii="Arial" w:hAnsi="Arial" w:hint="eastAsia"/>
                <w:b/>
                <w:sz w:val="18"/>
                <w:lang w:eastAsia="zh-CN"/>
              </w:rPr>
              <w:t>Test 2</w:t>
            </w:r>
          </w:p>
        </w:tc>
      </w:tr>
      <w:tr w:rsidR="00AB7D75" w:rsidRPr="00AB7D75" w14:paraId="564E7C4A"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78A8A8E0"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79639142" w14:textId="77777777" w:rsidR="00AB7D75" w:rsidRPr="00AB7D75" w:rsidRDefault="00AB7D75" w:rsidP="00AB7D75">
            <w:pPr>
              <w:keepNext/>
              <w:keepLines/>
              <w:spacing w:after="0"/>
              <w:jc w:val="center"/>
              <w:rPr>
                <w:rFonts w:ascii="Arial" w:hAnsi="Arial"/>
                <w:sz w:val="18"/>
              </w:rPr>
            </w:pPr>
            <w:r w:rsidRPr="00AB7D75">
              <w:rPr>
                <w:rFonts w:ascii="Arial" w:eastAsia="宋体" w:hAnsi="Arial"/>
                <w:sz w:val="18"/>
              </w:rPr>
              <w:t>MHz</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BC882CA" w14:textId="77777777" w:rsidR="00AB7D75" w:rsidRPr="00AB7D75" w:rsidRDefault="00AB7D75" w:rsidP="00AB7D75">
            <w:pPr>
              <w:keepNext/>
              <w:keepLines/>
              <w:spacing w:after="0"/>
              <w:jc w:val="center"/>
              <w:rPr>
                <w:rFonts w:ascii="Arial" w:hAnsi="Arial"/>
                <w:sz w:val="18"/>
              </w:rPr>
            </w:pPr>
            <w:r w:rsidRPr="00AB7D75">
              <w:rPr>
                <w:rFonts w:ascii="Arial" w:hAnsi="Arial"/>
                <w:sz w:val="18"/>
              </w:rPr>
              <w:t>100</w:t>
            </w:r>
          </w:p>
        </w:tc>
      </w:tr>
      <w:tr w:rsidR="00AB7D75" w:rsidRPr="00AB7D75" w14:paraId="59271E20"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1C02F4EF"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387B2454"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kHz</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72D8A7F" w14:textId="77777777" w:rsidR="00AB7D75" w:rsidRPr="00AB7D75" w:rsidRDefault="00AB7D75" w:rsidP="00AB7D75">
            <w:pPr>
              <w:keepNext/>
              <w:keepLines/>
              <w:spacing w:after="0"/>
              <w:jc w:val="center"/>
              <w:rPr>
                <w:rFonts w:ascii="Arial" w:hAnsi="Arial"/>
                <w:sz w:val="18"/>
              </w:rPr>
            </w:pPr>
            <w:r w:rsidRPr="00AB7D75">
              <w:rPr>
                <w:rFonts w:ascii="Arial" w:hAnsi="Arial"/>
                <w:sz w:val="18"/>
              </w:rPr>
              <w:t>120</w:t>
            </w:r>
          </w:p>
        </w:tc>
      </w:tr>
      <w:tr w:rsidR="00AB7D75" w:rsidRPr="00AB7D75" w14:paraId="114DBF95"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4CBB925B"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52EA9A01"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D22F640" w14:textId="77777777" w:rsidR="00AB7D75" w:rsidRPr="00AB7D75" w:rsidRDefault="00AB7D75" w:rsidP="00AB7D75">
            <w:pPr>
              <w:keepNext/>
              <w:keepLines/>
              <w:spacing w:after="0"/>
              <w:jc w:val="center"/>
              <w:rPr>
                <w:rFonts w:ascii="Arial" w:hAnsi="Arial"/>
                <w:sz w:val="18"/>
              </w:rPr>
            </w:pPr>
            <w:r w:rsidRPr="00AB7D75">
              <w:rPr>
                <w:rFonts w:ascii="Arial" w:hAnsi="Arial"/>
                <w:sz w:val="18"/>
              </w:rPr>
              <w:t>TDD</w:t>
            </w:r>
          </w:p>
        </w:tc>
      </w:tr>
      <w:tr w:rsidR="00AB7D75" w:rsidRPr="00AB7D75" w14:paraId="49843BD6"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6EBB71CC"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 xml:space="preserve">TDD Slot Configuration </w:t>
            </w:r>
          </w:p>
        </w:tc>
        <w:tc>
          <w:tcPr>
            <w:tcW w:w="740" w:type="dxa"/>
            <w:tcBorders>
              <w:top w:val="single" w:sz="4" w:space="0" w:color="auto"/>
              <w:left w:val="single" w:sz="4" w:space="0" w:color="auto"/>
              <w:bottom w:val="single" w:sz="4" w:space="0" w:color="auto"/>
              <w:right w:val="single" w:sz="4" w:space="0" w:color="auto"/>
            </w:tcBorders>
            <w:vAlign w:val="center"/>
          </w:tcPr>
          <w:p w14:paraId="28098191"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FBC653B" w14:textId="77777777" w:rsidR="00AB7D75" w:rsidRPr="00AB7D75" w:rsidRDefault="00AB7D75" w:rsidP="00AB7D75">
            <w:pPr>
              <w:keepNext/>
              <w:keepLines/>
              <w:spacing w:after="0"/>
              <w:jc w:val="center"/>
              <w:rPr>
                <w:rFonts w:ascii="Arial" w:hAnsi="Arial"/>
                <w:sz w:val="18"/>
                <w:lang w:eastAsia="zh-CN"/>
              </w:rPr>
            </w:pPr>
            <w:r w:rsidRPr="00AB7D75">
              <w:rPr>
                <w:rFonts w:ascii="Arial" w:eastAsia="宋体" w:hAnsi="Arial"/>
                <w:sz w:val="18"/>
              </w:rPr>
              <w:t>FR2.120-2 Annex A.1.3</w:t>
            </w:r>
          </w:p>
        </w:tc>
      </w:tr>
      <w:tr w:rsidR="00AB7D75" w:rsidRPr="00AB7D75" w14:paraId="12CB9ADF"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70F84B71" w14:textId="77777777" w:rsidR="00AB7D75" w:rsidRPr="00AB7D75" w:rsidRDefault="00AB7D75" w:rsidP="00AB7D75">
            <w:pPr>
              <w:keepNext/>
              <w:keepLines/>
              <w:spacing w:after="0"/>
              <w:rPr>
                <w:rFonts w:ascii="Arial" w:eastAsia="?? ??" w:hAnsi="Arial"/>
                <w:sz w:val="18"/>
              </w:rPr>
            </w:pPr>
            <w:r w:rsidRPr="00AB7D75">
              <w:rPr>
                <w:rFonts w:ascii="Arial" w:eastAsia="?? ??" w:hAnsi="Arial"/>
                <w:sz w:val="18"/>
              </w:rPr>
              <w:t xml:space="preserve"> SNR</w:t>
            </w:r>
            <w:r w:rsidRPr="00AB7D75">
              <w:rPr>
                <w:rFonts w:ascii="Arial" w:eastAsia="?? ??" w:hAnsi="Arial"/>
                <w:sz w:val="18"/>
                <w:vertAlign w:val="subscript"/>
              </w:rPr>
              <w:t>BB</w:t>
            </w:r>
            <w:r w:rsidRPr="00AB7D75">
              <w:rPr>
                <w:rFonts w:ascii="Arial" w:eastAsia="?? ??" w:hAnsi="Arial"/>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hideMark/>
          </w:tcPr>
          <w:p w14:paraId="007331EE" w14:textId="77777777" w:rsidR="00AB7D75" w:rsidRPr="00AB7D75" w:rsidRDefault="00AB7D75" w:rsidP="00AB7D75">
            <w:pPr>
              <w:keepNext/>
              <w:keepLines/>
              <w:spacing w:after="0"/>
              <w:jc w:val="center"/>
              <w:rPr>
                <w:rFonts w:ascii="Arial" w:hAnsi="Arial"/>
                <w:sz w:val="18"/>
              </w:rPr>
            </w:pPr>
            <w:r w:rsidRPr="00AB7D75">
              <w:rPr>
                <w:rFonts w:ascii="Arial" w:eastAsia="宋体" w:hAnsi="Arial"/>
                <w:sz w:val="18"/>
              </w:rPr>
              <w:t xml:space="preserve"> dB</w:t>
            </w:r>
          </w:p>
        </w:tc>
        <w:tc>
          <w:tcPr>
            <w:tcW w:w="507" w:type="dxa"/>
            <w:tcBorders>
              <w:top w:val="single" w:sz="4" w:space="0" w:color="auto"/>
              <w:left w:val="single" w:sz="4" w:space="0" w:color="auto"/>
              <w:bottom w:val="single" w:sz="4" w:space="0" w:color="auto"/>
              <w:right w:val="single" w:sz="4" w:space="0" w:color="auto"/>
            </w:tcBorders>
            <w:vAlign w:val="center"/>
          </w:tcPr>
          <w:p w14:paraId="5E4F1EF2" w14:textId="77777777" w:rsidR="00AB7D75" w:rsidRPr="00AB7D75" w:rsidRDefault="00AB7D75" w:rsidP="00AB7D75">
            <w:pPr>
              <w:keepNext/>
              <w:keepLines/>
              <w:spacing w:after="0"/>
              <w:jc w:val="center"/>
              <w:rPr>
                <w:rFonts w:ascii="Arial" w:hAnsi="Arial"/>
                <w:sz w:val="18"/>
              </w:rPr>
            </w:pPr>
            <w:r w:rsidRPr="00AB7D75">
              <w:rPr>
                <w:rFonts w:ascii="Arial" w:hAnsi="Arial"/>
                <w:sz w:val="18"/>
              </w:rPr>
              <w:t>8</w:t>
            </w:r>
          </w:p>
        </w:tc>
        <w:tc>
          <w:tcPr>
            <w:tcW w:w="567" w:type="dxa"/>
            <w:tcBorders>
              <w:top w:val="single" w:sz="4" w:space="0" w:color="auto"/>
              <w:left w:val="single" w:sz="4" w:space="0" w:color="auto"/>
              <w:bottom w:val="single" w:sz="4" w:space="0" w:color="auto"/>
              <w:right w:val="single" w:sz="4" w:space="0" w:color="auto"/>
            </w:tcBorders>
            <w:vAlign w:val="center"/>
          </w:tcPr>
          <w:p w14:paraId="1C631F8E" w14:textId="77777777" w:rsidR="00AB7D75" w:rsidRPr="00AB7D75" w:rsidRDefault="00AB7D75" w:rsidP="00AB7D75">
            <w:pPr>
              <w:keepNext/>
              <w:keepLines/>
              <w:spacing w:after="0"/>
              <w:jc w:val="center"/>
              <w:rPr>
                <w:rFonts w:ascii="Arial" w:hAnsi="Arial"/>
                <w:sz w:val="18"/>
              </w:rPr>
            </w:pPr>
            <w:r w:rsidRPr="00AB7D75">
              <w:rPr>
                <w:rFonts w:ascii="Arial" w:hAnsi="Arial" w:hint="eastAsia"/>
                <w:sz w:val="18"/>
                <w:lang w:eastAsia="zh-CN"/>
              </w:rPr>
              <w:t>9</w:t>
            </w:r>
          </w:p>
        </w:tc>
        <w:tc>
          <w:tcPr>
            <w:tcW w:w="425" w:type="dxa"/>
            <w:tcBorders>
              <w:top w:val="single" w:sz="4" w:space="0" w:color="auto"/>
              <w:left w:val="single" w:sz="4" w:space="0" w:color="auto"/>
              <w:bottom w:val="single" w:sz="4" w:space="0" w:color="auto"/>
              <w:right w:val="single" w:sz="4" w:space="0" w:color="auto"/>
            </w:tcBorders>
            <w:vAlign w:val="center"/>
          </w:tcPr>
          <w:p w14:paraId="21BE5045" w14:textId="77777777" w:rsidR="00AB7D75" w:rsidRPr="00AB7D75" w:rsidRDefault="00AB7D75" w:rsidP="00AB7D75">
            <w:pPr>
              <w:keepNext/>
              <w:keepLines/>
              <w:spacing w:after="0"/>
              <w:jc w:val="center"/>
              <w:rPr>
                <w:rFonts w:ascii="Arial" w:hAnsi="Arial"/>
                <w:sz w:val="18"/>
              </w:rPr>
            </w:pPr>
            <w:r w:rsidRPr="00AB7D75">
              <w:rPr>
                <w:rFonts w:ascii="Arial" w:hAnsi="Arial" w:hint="eastAsia"/>
                <w:sz w:val="18"/>
                <w:lang w:eastAsia="zh-CN"/>
              </w:rPr>
              <w:t>14</w:t>
            </w:r>
          </w:p>
        </w:tc>
        <w:tc>
          <w:tcPr>
            <w:tcW w:w="709" w:type="dxa"/>
            <w:tcBorders>
              <w:top w:val="single" w:sz="4" w:space="0" w:color="auto"/>
              <w:left w:val="single" w:sz="4" w:space="0" w:color="auto"/>
              <w:bottom w:val="single" w:sz="4" w:space="0" w:color="auto"/>
              <w:right w:val="single" w:sz="4" w:space="0" w:color="auto"/>
            </w:tcBorders>
            <w:vAlign w:val="center"/>
          </w:tcPr>
          <w:p w14:paraId="1D1A3E10" w14:textId="77777777" w:rsidR="00AB7D75" w:rsidRPr="00AB7D75" w:rsidRDefault="00AB7D75" w:rsidP="00AB7D75">
            <w:pPr>
              <w:keepNext/>
              <w:keepLines/>
              <w:spacing w:after="0"/>
              <w:jc w:val="center"/>
              <w:rPr>
                <w:rFonts w:ascii="Arial" w:hAnsi="Arial"/>
                <w:sz w:val="18"/>
              </w:rPr>
            </w:pPr>
            <w:r w:rsidRPr="00AB7D75">
              <w:rPr>
                <w:rFonts w:ascii="Arial" w:hAnsi="Arial" w:hint="eastAsia"/>
                <w:sz w:val="18"/>
                <w:lang w:eastAsia="zh-CN"/>
              </w:rPr>
              <w:t>15</w:t>
            </w:r>
          </w:p>
        </w:tc>
      </w:tr>
      <w:tr w:rsidR="00AB7D75" w:rsidRPr="00AB7D75" w14:paraId="5CD67D57"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28011330"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4C49D86D"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800AC15" w14:textId="77777777" w:rsidR="00AB7D75" w:rsidRPr="00AB7D75" w:rsidRDefault="00AB7D75" w:rsidP="00AB7D75">
            <w:pPr>
              <w:keepNext/>
              <w:keepLines/>
              <w:spacing w:after="0"/>
              <w:jc w:val="center"/>
              <w:rPr>
                <w:rFonts w:ascii="Arial" w:hAnsi="Arial"/>
                <w:sz w:val="18"/>
              </w:rPr>
            </w:pPr>
            <w:r w:rsidRPr="00AB7D75">
              <w:rPr>
                <w:rFonts w:ascii="Arial" w:eastAsia="宋体" w:hAnsi="Arial"/>
                <w:sz w:val="18"/>
              </w:rPr>
              <w:t>AWGN</w:t>
            </w:r>
          </w:p>
        </w:tc>
      </w:tr>
      <w:tr w:rsidR="00AB7D75" w:rsidRPr="00AB7D75" w14:paraId="47D16BE4"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2B935909"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4ECB6D5C"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D2F3A03" w14:textId="77777777" w:rsidR="00AB7D75" w:rsidRPr="00AB7D75" w:rsidRDefault="00AB7D75" w:rsidP="00AB7D75">
            <w:pPr>
              <w:keepNext/>
              <w:keepLines/>
              <w:spacing w:after="0"/>
              <w:jc w:val="center"/>
              <w:rPr>
                <w:rFonts w:ascii="Arial" w:hAnsi="Arial"/>
                <w:sz w:val="18"/>
                <w:lang w:eastAsia="zh-CN"/>
              </w:rPr>
            </w:pPr>
            <w:r w:rsidRPr="00AB7D75">
              <w:rPr>
                <w:rFonts w:ascii="Arial" w:eastAsia="宋体" w:hAnsi="Arial"/>
                <w:sz w:val="18"/>
              </w:rPr>
              <w:t xml:space="preserve">2×2 with static channel specified in Annex </w:t>
            </w:r>
            <w:r w:rsidRPr="00AB7D75">
              <w:rPr>
                <w:rFonts w:ascii="Arial" w:eastAsia="宋体" w:hAnsi="Arial" w:hint="eastAsia"/>
                <w:sz w:val="18"/>
                <w:lang w:eastAsia="zh-CN"/>
              </w:rPr>
              <w:t>B.1</w:t>
            </w:r>
          </w:p>
        </w:tc>
      </w:tr>
      <w:tr w:rsidR="00AB7D75" w:rsidRPr="00AB7D75" w14:paraId="1EE61BD7"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4824EBC2"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4B755AD3"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02A3953" w14:textId="77777777" w:rsidR="00AB7D75" w:rsidRPr="00AB7D75" w:rsidRDefault="00AB7D75" w:rsidP="00AB7D75">
            <w:pPr>
              <w:keepNext/>
              <w:keepLines/>
              <w:spacing w:after="0"/>
              <w:jc w:val="center"/>
              <w:rPr>
                <w:rFonts w:ascii="Arial" w:hAnsi="Arial" w:cs="Arial"/>
                <w:sz w:val="18"/>
                <w:szCs w:val="18"/>
              </w:rPr>
            </w:pPr>
            <w:r w:rsidRPr="00AB7D75">
              <w:rPr>
                <w:rFonts w:ascii="Arial" w:hAnsi="Arial" w:cs="Arial"/>
                <w:sz w:val="18"/>
                <w:szCs w:val="18"/>
              </w:rPr>
              <w:t xml:space="preserve">As specified in </w:t>
            </w:r>
            <w:r w:rsidRPr="00AB7D75">
              <w:rPr>
                <w:rFonts w:ascii="Arial" w:hAnsi="Arial" w:cs="Arial" w:hint="eastAsia"/>
                <w:sz w:val="18"/>
                <w:szCs w:val="18"/>
                <w:lang w:eastAsia="zh-CN"/>
              </w:rPr>
              <w:t>Annex B.4.1</w:t>
            </w:r>
          </w:p>
        </w:tc>
      </w:tr>
      <w:tr w:rsidR="00AB7D75" w:rsidRPr="00AB7D75" w14:paraId="008154D1" w14:textId="77777777" w:rsidTr="00914B27">
        <w:trPr>
          <w:trHeight w:val="70"/>
          <w:jc w:val="center"/>
        </w:trPr>
        <w:tc>
          <w:tcPr>
            <w:tcW w:w="1194" w:type="dxa"/>
            <w:vMerge w:val="restart"/>
            <w:tcBorders>
              <w:top w:val="single" w:sz="4" w:space="0" w:color="auto"/>
              <w:left w:val="single" w:sz="4" w:space="0" w:color="auto"/>
              <w:right w:val="single" w:sz="4" w:space="0" w:color="auto"/>
            </w:tcBorders>
            <w:vAlign w:val="center"/>
            <w:hideMark/>
          </w:tcPr>
          <w:p w14:paraId="7CC6D627"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ZP CSI-RS configuration</w:t>
            </w:r>
          </w:p>
          <w:p w14:paraId="73128835"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290044C7"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CSI-RS resource</w:t>
            </w:r>
            <w:r w:rsidRPr="00AB7D75">
              <w:rPr>
                <w:rFonts w:ascii="Arial" w:eastAsia="宋体" w:hAnsi="Arial" w:hint="eastAsia"/>
                <w:sz w:val="18"/>
              </w:rPr>
              <w:t xml:space="preserve"> </w:t>
            </w:r>
            <w:r w:rsidRPr="00AB7D75">
              <w:rPr>
                <w:rFonts w:ascii="Arial" w:eastAsia="宋体"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0A5B52F3"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C89E0C8" w14:textId="77777777" w:rsidR="00AB7D75" w:rsidRPr="00AB7D75" w:rsidRDefault="00AB7D75" w:rsidP="00AB7D75">
            <w:pPr>
              <w:keepNext/>
              <w:keepLines/>
              <w:spacing w:after="0"/>
              <w:jc w:val="center"/>
              <w:rPr>
                <w:rFonts w:ascii="Arial" w:hAnsi="Arial"/>
                <w:sz w:val="18"/>
              </w:rPr>
            </w:pPr>
            <w:r w:rsidRPr="00AB7D75">
              <w:rPr>
                <w:rFonts w:ascii="Arial" w:eastAsia="宋体" w:hAnsi="Arial"/>
                <w:i/>
                <w:sz w:val="18"/>
              </w:rPr>
              <w:t>Periodic</w:t>
            </w:r>
          </w:p>
        </w:tc>
      </w:tr>
      <w:tr w:rsidR="00AB7D75" w:rsidRPr="00AB7D75" w14:paraId="2B4F3643" w14:textId="77777777" w:rsidTr="00914B27">
        <w:trPr>
          <w:trHeight w:val="70"/>
          <w:jc w:val="center"/>
        </w:trPr>
        <w:tc>
          <w:tcPr>
            <w:tcW w:w="1194" w:type="dxa"/>
            <w:vMerge/>
            <w:tcBorders>
              <w:left w:val="single" w:sz="4" w:space="0" w:color="auto"/>
              <w:right w:val="single" w:sz="4" w:space="0" w:color="auto"/>
            </w:tcBorders>
            <w:vAlign w:val="center"/>
            <w:hideMark/>
          </w:tcPr>
          <w:p w14:paraId="7C9F88A6"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0F4A4763"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Number of CSI-RS ports (</w:t>
            </w:r>
            <w:r w:rsidRPr="00AB7D75">
              <w:rPr>
                <w:rFonts w:ascii="Arial" w:eastAsia="宋体" w:hAnsi="Arial"/>
                <w:i/>
                <w:sz w:val="18"/>
              </w:rPr>
              <w:t>X</w:t>
            </w:r>
            <w:r w:rsidRPr="00AB7D75">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FA16261"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D47ECAB" w14:textId="77777777" w:rsidR="00AB7D75" w:rsidRPr="00AB7D75" w:rsidRDefault="00AB7D75" w:rsidP="00AB7D75">
            <w:pPr>
              <w:keepNext/>
              <w:keepLines/>
              <w:spacing w:after="0"/>
              <w:jc w:val="center"/>
              <w:rPr>
                <w:rFonts w:ascii="Arial" w:hAnsi="Arial"/>
                <w:sz w:val="18"/>
              </w:rPr>
            </w:pPr>
            <w:r w:rsidRPr="00AB7D75">
              <w:rPr>
                <w:rFonts w:ascii="Arial" w:hAnsi="Arial"/>
                <w:sz w:val="18"/>
              </w:rPr>
              <w:t>4</w:t>
            </w:r>
          </w:p>
        </w:tc>
      </w:tr>
      <w:tr w:rsidR="00AB7D75" w:rsidRPr="00AB7D75" w14:paraId="661E9D5F" w14:textId="77777777" w:rsidTr="00914B27">
        <w:trPr>
          <w:trHeight w:val="70"/>
          <w:jc w:val="center"/>
        </w:trPr>
        <w:tc>
          <w:tcPr>
            <w:tcW w:w="1194" w:type="dxa"/>
            <w:vMerge/>
            <w:tcBorders>
              <w:left w:val="single" w:sz="4" w:space="0" w:color="auto"/>
              <w:right w:val="single" w:sz="4" w:space="0" w:color="auto"/>
            </w:tcBorders>
            <w:vAlign w:val="center"/>
            <w:hideMark/>
          </w:tcPr>
          <w:p w14:paraId="18E16F86"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1B803096"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1FD4BA38"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EF8B403" w14:textId="77777777" w:rsidR="00AB7D75" w:rsidRPr="00AB7D75" w:rsidRDefault="00AB7D75" w:rsidP="00AB7D75">
            <w:pPr>
              <w:keepNext/>
              <w:keepLines/>
              <w:spacing w:after="0"/>
              <w:jc w:val="center"/>
              <w:rPr>
                <w:rFonts w:ascii="Arial" w:hAnsi="Arial"/>
                <w:sz w:val="18"/>
              </w:rPr>
            </w:pPr>
            <w:r w:rsidRPr="00AB7D75">
              <w:rPr>
                <w:rFonts w:ascii="Arial" w:eastAsia="宋体" w:hAnsi="Arial"/>
                <w:i/>
                <w:sz w:val="18"/>
              </w:rPr>
              <w:t>FD-CDM2</w:t>
            </w:r>
          </w:p>
        </w:tc>
      </w:tr>
      <w:tr w:rsidR="00AB7D75" w:rsidRPr="00AB7D75" w14:paraId="513652E9" w14:textId="77777777" w:rsidTr="00914B27">
        <w:trPr>
          <w:trHeight w:val="70"/>
          <w:jc w:val="center"/>
        </w:trPr>
        <w:tc>
          <w:tcPr>
            <w:tcW w:w="1194" w:type="dxa"/>
            <w:vMerge/>
            <w:tcBorders>
              <w:left w:val="single" w:sz="4" w:space="0" w:color="auto"/>
              <w:right w:val="single" w:sz="4" w:space="0" w:color="auto"/>
            </w:tcBorders>
            <w:vAlign w:val="center"/>
            <w:hideMark/>
          </w:tcPr>
          <w:p w14:paraId="3F882DE3"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66553847"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6E5CDB53"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B56EFB1" w14:textId="77777777" w:rsidR="00AB7D75" w:rsidRPr="00AB7D75" w:rsidRDefault="00AB7D75" w:rsidP="00AB7D75">
            <w:pPr>
              <w:keepNext/>
              <w:keepLines/>
              <w:spacing w:after="0"/>
              <w:jc w:val="center"/>
              <w:rPr>
                <w:rFonts w:ascii="Arial" w:hAnsi="Arial"/>
                <w:sz w:val="18"/>
              </w:rPr>
            </w:pPr>
            <w:r w:rsidRPr="00AB7D75">
              <w:rPr>
                <w:rFonts w:ascii="Arial" w:hAnsi="Arial"/>
                <w:sz w:val="18"/>
              </w:rPr>
              <w:t>1</w:t>
            </w:r>
          </w:p>
        </w:tc>
      </w:tr>
      <w:tr w:rsidR="00AB7D75" w:rsidRPr="00AB7D75" w14:paraId="308F6509" w14:textId="77777777" w:rsidTr="00914B27">
        <w:trPr>
          <w:trHeight w:val="70"/>
          <w:jc w:val="center"/>
        </w:trPr>
        <w:tc>
          <w:tcPr>
            <w:tcW w:w="1194" w:type="dxa"/>
            <w:vMerge/>
            <w:tcBorders>
              <w:left w:val="single" w:sz="4" w:space="0" w:color="auto"/>
              <w:right w:val="single" w:sz="4" w:space="0" w:color="auto"/>
            </w:tcBorders>
            <w:vAlign w:val="center"/>
            <w:hideMark/>
          </w:tcPr>
          <w:p w14:paraId="2C1786FE"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1DA289A7"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First subcarrier index in the PRB used for CSI-RS</w:t>
            </w:r>
            <w:r w:rsidRPr="00AB7D75" w:rsidDel="0032520A">
              <w:rPr>
                <w:rFonts w:ascii="Arial" w:eastAsia="宋体" w:hAnsi="Arial"/>
                <w:sz w:val="18"/>
              </w:rPr>
              <w:t xml:space="preserve"> </w:t>
            </w:r>
            <w:r w:rsidRPr="00AB7D75">
              <w:rPr>
                <w:rFonts w:ascii="Arial" w:eastAsia="宋体" w:hAnsi="Arial"/>
                <w:sz w:val="18"/>
              </w:rPr>
              <w:t>(k</w:t>
            </w:r>
            <w:r w:rsidRPr="00AB7D75">
              <w:rPr>
                <w:rFonts w:ascii="Arial" w:eastAsia="宋体" w:hAnsi="Arial"/>
                <w:sz w:val="18"/>
                <w:vertAlign w:val="subscript"/>
              </w:rPr>
              <w:t>0</w:t>
            </w:r>
            <w:r w:rsidRPr="00AB7D75">
              <w:rPr>
                <w:rFonts w:ascii="Arial" w:eastAsia="宋体" w:hAnsi="Arial"/>
                <w:sz w:val="18"/>
              </w:rPr>
              <w:t>, k</w:t>
            </w:r>
            <w:r w:rsidRPr="00AB7D75">
              <w:rPr>
                <w:rFonts w:ascii="Arial" w:eastAsia="宋体" w:hAnsi="Arial"/>
                <w:sz w:val="18"/>
                <w:vertAlign w:val="subscript"/>
              </w:rPr>
              <w:t>1</w:t>
            </w:r>
            <w:r w:rsidRPr="00AB7D75">
              <w:rPr>
                <w:rFonts w:ascii="Arial" w:eastAsia="宋体" w:hAnsi="Arial"/>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7F879B2A" w14:textId="77777777" w:rsidR="00AB7D75" w:rsidRPr="00AB7D75" w:rsidRDefault="00AB7D75" w:rsidP="00AB7D75">
            <w:pPr>
              <w:keepNext/>
              <w:keepLines/>
              <w:spacing w:after="0"/>
              <w:jc w:val="center"/>
              <w:rPr>
                <w:rFonts w:ascii="Arial" w:eastAsia="宋体"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0588FC0" w14:textId="77777777" w:rsidR="00AB7D75" w:rsidRPr="00AB7D75" w:rsidRDefault="00AB7D75" w:rsidP="00AB7D75">
            <w:pPr>
              <w:keepNext/>
              <w:keepLines/>
              <w:spacing w:after="0"/>
              <w:jc w:val="center"/>
              <w:rPr>
                <w:rFonts w:ascii="Arial" w:hAnsi="Arial"/>
                <w:sz w:val="18"/>
              </w:rPr>
            </w:pPr>
            <w:r w:rsidRPr="00AB7D75">
              <w:rPr>
                <w:rFonts w:ascii="Arial" w:hAnsi="Arial"/>
                <w:sz w:val="18"/>
              </w:rPr>
              <w:t>8</w:t>
            </w:r>
          </w:p>
        </w:tc>
      </w:tr>
      <w:tr w:rsidR="00AB7D75" w:rsidRPr="00AB7D75" w14:paraId="48B0A7AE" w14:textId="77777777" w:rsidTr="00914B27">
        <w:trPr>
          <w:trHeight w:val="70"/>
          <w:jc w:val="center"/>
        </w:trPr>
        <w:tc>
          <w:tcPr>
            <w:tcW w:w="1194" w:type="dxa"/>
            <w:vMerge/>
            <w:tcBorders>
              <w:left w:val="single" w:sz="4" w:space="0" w:color="auto"/>
              <w:right w:val="single" w:sz="4" w:space="0" w:color="auto"/>
            </w:tcBorders>
            <w:vAlign w:val="center"/>
            <w:hideMark/>
          </w:tcPr>
          <w:p w14:paraId="0823CB29"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6035A2E8"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First OFDM symbol in the PRB used for CSI-RS (l</w:t>
            </w:r>
            <w:r w:rsidRPr="00AB7D75">
              <w:rPr>
                <w:rFonts w:ascii="Arial" w:eastAsia="宋体" w:hAnsi="Arial"/>
                <w:sz w:val="18"/>
                <w:vertAlign w:val="subscript"/>
              </w:rPr>
              <w:t>0</w:t>
            </w:r>
            <w:r w:rsidRPr="00AB7D75">
              <w:rPr>
                <w:rFonts w:ascii="Arial" w:eastAsia="宋体" w:hAnsi="Arial"/>
                <w:sz w:val="18"/>
              </w:rPr>
              <w:t>, l</w:t>
            </w:r>
            <w:r w:rsidRPr="00AB7D75">
              <w:rPr>
                <w:rFonts w:ascii="Arial" w:eastAsia="宋体" w:hAnsi="Arial"/>
                <w:sz w:val="18"/>
                <w:vertAlign w:val="subscript"/>
              </w:rPr>
              <w:t>1</w:t>
            </w:r>
            <w:r w:rsidRPr="00AB7D75">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4B79545"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1E63CA1" w14:textId="77777777" w:rsidR="00AB7D75" w:rsidRPr="00AB7D75" w:rsidRDefault="00AB7D75" w:rsidP="00AB7D75">
            <w:pPr>
              <w:keepNext/>
              <w:keepLines/>
              <w:spacing w:after="0"/>
              <w:jc w:val="center"/>
              <w:rPr>
                <w:rFonts w:ascii="Arial" w:hAnsi="Arial"/>
                <w:sz w:val="18"/>
              </w:rPr>
            </w:pPr>
            <w:r w:rsidRPr="00AB7D75">
              <w:rPr>
                <w:rFonts w:ascii="Arial" w:hAnsi="Arial"/>
                <w:sz w:val="18"/>
              </w:rPr>
              <w:t>13</w:t>
            </w:r>
          </w:p>
        </w:tc>
      </w:tr>
      <w:tr w:rsidR="00AB7D75" w:rsidRPr="00AB7D75" w14:paraId="3BBD6705" w14:textId="77777777" w:rsidTr="00914B27">
        <w:trPr>
          <w:trHeight w:val="70"/>
          <w:jc w:val="center"/>
        </w:trPr>
        <w:tc>
          <w:tcPr>
            <w:tcW w:w="1194" w:type="dxa"/>
            <w:vMerge/>
            <w:tcBorders>
              <w:left w:val="single" w:sz="4" w:space="0" w:color="auto"/>
              <w:bottom w:val="single" w:sz="4" w:space="0" w:color="auto"/>
              <w:right w:val="single" w:sz="4" w:space="0" w:color="auto"/>
            </w:tcBorders>
            <w:vAlign w:val="center"/>
            <w:hideMark/>
          </w:tcPr>
          <w:p w14:paraId="3C1DAB15" w14:textId="77777777" w:rsidR="00AB7D75" w:rsidRPr="00AB7D75" w:rsidRDefault="00AB7D75" w:rsidP="00AB7D75">
            <w:pPr>
              <w:keepNext/>
              <w:keepLines/>
              <w:spacing w:after="0"/>
              <w:rPr>
                <w:rFonts w:ascii="Arial" w:eastAsia="宋体"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59391B8B"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CSI-RS</w:t>
            </w:r>
          </w:p>
          <w:p w14:paraId="7EE2984E"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55F9EF5B" w14:textId="77777777" w:rsidR="00AB7D75" w:rsidRPr="00AB7D75" w:rsidRDefault="00AB7D75" w:rsidP="00AB7D75">
            <w:pPr>
              <w:keepNext/>
              <w:keepLines/>
              <w:spacing w:after="0"/>
              <w:jc w:val="center"/>
              <w:rPr>
                <w:rFonts w:ascii="Arial" w:hAnsi="Arial"/>
                <w:sz w:val="18"/>
              </w:rPr>
            </w:pPr>
            <w:r w:rsidRPr="00AB7D75">
              <w:rPr>
                <w:rFonts w:ascii="Arial" w:hAnsi="Arial"/>
                <w:sz w:val="18"/>
              </w:rPr>
              <w:t>slot</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0605C2F" w14:textId="77777777" w:rsidR="00AB7D75" w:rsidRPr="00AB7D75" w:rsidRDefault="00AB7D75" w:rsidP="00AB7D75">
            <w:pPr>
              <w:keepNext/>
              <w:keepLines/>
              <w:spacing w:after="0"/>
              <w:jc w:val="center"/>
              <w:rPr>
                <w:rFonts w:ascii="Arial" w:hAnsi="Arial"/>
                <w:sz w:val="18"/>
              </w:rPr>
            </w:pPr>
            <w:r w:rsidRPr="00AB7D75">
              <w:rPr>
                <w:rFonts w:ascii="Arial" w:hAnsi="Arial"/>
                <w:sz w:val="18"/>
              </w:rPr>
              <w:t>8/1</w:t>
            </w:r>
          </w:p>
        </w:tc>
      </w:tr>
      <w:tr w:rsidR="00AB7D75" w:rsidRPr="00AB7D75" w14:paraId="40EEA2E1" w14:textId="77777777" w:rsidTr="00914B27">
        <w:trPr>
          <w:trHeight w:val="70"/>
          <w:jc w:val="center"/>
        </w:trPr>
        <w:tc>
          <w:tcPr>
            <w:tcW w:w="1194" w:type="dxa"/>
            <w:vMerge w:val="restart"/>
            <w:tcBorders>
              <w:top w:val="single" w:sz="4" w:space="0" w:color="auto"/>
              <w:left w:val="single" w:sz="4" w:space="0" w:color="auto"/>
              <w:right w:val="single" w:sz="4" w:space="0" w:color="auto"/>
            </w:tcBorders>
            <w:vAlign w:val="center"/>
            <w:hideMark/>
          </w:tcPr>
          <w:p w14:paraId="6C25ECAD"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NZP CSI-RS for CSI acquisition</w:t>
            </w:r>
          </w:p>
          <w:p w14:paraId="05F59C17"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3A71DFEB"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CSI-RS resource</w:t>
            </w:r>
            <w:r w:rsidRPr="00AB7D75">
              <w:rPr>
                <w:rFonts w:ascii="Arial" w:eastAsia="宋体" w:hAnsi="Arial" w:hint="eastAsia"/>
                <w:sz w:val="18"/>
              </w:rPr>
              <w:t xml:space="preserve"> </w:t>
            </w:r>
            <w:r w:rsidRPr="00AB7D75">
              <w:rPr>
                <w:rFonts w:ascii="Arial" w:eastAsia="宋体"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3DA811BD"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3BD518E" w14:textId="77777777" w:rsidR="00AB7D75" w:rsidRPr="00AB7D75" w:rsidRDefault="00AB7D75" w:rsidP="00AB7D75">
            <w:pPr>
              <w:keepNext/>
              <w:keepLines/>
              <w:spacing w:after="0"/>
              <w:jc w:val="center"/>
              <w:rPr>
                <w:rFonts w:ascii="Arial" w:hAnsi="Arial"/>
                <w:sz w:val="18"/>
              </w:rPr>
            </w:pPr>
            <w:r w:rsidRPr="00AB7D75">
              <w:rPr>
                <w:rFonts w:ascii="Arial" w:eastAsia="宋体" w:hAnsi="Arial"/>
                <w:i/>
                <w:sz w:val="18"/>
              </w:rPr>
              <w:t>Periodic</w:t>
            </w:r>
          </w:p>
        </w:tc>
      </w:tr>
      <w:tr w:rsidR="00AB7D75" w:rsidRPr="00AB7D75" w14:paraId="5AF41551" w14:textId="77777777" w:rsidTr="00914B27">
        <w:trPr>
          <w:trHeight w:val="70"/>
          <w:jc w:val="center"/>
        </w:trPr>
        <w:tc>
          <w:tcPr>
            <w:tcW w:w="1194" w:type="dxa"/>
            <w:vMerge/>
            <w:tcBorders>
              <w:left w:val="single" w:sz="4" w:space="0" w:color="auto"/>
              <w:right w:val="single" w:sz="4" w:space="0" w:color="auto"/>
            </w:tcBorders>
            <w:vAlign w:val="center"/>
          </w:tcPr>
          <w:p w14:paraId="1DEB79F7"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6DB2C59B"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Number of CSI-RS ports (</w:t>
            </w:r>
            <w:r w:rsidRPr="00AB7D75">
              <w:rPr>
                <w:rFonts w:ascii="Arial" w:eastAsia="宋体" w:hAnsi="Arial"/>
                <w:i/>
                <w:sz w:val="18"/>
              </w:rPr>
              <w:t>X</w:t>
            </w:r>
            <w:r w:rsidRPr="00AB7D75">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E53B315"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C0A1C7F" w14:textId="77777777" w:rsidR="00AB7D75" w:rsidRPr="00AB7D75" w:rsidRDefault="00AB7D75" w:rsidP="00AB7D75">
            <w:pPr>
              <w:keepNext/>
              <w:keepLines/>
              <w:spacing w:after="0"/>
              <w:jc w:val="center"/>
              <w:rPr>
                <w:rFonts w:ascii="Arial" w:eastAsia="宋体" w:hAnsi="Arial"/>
                <w:sz w:val="18"/>
                <w:lang w:val="en-US"/>
              </w:rPr>
            </w:pPr>
            <w:r w:rsidRPr="00AB7D75">
              <w:rPr>
                <w:rFonts w:ascii="Arial" w:eastAsia="宋体" w:hAnsi="Arial" w:hint="eastAsia"/>
                <w:sz w:val="18"/>
                <w:lang w:val="en-US"/>
              </w:rPr>
              <w:t>2</w:t>
            </w:r>
          </w:p>
        </w:tc>
      </w:tr>
      <w:tr w:rsidR="00AB7D75" w:rsidRPr="00AB7D75" w14:paraId="0345D186" w14:textId="77777777" w:rsidTr="00914B27">
        <w:trPr>
          <w:trHeight w:val="70"/>
          <w:jc w:val="center"/>
        </w:trPr>
        <w:tc>
          <w:tcPr>
            <w:tcW w:w="1194" w:type="dxa"/>
            <w:vMerge/>
            <w:tcBorders>
              <w:left w:val="single" w:sz="4" w:space="0" w:color="auto"/>
              <w:right w:val="single" w:sz="4" w:space="0" w:color="auto"/>
            </w:tcBorders>
            <w:vAlign w:val="center"/>
            <w:hideMark/>
          </w:tcPr>
          <w:p w14:paraId="60E2B4E4"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74428151"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3667EF3F"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C52103D" w14:textId="77777777" w:rsidR="00AB7D75" w:rsidRPr="00AB7D75" w:rsidRDefault="00AB7D75" w:rsidP="00AB7D75">
            <w:pPr>
              <w:keepNext/>
              <w:keepLines/>
              <w:spacing w:after="0"/>
              <w:jc w:val="center"/>
              <w:rPr>
                <w:rFonts w:ascii="Arial" w:hAnsi="Arial"/>
                <w:sz w:val="18"/>
              </w:rPr>
            </w:pPr>
            <w:r w:rsidRPr="00AB7D75">
              <w:rPr>
                <w:rFonts w:ascii="Arial" w:eastAsia="宋体" w:hAnsi="Arial"/>
                <w:i/>
                <w:sz w:val="18"/>
              </w:rPr>
              <w:t>fd-CDM2</w:t>
            </w:r>
          </w:p>
        </w:tc>
      </w:tr>
      <w:tr w:rsidR="00AB7D75" w:rsidRPr="00AB7D75" w14:paraId="357AF00B" w14:textId="77777777" w:rsidTr="00914B27">
        <w:trPr>
          <w:trHeight w:val="70"/>
          <w:jc w:val="center"/>
        </w:trPr>
        <w:tc>
          <w:tcPr>
            <w:tcW w:w="1194" w:type="dxa"/>
            <w:vMerge/>
            <w:tcBorders>
              <w:left w:val="single" w:sz="4" w:space="0" w:color="auto"/>
              <w:right w:val="single" w:sz="4" w:space="0" w:color="auto"/>
            </w:tcBorders>
            <w:vAlign w:val="center"/>
            <w:hideMark/>
          </w:tcPr>
          <w:p w14:paraId="2883C198"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61A6BBBC"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547D1222"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D2D7F56" w14:textId="77777777" w:rsidR="00AB7D75" w:rsidRPr="00AB7D75" w:rsidRDefault="00AB7D75" w:rsidP="00AB7D75">
            <w:pPr>
              <w:keepNext/>
              <w:keepLines/>
              <w:spacing w:after="0"/>
              <w:jc w:val="center"/>
              <w:rPr>
                <w:rFonts w:ascii="Arial" w:hAnsi="Arial"/>
                <w:sz w:val="18"/>
              </w:rPr>
            </w:pPr>
            <w:r w:rsidRPr="00AB7D75">
              <w:rPr>
                <w:rFonts w:ascii="Arial" w:hAnsi="Arial"/>
                <w:sz w:val="18"/>
              </w:rPr>
              <w:t>1</w:t>
            </w:r>
          </w:p>
        </w:tc>
      </w:tr>
      <w:tr w:rsidR="00AB7D75" w:rsidRPr="00AB7D75" w14:paraId="7D087F84" w14:textId="77777777" w:rsidTr="00914B27">
        <w:trPr>
          <w:trHeight w:val="70"/>
          <w:jc w:val="center"/>
        </w:trPr>
        <w:tc>
          <w:tcPr>
            <w:tcW w:w="1194" w:type="dxa"/>
            <w:vMerge/>
            <w:tcBorders>
              <w:left w:val="single" w:sz="4" w:space="0" w:color="auto"/>
              <w:right w:val="single" w:sz="4" w:space="0" w:color="auto"/>
            </w:tcBorders>
            <w:vAlign w:val="center"/>
            <w:hideMark/>
          </w:tcPr>
          <w:p w14:paraId="48579BC1" w14:textId="77777777" w:rsidR="00AB7D75" w:rsidRPr="00AB7D75" w:rsidRDefault="00AB7D75" w:rsidP="00AB7D75">
            <w:pPr>
              <w:keepNext/>
              <w:keepLines/>
              <w:spacing w:after="0"/>
              <w:rPr>
                <w:rFonts w:ascii="Arial" w:hAnsi="Arial"/>
                <w:b/>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63FF1912"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First subcarrier index in the PRB used for CSI-RS</w:t>
            </w:r>
            <w:r w:rsidRPr="00AB7D75" w:rsidDel="0032520A">
              <w:rPr>
                <w:rFonts w:ascii="Arial" w:eastAsia="宋体" w:hAnsi="Arial"/>
                <w:sz w:val="18"/>
              </w:rPr>
              <w:t xml:space="preserve"> </w:t>
            </w:r>
            <w:r w:rsidRPr="00AB7D75">
              <w:rPr>
                <w:rFonts w:ascii="Arial" w:eastAsia="宋体" w:hAnsi="Arial"/>
                <w:sz w:val="18"/>
              </w:rPr>
              <w:t>(k</w:t>
            </w:r>
            <w:r w:rsidRPr="00AB7D75">
              <w:rPr>
                <w:rFonts w:ascii="Arial" w:eastAsia="宋体" w:hAnsi="Arial"/>
                <w:sz w:val="18"/>
                <w:vertAlign w:val="subscript"/>
              </w:rPr>
              <w:t>0</w:t>
            </w:r>
            <w:r w:rsidRPr="00AB7D75">
              <w:rPr>
                <w:rFonts w:ascii="Arial" w:eastAsia="宋体" w:hAnsi="Arial"/>
                <w:sz w:val="18"/>
              </w:rPr>
              <w:t>, k</w:t>
            </w:r>
            <w:r w:rsidRPr="00AB7D75">
              <w:rPr>
                <w:rFonts w:ascii="Arial" w:eastAsia="宋体" w:hAnsi="Arial"/>
                <w:sz w:val="18"/>
                <w:vertAlign w:val="subscript"/>
              </w:rPr>
              <w:t>1</w:t>
            </w:r>
            <w:r w:rsidRPr="00AB7D75">
              <w:rPr>
                <w:rFonts w:ascii="Arial" w:eastAsia="宋体" w:hAnsi="Arial"/>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4C71BF33"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2C0E470" w14:textId="77777777" w:rsidR="00AB7D75" w:rsidRPr="00AB7D75" w:rsidRDefault="00AB7D75" w:rsidP="00AB7D75">
            <w:pPr>
              <w:keepNext/>
              <w:keepLines/>
              <w:spacing w:after="0"/>
              <w:jc w:val="center"/>
              <w:rPr>
                <w:rFonts w:ascii="Arial" w:hAnsi="Arial"/>
                <w:sz w:val="18"/>
              </w:rPr>
            </w:pPr>
            <w:r w:rsidRPr="00AB7D75">
              <w:rPr>
                <w:rFonts w:ascii="Arial" w:hAnsi="Arial"/>
                <w:sz w:val="18"/>
              </w:rPr>
              <w:t>6</w:t>
            </w:r>
          </w:p>
        </w:tc>
      </w:tr>
      <w:tr w:rsidR="00AB7D75" w:rsidRPr="00AB7D75" w14:paraId="2286D13E" w14:textId="77777777" w:rsidTr="00914B27">
        <w:trPr>
          <w:trHeight w:val="70"/>
          <w:jc w:val="center"/>
        </w:trPr>
        <w:tc>
          <w:tcPr>
            <w:tcW w:w="1194" w:type="dxa"/>
            <w:vMerge/>
            <w:tcBorders>
              <w:left w:val="single" w:sz="4" w:space="0" w:color="auto"/>
              <w:right w:val="single" w:sz="4" w:space="0" w:color="auto"/>
            </w:tcBorders>
            <w:vAlign w:val="center"/>
            <w:hideMark/>
          </w:tcPr>
          <w:p w14:paraId="4A10DB32"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03B5EAE7"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First OFDM symbol in the PRB used for CSI-RS (l</w:t>
            </w:r>
            <w:r w:rsidRPr="00AB7D75">
              <w:rPr>
                <w:rFonts w:ascii="Arial" w:eastAsia="宋体" w:hAnsi="Arial"/>
                <w:sz w:val="18"/>
                <w:vertAlign w:val="subscript"/>
              </w:rPr>
              <w:t>0</w:t>
            </w:r>
            <w:r w:rsidRPr="00AB7D75">
              <w:rPr>
                <w:rFonts w:ascii="Arial" w:eastAsia="宋体" w:hAnsi="Arial"/>
                <w:sz w:val="18"/>
              </w:rPr>
              <w:t>, l</w:t>
            </w:r>
            <w:r w:rsidRPr="00AB7D75">
              <w:rPr>
                <w:rFonts w:ascii="Arial" w:eastAsia="宋体" w:hAnsi="Arial"/>
                <w:sz w:val="18"/>
                <w:vertAlign w:val="subscript"/>
              </w:rPr>
              <w:t>1</w:t>
            </w:r>
            <w:r w:rsidRPr="00AB7D75">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5015C4F"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03F2BF9" w14:textId="77777777" w:rsidR="00AB7D75" w:rsidRPr="00AB7D75" w:rsidRDefault="00AB7D75" w:rsidP="00AB7D75">
            <w:pPr>
              <w:keepNext/>
              <w:keepLines/>
              <w:spacing w:after="0"/>
              <w:jc w:val="center"/>
              <w:rPr>
                <w:rFonts w:ascii="Arial" w:hAnsi="Arial"/>
                <w:sz w:val="18"/>
              </w:rPr>
            </w:pPr>
            <w:r w:rsidRPr="00AB7D75">
              <w:rPr>
                <w:rFonts w:ascii="Arial" w:hAnsi="Arial"/>
                <w:sz w:val="18"/>
              </w:rPr>
              <w:t>13</w:t>
            </w:r>
          </w:p>
        </w:tc>
      </w:tr>
      <w:tr w:rsidR="00AB7D75" w:rsidRPr="00AB7D75" w14:paraId="299E010B" w14:textId="77777777" w:rsidTr="00914B27">
        <w:trPr>
          <w:trHeight w:val="70"/>
          <w:jc w:val="center"/>
        </w:trPr>
        <w:tc>
          <w:tcPr>
            <w:tcW w:w="1194" w:type="dxa"/>
            <w:vMerge/>
            <w:tcBorders>
              <w:left w:val="single" w:sz="4" w:space="0" w:color="auto"/>
              <w:bottom w:val="single" w:sz="4" w:space="0" w:color="auto"/>
              <w:right w:val="single" w:sz="4" w:space="0" w:color="auto"/>
            </w:tcBorders>
            <w:vAlign w:val="center"/>
          </w:tcPr>
          <w:p w14:paraId="2915EC93"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49218DF5"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NZP CSI-RS-timeConfig</w:t>
            </w:r>
          </w:p>
          <w:p w14:paraId="274FBF94"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397566DC" w14:textId="77777777" w:rsidR="00AB7D75" w:rsidRPr="00AB7D75" w:rsidRDefault="00AB7D75" w:rsidP="00AB7D75">
            <w:pPr>
              <w:keepNext/>
              <w:keepLines/>
              <w:spacing w:after="0"/>
              <w:jc w:val="center"/>
              <w:rPr>
                <w:rFonts w:ascii="Arial" w:hAnsi="Arial"/>
                <w:sz w:val="18"/>
              </w:rPr>
            </w:pPr>
            <w:r w:rsidRPr="00AB7D75">
              <w:rPr>
                <w:rFonts w:ascii="Arial" w:hAnsi="Arial"/>
                <w:sz w:val="18"/>
              </w:rPr>
              <w:t>slot</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7F7D472" w14:textId="77777777" w:rsidR="00AB7D75" w:rsidRPr="00AB7D75" w:rsidRDefault="00AB7D75" w:rsidP="00AB7D75">
            <w:pPr>
              <w:keepNext/>
              <w:keepLines/>
              <w:spacing w:after="0"/>
              <w:jc w:val="center"/>
              <w:rPr>
                <w:rFonts w:ascii="Arial" w:hAnsi="Arial"/>
                <w:sz w:val="18"/>
              </w:rPr>
            </w:pPr>
            <w:r w:rsidRPr="00AB7D75">
              <w:rPr>
                <w:rFonts w:ascii="Arial" w:hAnsi="Arial"/>
                <w:sz w:val="18"/>
              </w:rPr>
              <w:t>8/1</w:t>
            </w:r>
          </w:p>
        </w:tc>
      </w:tr>
      <w:tr w:rsidR="00AB7D75" w:rsidRPr="00AB7D75" w14:paraId="43E7FB0A" w14:textId="77777777" w:rsidTr="00914B27">
        <w:trPr>
          <w:trHeight w:val="70"/>
          <w:jc w:val="center"/>
        </w:trPr>
        <w:tc>
          <w:tcPr>
            <w:tcW w:w="1194" w:type="dxa"/>
            <w:vMerge w:val="restart"/>
            <w:tcBorders>
              <w:left w:val="single" w:sz="4" w:space="0" w:color="auto"/>
              <w:right w:val="single" w:sz="4" w:space="0" w:color="auto"/>
            </w:tcBorders>
            <w:vAlign w:val="center"/>
          </w:tcPr>
          <w:p w14:paraId="2D9ABE7E"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CSI-IM configuration</w:t>
            </w:r>
          </w:p>
        </w:tc>
        <w:tc>
          <w:tcPr>
            <w:tcW w:w="2724" w:type="dxa"/>
            <w:gridSpan w:val="2"/>
            <w:tcBorders>
              <w:top w:val="single" w:sz="4" w:space="0" w:color="auto"/>
              <w:left w:val="single" w:sz="4" w:space="0" w:color="auto"/>
              <w:bottom w:val="single" w:sz="4" w:space="0" w:color="auto"/>
              <w:right w:val="single" w:sz="4" w:space="0" w:color="auto"/>
            </w:tcBorders>
          </w:tcPr>
          <w:p w14:paraId="248AA3CB" w14:textId="77777777" w:rsidR="00AB7D75" w:rsidRPr="00AB7D75" w:rsidRDefault="00AB7D75" w:rsidP="00AB7D75">
            <w:pPr>
              <w:keepNext/>
              <w:keepLines/>
              <w:spacing w:after="0"/>
              <w:rPr>
                <w:rFonts w:ascii="Arial" w:eastAsia="宋体" w:hAnsi="Arial"/>
                <w:sz w:val="18"/>
              </w:rPr>
            </w:pPr>
            <w:r w:rsidRPr="00AB7D75">
              <w:rPr>
                <w:rFonts w:ascii="Arial" w:eastAsia="宋体" w:hAnsi="Arial" w:cs="Arial" w:hint="eastAsia"/>
                <w:sz w:val="18"/>
                <w:lang w:eastAsia="zh-CN"/>
              </w:rPr>
              <w:t>CSI-IM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75BA692D"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B61D9AA" w14:textId="77777777" w:rsidR="00AB7D75" w:rsidRPr="00AB7D75" w:rsidRDefault="00AB7D75" w:rsidP="00AB7D75">
            <w:pPr>
              <w:keepNext/>
              <w:keepLines/>
              <w:spacing w:after="0"/>
              <w:jc w:val="center"/>
              <w:rPr>
                <w:rFonts w:ascii="Arial" w:hAnsi="Arial"/>
                <w:sz w:val="18"/>
              </w:rPr>
            </w:pPr>
            <w:r w:rsidRPr="00AB7D75">
              <w:rPr>
                <w:rFonts w:ascii="Arial" w:eastAsia="宋体" w:hAnsi="Arial" w:cs="Arial" w:hint="eastAsia"/>
                <w:sz w:val="18"/>
                <w:lang w:eastAsia="zh-CN"/>
              </w:rPr>
              <w:t>Periodic</w:t>
            </w:r>
          </w:p>
        </w:tc>
      </w:tr>
      <w:tr w:rsidR="00AB7D75" w:rsidRPr="00AB7D75" w14:paraId="3738FF89" w14:textId="77777777" w:rsidTr="00914B27">
        <w:trPr>
          <w:trHeight w:val="70"/>
          <w:jc w:val="center"/>
        </w:trPr>
        <w:tc>
          <w:tcPr>
            <w:tcW w:w="1194" w:type="dxa"/>
            <w:vMerge/>
            <w:tcBorders>
              <w:left w:val="single" w:sz="4" w:space="0" w:color="auto"/>
              <w:right w:val="single" w:sz="4" w:space="0" w:color="auto"/>
            </w:tcBorders>
            <w:vAlign w:val="center"/>
            <w:hideMark/>
          </w:tcPr>
          <w:p w14:paraId="359695E3"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6D00E47A"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tcPr>
          <w:p w14:paraId="564A134E"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2D38241" w14:textId="77777777" w:rsidR="00AB7D75" w:rsidRPr="00AB7D75" w:rsidRDefault="00AB7D75" w:rsidP="00AB7D75">
            <w:pPr>
              <w:keepNext/>
              <w:keepLines/>
              <w:spacing w:after="0"/>
              <w:jc w:val="center"/>
              <w:rPr>
                <w:rFonts w:ascii="Arial" w:hAnsi="Arial"/>
                <w:sz w:val="18"/>
              </w:rPr>
            </w:pPr>
            <w:r w:rsidRPr="00AB7D75">
              <w:rPr>
                <w:rFonts w:ascii="Arial" w:hAnsi="Arial"/>
                <w:sz w:val="18"/>
              </w:rPr>
              <w:t>1</w:t>
            </w:r>
          </w:p>
        </w:tc>
      </w:tr>
      <w:tr w:rsidR="00AB7D75" w:rsidRPr="00AB7D75" w14:paraId="3B77E161" w14:textId="77777777" w:rsidTr="00914B27">
        <w:trPr>
          <w:trHeight w:val="70"/>
          <w:jc w:val="center"/>
        </w:trPr>
        <w:tc>
          <w:tcPr>
            <w:tcW w:w="1194" w:type="dxa"/>
            <w:vMerge/>
            <w:tcBorders>
              <w:left w:val="single" w:sz="4" w:space="0" w:color="auto"/>
              <w:right w:val="single" w:sz="4" w:space="0" w:color="auto"/>
            </w:tcBorders>
            <w:vAlign w:val="center"/>
            <w:hideMark/>
          </w:tcPr>
          <w:p w14:paraId="20AFF16E"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18CDC774"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CSI-IM Resource Mapping</w:t>
            </w:r>
          </w:p>
          <w:p w14:paraId="2969735A"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(k</w:t>
            </w:r>
            <w:r w:rsidRPr="00AB7D75">
              <w:rPr>
                <w:rFonts w:ascii="Arial" w:eastAsia="宋体" w:hAnsi="Arial"/>
                <w:sz w:val="18"/>
                <w:vertAlign w:val="subscript"/>
              </w:rPr>
              <w:t>CSI-IM</w:t>
            </w:r>
            <w:r w:rsidRPr="00AB7D75">
              <w:rPr>
                <w:rFonts w:ascii="Arial" w:eastAsia="宋体" w:hAnsi="Arial"/>
                <w:sz w:val="18"/>
              </w:rPr>
              <w:t>,</w:t>
            </w:r>
            <w:r w:rsidRPr="00AB7D75">
              <w:rPr>
                <w:rFonts w:ascii="Arial" w:eastAsia="宋体" w:hAnsi="Arial" w:hint="eastAsia"/>
                <w:sz w:val="18"/>
              </w:rPr>
              <w:t>l</w:t>
            </w:r>
            <w:r w:rsidRPr="00AB7D75">
              <w:rPr>
                <w:rFonts w:ascii="Arial" w:eastAsia="宋体" w:hAnsi="Arial"/>
                <w:sz w:val="18"/>
                <w:vertAlign w:val="subscript"/>
              </w:rPr>
              <w:t>CSI-IM</w:t>
            </w:r>
            <w:r w:rsidRPr="00AB7D75">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4D7AFEBD"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28B7799" w14:textId="77777777" w:rsidR="00AB7D75" w:rsidRPr="00AB7D75" w:rsidRDefault="00AB7D75" w:rsidP="00AB7D75">
            <w:pPr>
              <w:keepNext/>
              <w:keepLines/>
              <w:spacing w:after="0"/>
              <w:jc w:val="center"/>
              <w:rPr>
                <w:rFonts w:ascii="Arial" w:hAnsi="Arial"/>
                <w:sz w:val="18"/>
              </w:rPr>
            </w:pPr>
            <w:r w:rsidRPr="00AB7D75">
              <w:rPr>
                <w:rFonts w:ascii="Arial" w:hAnsi="Arial"/>
                <w:sz w:val="18"/>
              </w:rPr>
              <w:t>(8, 13)</w:t>
            </w:r>
          </w:p>
        </w:tc>
      </w:tr>
      <w:tr w:rsidR="00AB7D75" w:rsidRPr="00AB7D75" w14:paraId="59FAC536" w14:textId="77777777" w:rsidTr="00914B27">
        <w:trPr>
          <w:trHeight w:val="70"/>
          <w:jc w:val="center"/>
        </w:trPr>
        <w:tc>
          <w:tcPr>
            <w:tcW w:w="1194" w:type="dxa"/>
            <w:vMerge/>
            <w:tcBorders>
              <w:left w:val="single" w:sz="4" w:space="0" w:color="auto"/>
              <w:bottom w:val="single" w:sz="4" w:space="0" w:color="auto"/>
              <w:right w:val="single" w:sz="4" w:space="0" w:color="auto"/>
            </w:tcBorders>
            <w:vAlign w:val="center"/>
            <w:hideMark/>
          </w:tcPr>
          <w:p w14:paraId="010E13F2" w14:textId="77777777" w:rsidR="00AB7D75" w:rsidRPr="00AB7D75" w:rsidRDefault="00AB7D75" w:rsidP="00AB7D75">
            <w:pPr>
              <w:keepNext/>
              <w:keepLines/>
              <w:spacing w:after="0"/>
              <w:rPr>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141FDCE5"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CSI-IM timeConfig</w:t>
            </w:r>
          </w:p>
          <w:p w14:paraId="2569F697"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6D25C313" w14:textId="77777777" w:rsidR="00AB7D75" w:rsidRPr="00AB7D75" w:rsidRDefault="00AB7D75" w:rsidP="00AB7D75">
            <w:pPr>
              <w:keepNext/>
              <w:keepLines/>
              <w:spacing w:after="0"/>
              <w:jc w:val="center"/>
              <w:rPr>
                <w:rFonts w:ascii="Arial" w:hAnsi="Arial"/>
                <w:sz w:val="18"/>
              </w:rPr>
            </w:pPr>
            <w:r w:rsidRPr="00AB7D75">
              <w:rPr>
                <w:rFonts w:ascii="Arial" w:hAnsi="Arial"/>
                <w:sz w:val="18"/>
              </w:rPr>
              <w:t>slot</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CB9ABA5" w14:textId="77777777" w:rsidR="00AB7D75" w:rsidRPr="00AB7D75" w:rsidRDefault="00AB7D75" w:rsidP="00AB7D75">
            <w:pPr>
              <w:keepNext/>
              <w:keepLines/>
              <w:spacing w:after="0"/>
              <w:jc w:val="center"/>
              <w:rPr>
                <w:rFonts w:ascii="Arial" w:hAnsi="Arial"/>
                <w:sz w:val="18"/>
              </w:rPr>
            </w:pPr>
            <w:r w:rsidRPr="00AB7D75">
              <w:rPr>
                <w:rFonts w:ascii="Arial" w:hAnsi="Arial"/>
                <w:sz w:val="18"/>
              </w:rPr>
              <w:t>8/1</w:t>
            </w:r>
          </w:p>
        </w:tc>
      </w:tr>
      <w:tr w:rsidR="00AB7D75" w:rsidRPr="00AB7D75" w14:paraId="4F7DB0C0"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046C9485"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ReportConfigType</w:t>
            </w:r>
          </w:p>
        </w:tc>
        <w:tc>
          <w:tcPr>
            <w:tcW w:w="740" w:type="dxa"/>
            <w:tcBorders>
              <w:top w:val="single" w:sz="4" w:space="0" w:color="auto"/>
              <w:left w:val="single" w:sz="4" w:space="0" w:color="auto"/>
              <w:bottom w:val="single" w:sz="4" w:space="0" w:color="auto"/>
              <w:right w:val="single" w:sz="4" w:space="0" w:color="auto"/>
            </w:tcBorders>
            <w:vAlign w:val="center"/>
          </w:tcPr>
          <w:p w14:paraId="548A5502"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9EC0B63" w14:textId="77777777" w:rsidR="00AB7D75" w:rsidRPr="00AB7D75" w:rsidRDefault="00AB7D75" w:rsidP="00AB7D75">
            <w:pPr>
              <w:keepNext/>
              <w:keepLines/>
              <w:spacing w:after="0"/>
              <w:jc w:val="center"/>
              <w:rPr>
                <w:rFonts w:ascii="Arial" w:hAnsi="Arial"/>
                <w:sz w:val="18"/>
              </w:rPr>
            </w:pPr>
            <w:r w:rsidRPr="00AB7D75">
              <w:rPr>
                <w:rFonts w:ascii="Arial" w:eastAsia="宋体" w:hAnsi="Arial"/>
                <w:i/>
                <w:sz w:val="18"/>
              </w:rPr>
              <w:t>Periodic</w:t>
            </w:r>
          </w:p>
        </w:tc>
      </w:tr>
      <w:tr w:rsidR="00AB7D75" w:rsidRPr="00AB7D75" w14:paraId="545AC678"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23F2A326"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2E69A3C6"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5BCBAE6" w14:textId="77777777" w:rsidR="00AB7D75" w:rsidRPr="00AB7D75" w:rsidRDefault="00AB7D75" w:rsidP="00AB7D75">
            <w:pPr>
              <w:keepNext/>
              <w:keepLines/>
              <w:spacing w:after="0"/>
              <w:jc w:val="center"/>
              <w:rPr>
                <w:rFonts w:ascii="Arial" w:hAnsi="Arial"/>
                <w:sz w:val="18"/>
              </w:rPr>
            </w:pPr>
            <w:r w:rsidRPr="00AB7D75">
              <w:rPr>
                <w:rFonts w:ascii="Arial" w:hAnsi="Arial"/>
                <w:sz w:val="18"/>
              </w:rPr>
              <w:t>Table 1</w:t>
            </w:r>
          </w:p>
        </w:tc>
      </w:tr>
      <w:tr w:rsidR="00AB7D75" w:rsidRPr="00AB7D75" w14:paraId="28A0DAB9"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397CDD49"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reportQuantity</w:t>
            </w:r>
          </w:p>
        </w:tc>
        <w:tc>
          <w:tcPr>
            <w:tcW w:w="740" w:type="dxa"/>
            <w:tcBorders>
              <w:top w:val="single" w:sz="4" w:space="0" w:color="auto"/>
              <w:left w:val="single" w:sz="4" w:space="0" w:color="auto"/>
              <w:bottom w:val="single" w:sz="4" w:space="0" w:color="auto"/>
              <w:right w:val="single" w:sz="4" w:space="0" w:color="auto"/>
            </w:tcBorders>
            <w:vAlign w:val="center"/>
          </w:tcPr>
          <w:p w14:paraId="0641FE62"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CC8A64E" w14:textId="77777777" w:rsidR="00AB7D75" w:rsidRPr="00AB7D75" w:rsidRDefault="00AB7D75" w:rsidP="00AB7D75">
            <w:pPr>
              <w:keepNext/>
              <w:keepLines/>
              <w:spacing w:after="0"/>
              <w:jc w:val="center"/>
              <w:rPr>
                <w:rFonts w:ascii="Arial" w:hAnsi="Arial"/>
                <w:sz w:val="18"/>
              </w:rPr>
            </w:pPr>
            <w:r w:rsidRPr="00AB7D75">
              <w:rPr>
                <w:rFonts w:ascii="Arial" w:eastAsia="宋体" w:hAnsi="Arial"/>
                <w:i/>
                <w:sz w:val="18"/>
              </w:rPr>
              <w:t>cri-RI-PMI-CQI</w:t>
            </w:r>
          </w:p>
        </w:tc>
      </w:tr>
      <w:tr w:rsidR="00AB7D75" w:rsidRPr="00AB7D75" w14:paraId="381B80FC"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3DF3C39F"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timeRestrictionFor</w:t>
            </w:r>
            <w:r w:rsidRPr="00AB7D75">
              <w:rPr>
                <w:rFonts w:ascii="Arial" w:eastAsia="宋体" w:hAnsi="Arial" w:hint="eastAsia"/>
                <w:sz w:val="18"/>
              </w:rPr>
              <w:t>Channel</w:t>
            </w:r>
            <w:r w:rsidRPr="00AB7D75">
              <w:rPr>
                <w:rFonts w:ascii="Arial" w:eastAsia="宋体" w:hAnsi="Arial"/>
                <w:sz w:val="18"/>
              </w:rPr>
              <w:t>Measurements</w:t>
            </w:r>
          </w:p>
        </w:tc>
        <w:tc>
          <w:tcPr>
            <w:tcW w:w="740" w:type="dxa"/>
            <w:tcBorders>
              <w:top w:val="single" w:sz="4" w:space="0" w:color="auto"/>
              <w:left w:val="single" w:sz="4" w:space="0" w:color="auto"/>
              <w:bottom w:val="single" w:sz="4" w:space="0" w:color="auto"/>
              <w:right w:val="single" w:sz="4" w:space="0" w:color="auto"/>
            </w:tcBorders>
            <w:vAlign w:val="center"/>
          </w:tcPr>
          <w:p w14:paraId="4BA4917D"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36E4361" w14:textId="77777777" w:rsidR="00AB7D75" w:rsidRPr="00AB7D75" w:rsidRDefault="00AB7D75" w:rsidP="00AB7D75">
            <w:pPr>
              <w:keepNext/>
              <w:keepLines/>
              <w:spacing w:after="0"/>
              <w:jc w:val="center"/>
              <w:rPr>
                <w:rFonts w:ascii="Arial" w:hAnsi="Arial"/>
                <w:sz w:val="18"/>
              </w:rPr>
            </w:pPr>
            <w:r w:rsidRPr="00AB7D75">
              <w:rPr>
                <w:rFonts w:ascii="Arial" w:eastAsia="宋体" w:hAnsi="Arial"/>
                <w:i/>
                <w:sz w:val="18"/>
              </w:rPr>
              <w:t>Not configured</w:t>
            </w:r>
          </w:p>
        </w:tc>
      </w:tr>
      <w:tr w:rsidR="00AB7D75" w:rsidRPr="00AB7D75" w14:paraId="089435DB"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1230057D"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timeRestrictionForInterferenceMeasurements</w:t>
            </w:r>
          </w:p>
        </w:tc>
        <w:tc>
          <w:tcPr>
            <w:tcW w:w="740" w:type="dxa"/>
            <w:tcBorders>
              <w:top w:val="single" w:sz="4" w:space="0" w:color="auto"/>
              <w:left w:val="single" w:sz="4" w:space="0" w:color="auto"/>
              <w:bottom w:val="single" w:sz="4" w:space="0" w:color="auto"/>
              <w:right w:val="single" w:sz="4" w:space="0" w:color="auto"/>
            </w:tcBorders>
            <w:vAlign w:val="center"/>
          </w:tcPr>
          <w:p w14:paraId="574F39E4"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56CC37C" w14:textId="77777777" w:rsidR="00AB7D75" w:rsidRPr="00AB7D75" w:rsidRDefault="00AB7D75" w:rsidP="00AB7D75">
            <w:pPr>
              <w:keepNext/>
              <w:keepLines/>
              <w:spacing w:after="0"/>
              <w:jc w:val="center"/>
              <w:rPr>
                <w:rFonts w:ascii="Arial" w:hAnsi="Arial"/>
                <w:sz w:val="18"/>
              </w:rPr>
            </w:pPr>
            <w:r w:rsidRPr="00AB7D75">
              <w:rPr>
                <w:rFonts w:ascii="Arial" w:eastAsia="宋体" w:hAnsi="Arial"/>
                <w:i/>
                <w:sz w:val="18"/>
              </w:rPr>
              <w:t>Not configured</w:t>
            </w:r>
          </w:p>
        </w:tc>
      </w:tr>
      <w:tr w:rsidR="00AB7D75" w:rsidRPr="00AB7D75" w14:paraId="34EBA935"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38E2C2D0"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cqi-FormatIndicator</w:t>
            </w:r>
          </w:p>
        </w:tc>
        <w:tc>
          <w:tcPr>
            <w:tcW w:w="740" w:type="dxa"/>
            <w:tcBorders>
              <w:top w:val="single" w:sz="4" w:space="0" w:color="auto"/>
              <w:left w:val="single" w:sz="4" w:space="0" w:color="auto"/>
              <w:bottom w:val="single" w:sz="4" w:space="0" w:color="auto"/>
              <w:right w:val="single" w:sz="4" w:space="0" w:color="auto"/>
            </w:tcBorders>
            <w:vAlign w:val="center"/>
          </w:tcPr>
          <w:p w14:paraId="6E587E80"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3F9E5A4" w14:textId="77777777" w:rsidR="00AB7D75" w:rsidRPr="00AB7D75" w:rsidRDefault="00AB7D75" w:rsidP="00AB7D75">
            <w:pPr>
              <w:keepNext/>
              <w:keepLines/>
              <w:spacing w:after="0"/>
              <w:jc w:val="center"/>
              <w:rPr>
                <w:rFonts w:ascii="Arial" w:hAnsi="Arial"/>
                <w:sz w:val="18"/>
              </w:rPr>
            </w:pPr>
            <w:r w:rsidRPr="00AB7D75">
              <w:rPr>
                <w:rFonts w:ascii="Arial" w:eastAsia="宋体" w:hAnsi="Arial"/>
                <w:i/>
                <w:sz w:val="18"/>
                <w:lang w:val="en-US"/>
              </w:rPr>
              <w:t>Wide</w:t>
            </w:r>
            <w:r w:rsidRPr="00AB7D75">
              <w:rPr>
                <w:rFonts w:ascii="Arial" w:eastAsia="宋体" w:hAnsi="Arial"/>
                <w:i/>
                <w:sz w:val="18"/>
              </w:rPr>
              <w:t>band</w:t>
            </w:r>
          </w:p>
        </w:tc>
      </w:tr>
      <w:tr w:rsidR="00AB7D75" w:rsidRPr="00AB7D75" w14:paraId="66C6D630"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4FC72DEB"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pmi-FormatIndicator</w:t>
            </w:r>
            <w:r w:rsidRPr="00AB7D75">
              <w:rPr>
                <w:rFonts w:ascii="Arial" w:eastAsia="宋体"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27397E25"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3A908E3" w14:textId="77777777" w:rsidR="00AB7D75" w:rsidRPr="00AB7D75" w:rsidRDefault="00AB7D75" w:rsidP="00AB7D75">
            <w:pPr>
              <w:keepNext/>
              <w:keepLines/>
              <w:spacing w:after="0"/>
              <w:jc w:val="center"/>
              <w:rPr>
                <w:rFonts w:ascii="Arial" w:hAnsi="Arial"/>
                <w:sz w:val="18"/>
              </w:rPr>
            </w:pPr>
            <w:r w:rsidRPr="00AB7D75">
              <w:rPr>
                <w:rFonts w:ascii="Arial" w:eastAsia="宋体" w:hAnsi="Arial"/>
                <w:i/>
                <w:sz w:val="18"/>
              </w:rPr>
              <w:t>Wideband</w:t>
            </w:r>
          </w:p>
        </w:tc>
      </w:tr>
      <w:tr w:rsidR="00AB7D75" w:rsidRPr="00AB7D75" w14:paraId="405AD07A"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7513D496"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14CF86F1" w14:textId="77777777" w:rsidR="00AB7D75" w:rsidRPr="00AB7D75" w:rsidRDefault="00AB7D75" w:rsidP="00AB7D75">
            <w:pPr>
              <w:keepNext/>
              <w:keepLines/>
              <w:spacing w:after="0"/>
              <w:jc w:val="center"/>
              <w:rPr>
                <w:rFonts w:ascii="Arial" w:hAnsi="Arial"/>
                <w:sz w:val="18"/>
              </w:rPr>
            </w:pPr>
            <w:r w:rsidRPr="00AB7D75">
              <w:rPr>
                <w:rFonts w:ascii="Arial" w:eastAsia="宋体" w:hAnsi="Arial"/>
                <w:sz w:val="18"/>
              </w:rPr>
              <w:t>RB</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878762F" w14:textId="77777777" w:rsidR="00AB7D75" w:rsidRPr="00AB7D75" w:rsidRDefault="00AB7D75" w:rsidP="00AB7D75">
            <w:pPr>
              <w:keepNext/>
              <w:keepLines/>
              <w:spacing w:after="0"/>
              <w:jc w:val="center"/>
              <w:rPr>
                <w:rFonts w:ascii="Arial" w:hAnsi="Arial"/>
                <w:sz w:val="18"/>
              </w:rPr>
            </w:pPr>
            <w:r w:rsidRPr="00AB7D75">
              <w:rPr>
                <w:rFonts w:ascii="Arial" w:hAnsi="Arial" w:hint="eastAsia"/>
                <w:sz w:val="18"/>
                <w:lang w:eastAsia="zh-CN"/>
              </w:rPr>
              <w:t>8</w:t>
            </w:r>
          </w:p>
        </w:tc>
      </w:tr>
      <w:tr w:rsidR="00AB7D75" w:rsidRPr="00AB7D75" w14:paraId="20D79B45"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76FCA545"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csi-ReportingBand</w:t>
            </w:r>
          </w:p>
        </w:tc>
        <w:tc>
          <w:tcPr>
            <w:tcW w:w="740" w:type="dxa"/>
            <w:tcBorders>
              <w:top w:val="single" w:sz="4" w:space="0" w:color="auto"/>
              <w:left w:val="single" w:sz="4" w:space="0" w:color="auto"/>
              <w:bottom w:val="single" w:sz="4" w:space="0" w:color="auto"/>
              <w:right w:val="single" w:sz="4" w:space="0" w:color="auto"/>
            </w:tcBorders>
            <w:vAlign w:val="center"/>
          </w:tcPr>
          <w:p w14:paraId="555D36CF" w14:textId="77777777" w:rsidR="00AB7D75" w:rsidRPr="00AB7D75" w:rsidRDefault="00AB7D75" w:rsidP="00AB7D75">
            <w:pPr>
              <w:keepNext/>
              <w:keepLines/>
              <w:spacing w:after="0"/>
              <w:jc w:val="center"/>
              <w:rPr>
                <w:rFonts w:ascii="Arial" w:eastAsia="宋体"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40C8F05" w14:textId="77777777" w:rsidR="00AB7D75" w:rsidRPr="00AB7D75" w:rsidRDefault="00AB7D75" w:rsidP="00AB7D75">
            <w:pPr>
              <w:keepNext/>
              <w:keepLines/>
              <w:spacing w:after="0"/>
              <w:jc w:val="center"/>
              <w:rPr>
                <w:rFonts w:ascii="Arial" w:hAnsi="Arial"/>
                <w:sz w:val="18"/>
                <w:lang w:eastAsia="zh-CN"/>
              </w:rPr>
            </w:pPr>
            <w:r w:rsidRPr="00AB7D75">
              <w:rPr>
                <w:rFonts w:ascii="Arial" w:hAnsi="Arial"/>
                <w:sz w:val="18"/>
              </w:rPr>
              <w:t>111111111</w:t>
            </w:r>
          </w:p>
        </w:tc>
      </w:tr>
      <w:tr w:rsidR="00AB7D75" w:rsidRPr="00AB7D75" w14:paraId="66026949"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0A6C61A3"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7AEA6D33" w14:textId="77777777" w:rsidR="00AB7D75" w:rsidRPr="00AB7D75" w:rsidRDefault="00AB7D75" w:rsidP="00AB7D75">
            <w:pPr>
              <w:keepNext/>
              <w:keepLines/>
              <w:spacing w:after="0"/>
              <w:jc w:val="center"/>
              <w:rPr>
                <w:rFonts w:ascii="Arial" w:hAnsi="Arial"/>
                <w:sz w:val="18"/>
              </w:rPr>
            </w:pPr>
            <w:r w:rsidRPr="00AB7D75">
              <w:rPr>
                <w:rFonts w:ascii="Arial" w:hAnsi="Arial"/>
                <w:sz w:val="18"/>
              </w:rPr>
              <w:t>slot</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E6C2635" w14:textId="77777777" w:rsidR="00AB7D75" w:rsidRPr="00AB7D75" w:rsidRDefault="00AB7D75" w:rsidP="00AB7D75">
            <w:pPr>
              <w:keepNext/>
              <w:keepLines/>
              <w:spacing w:after="0"/>
              <w:jc w:val="center"/>
              <w:rPr>
                <w:rFonts w:ascii="Arial" w:hAnsi="Arial"/>
                <w:sz w:val="18"/>
              </w:rPr>
            </w:pPr>
            <w:r w:rsidRPr="00AB7D75">
              <w:rPr>
                <w:rFonts w:ascii="Arial" w:hAnsi="Arial"/>
                <w:sz w:val="18"/>
              </w:rPr>
              <w:t>8/</w:t>
            </w:r>
            <w:r w:rsidRPr="00AB7D75">
              <w:rPr>
                <w:rFonts w:ascii="Arial" w:eastAsia="宋体" w:hAnsi="Arial" w:hint="eastAsia"/>
                <w:sz w:val="18"/>
                <w:lang w:eastAsia="zh-CN"/>
              </w:rPr>
              <w:t>3</w:t>
            </w:r>
          </w:p>
        </w:tc>
      </w:tr>
      <w:tr w:rsidR="00AB7D75" w:rsidRPr="00AB7D75" w14:paraId="5E3335DF"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058E11E8"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aperiodicTriggeringOffset</w:t>
            </w:r>
          </w:p>
        </w:tc>
        <w:tc>
          <w:tcPr>
            <w:tcW w:w="740" w:type="dxa"/>
            <w:tcBorders>
              <w:top w:val="single" w:sz="4" w:space="0" w:color="auto"/>
              <w:left w:val="single" w:sz="4" w:space="0" w:color="auto"/>
              <w:bottom w:val="single" w:sz="4" w:space="0" w:color="auto"/>
              <w:right w:val="single" w:sz="4" w:space="0" w:color="auto"/>
            </w:tcBorders>
            <w:vAlign w:val="center"/>
          </w:tcPr>
          <w:p w14:paraId="3651927A"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26D17B3" w14:textId="77777777" w:rsidR="00AB7D75" w:rsidRPr="00AB7D75" w:rsidRDefault="00AB7D75" w:rsidP="00AB7D75">
            <w:pPr>
              <w:keepNext/>
              <w:keepLines/>
              <w:spacing w:after="0"/>
              <w:jc w:val="center"/>
              <w:rPr>
                <w:rFonts w:ascii="Arial" w:hAnsi="Arial"/>
                <w:sz w:val="18"/>
              </w:rPr>
            </w:pPr>
            <w:r w:rsidRPr="00AB7D75">
              <w:rPr>
                <w:rFonts w:ascii="Arial" w:eastAsia="宋体" w:hAnsi="Arial"/>
                <w:i/>
                <w:sz w:val="18"/>
              </w:rPr>
              <w:t>Not configured</w:t>
            </w:r>
          </w:p>
        </w:tc>
      </w:tr>
      <w:tr w:rsidR="00AB7D75" w:rsidRPr="00AB7D75" w14:paraId="6F2A9573" w14:textId="77777777" w:rsidTr="00914B27">
        <w:trPr>
          <w:trHeight w:val="70"/>
          <w:jc w:val="center"/>
        </w:trPr>
        <w:tc>
          <w:tcPr>
            <w:tcW w:w="1265" w:type="dxa"/>
            <w:gridSpan w:val="2"/>
            <w:vMerge w:val="restart"/>
            <w:tcBorders>
              <w:top w:val="single" w:sz="4" w:space="0" w:color="auto"/>
              <w:left w:val="single" w:sz="4" w:space="0" w:color="auto"/>
              <w:right w:val="single" w:sz="4" w:space="0" w:color="auto"/>
            </w:tcBorders>
            <w:vAlign w:val="center"/>
            <w:hideMark/>
          </w:tcPr>
          <w:p w14:paraId="6DA691FD"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Codebook configuration</w:t>
            </w:r>
          </w:p>
        </w:tc>
        <w:tc>
          <w:tcPr>
            <w:tcW w:w="2653" w:type="dxa"/>
            <w:tcBorders>
              <w:top w:val="single" w:sz="4" w:space="0" w:color="auto"/>
              <w:left w:val="single" w:sz="4" w:space="0" w:color="auto"/>
              <w:bottom w:val="single" w:sz="4" w:space="0" w:color="auto"/>
              <w:right w:val="single" w:sz="4" w:space="0" w:color="auto"/>
            </w:tcBorders>
          </w:tcPr>
          <w:p w14:paraId="2A3B78EB"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469A9953"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3F8E9B5" w14:textId="77777777" w:rsidR="00AB7D75" w:rsidRPr="00AB7D75" w:rsidRDefault="00AB7D75" w:rsidP="00AB7D75">
            <w:pPr>
              <w:keepNext/>
              <w:keepLines/>
              <w:spacing w:after="0"/>
              <w:jc w:val="center"/>
              <w:rPr>
                <w:rFonts w:ascii="Arial" w:hAnsi="Arial"/>
                <w:sz w:val="18"/>
              </w:rPr>
            </w:pPr>
            <w:r w:rsidRPr="00AB7D75">
              <w:rPr>
                <w:rFonts w:ascii="Arial" w:eastAsia="宋体" w:hAnsi="Arial"/>
                <w:i/>
                <w:sz w:val="18"/>
              </w:rPr>
              <w:t>typeI-SinglePanel</w:t>
            </w:r>
          </w:p>
        </w:tc>
      </w:tr>
      <w:tr w:rsidR="00AB7D75" w:rsidRPr="00AB7D75" w14:paraId="76DC8522" w14:textId="77777777" w:rsidTr="00914B27">
        <w:trPr>
          <w:trHeight w:val="70"/>
          <w:jc w:val="center"/>
        </w:trPr>
        <w:tc>
          <w:tcPr>
            <w:tcW w:w="1265" w:type="dxa"/>
            <w:gridSpan w:val="2"/>
            <w:vMerge/>
            <w:tcBorders>
              <w:left w:val="single" w:sz="4" w:space="0" w:color="auto"/>
              <w:right w:val="single" w:sz="4" w:space="0" w:color="auto"/>
            </w:tcBorders>
            <w:hideMark/>
          </w:tcPr>
          <w:p w14:paraId="4FB44EAB" w14:textId="77777777" w:rsidR="00AB7D75" w:rsidRPr="00AB7D75" w:rsidRDefault="00AB7D75" w:rsidP="00AB7D75">
            <w:pPr>
              <w:keepNext/>
              <w:keepLines/>
              <w:spacing w:after="0"/>
              <w:rPr>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533AD38E"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12D2DBD6"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E484DC6" w14:textId="77777777" w:rsidR="00AB7D75" w:rsidRPr="00AB7D75" w:rsidRDefault="00AB7D75" w:rsidP="00AB7D75">
            <w:pPr>
              <w:keepNext/>
              <w:keepLines/>
              <w:spacing w:after="0"/>
              <w:jc w:val="center"/>
              <w:rPr>
                <w:rFonts w:ascii="Arial" w:hAnsi="Arial"/>
                <w:sz w:val="18"/>
              </w:rPr>
            </w:pPr>
            <w:r w:rsidRPr="00AB7D75">
              <w:rPr>
                <w:rFonts w:ascii="Arial" w:hAnsi="Arial"/>
                <w:sz w:val="18"/>
              </w:rPr>
              <w:t>1</w:t>
            </w:r>
          </w:p>
        </w:tc>
      </w:tr>
      <w:tr w:rsidR="00AB7D75" w:rsidRPr="00AB7D75" w14:paraId="10C24461" w14:textId="77777777" w:rsidTr="00914B27">
        <w:trPr>
          <w:trHeight w:val="70"/>
          <w:jc w:val="center"/>
        </w:trPr>
        <w:tc>
          <w:tcPr>
            <w:tcW w:w="1265" w:type="dxa"/>
            <w:gridSpan w:val="2"/>
            <w:vMerge/>
            <w:tcBorders>
              <w:left w:val="single" w:sz="4" w:space="0" w:color="auto"/>
              <w:right w:val="single" w:sz="4" w:space="0" w:color="auto"/>
            </w:tcBorders>
            <w:hideMark/>
          </w:tcPr>
          <w:p w14:paraId="04EC7240" w14:textId="77777777" w:rsidR="00AB7D75" w:rsidRPr="00AB7D75" w:rsidRDefault="00AB7D75" w:rsidP="00AB7D75">
            <w:pPr>
              <w:keepNext/>
              <w:keepLines/>
              <w:spacing w:after="0"/>
              <w:rPr>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7DE7AF54"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3C3E1E8E"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626FCF0" w14:textId="77777777" w:rsidR="00AB7D75" w:rsidRPr="00AB7D75" w:rsidRDefault="00AB7D75" w:rsidP="00AB7D75">
            <w:pPr>
              <w:keepNext/>
              <w:keepLines/>
              <w:spacing w:after="0"/>
              <w:jc w:val="center"/>
              <w:rPr>
                <w:rFonts w:ascii="Arial" w:hAnsi="Arial"/>
                <w:sz w:val="18"/>
              </w:rPr>
            </w:pPr>
            <w:r w:rsidRPr="00AB7D75">
              <w:rPr>
                <w:rFonts w:ascii="Arial" w:eastAsia="宋体" w:hAnsi="Arial"/>
                <w:i/>
                <w:sz w:val="18"/>
              </w:rPr>
              <w:t>Not configured</w:t>
            </w:r>
          </w:p>
        </w:tc>
      </w:tr>
      <w:tr w:rsidR="00AB7D75" w:rsidRPr="00AB7D75" w14:paraId="13F33C45" w14:textId="77777777" w:rsidTr="00914B27">
        <w:trPr>
          <w:trHeight w:val="70"/>
          <w:jc w:val="center"/>
        </w:trPr>
        <w:tc>
          <w:tcPr>
            <w:tcW w:w="1265" w:type="dxa"/>
            <w:gridSpan w:val="2"/>
            <w:vMerge/>
            <w:tcBorders>
              <w:left w:val="single" w:sz="4" w:space="0" w:color="auto"/>
              <w:right w:val="single" w:sz="4" w:space="0" w:color="auto"/>
            </w:tcBorders>
            <w:hideMark/>
          </w:tcPr>
          <w:p w14:paraId="07C5F1C4" w14:textId="77777777" w:rsidR="00AB7D75" w:rsidRPr="00AB7D75" w:rsidRDefault="00AB7D75" w:rsidP="00AB7D75">
            <w:pPr>
              <w:keepNext/>
              <w:keepLines/>
              <w:spacing w:after="0"/>
              <w:rPr>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4FD8AC57"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CodebookSubsetRestriction</w:t>
            </w:r>
          </w:p>
        </w:tc>
        <w:tc>
          <w:tcPr>
            <w:tcW w:w="740" w:type="dxa"/>
            <w:tcBorders>
              <w:top w:val="single" w:sz="4" w:space="0" w:color="auto"/>
              <w:left w:val="single" w:sz="4" w:space="0" w:color="auto"/>
              <w:bottom w:val="single" w:sz="4" w:space="0" w:color="auto"/>
              <w:right w:val="single" w:sz="4" w:space="0" w:color="auto"/>
            </w:tcBorders>
            <w:vAlign w:val="center"/>
          </w:tcPr>
          <w:p w14:paraId="46587207"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A1B4A03" w14:textId="77777777" w:rsidR="00AB7D75" w:rsidRPr="00AB7D75" w:rsidRDefault="00AB7D75" w:rsidP="00AB7D75">
            <w:pPr>
              <w:keepNext/>
              <w:keepLines/>
              <w:spacing w:after="0"/>
              <w:jc w:val="center"/>
              <w:rPr>
                <w:rFonts w:ascii="Arial" w:hAnsi="Arial"/>
                <w:sz w:val="18"/>
              </w:rPr>
            </w:pPr>
            <w:r w:rsidRPr="00AB7D75">
              <w:rPr>
                <w:rFonts w:ascii="Arial" w:hAnsi="Arial"/>
                <w:sz w:val="18"/>
              </w:rPr>
              <w:t>010000</w:t>
            </w:r>
          </w:p>
        </w:tc>
      </w:tr>
      <w:tr w:rsidR="00AB7D75" w:rsidRPr="00AB7D75" w14:paraId="051A1E95" w14:textId="77777777" w:rsidTr="00914B27">
        <w:trPr>
          <w:trHeight w:val="70"/>
          <w:jc w:val="center"/>
        </w:trPr>
        <w:tc>
          <w:tcPr>
            <w:tcW w:w="1265" w:type="dxa"/>
            <w:gridSpan w:val="2"/>
            <w:vMerge/>
            <w:tcBorders>
              <w:left w:val="single" w:sz="4" w:space="0" w:color="auto"/>
              <w:bottom w:val="single" w:sz="4" w:space="0" w:color="auto"/>
              <w:right w:val="single" w:sz="4" w:space="0" w:color="auto"/>
            </w:tcBorders>
          </w:tcPr>
          <w:p w14:paraId="755BDB1C" w14:textId="77777777" w:rsidR="00AB7D75" w:rsidRPr="00AB7D75" w:rsidRDefault="00AB7D75" w:rsidP="00AB7D75">
            <w:pPr>
              <w:keepNext/>
              <w:keepLines/>
              <w:spacing w:after="0"/>
              <w:rPr>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5FF1BC47"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57D0DA6A"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258008F" w14:textId="77777777" w:rsidR="00AB7D75" w:rsidRPr="00AB7D75" w:rsidRDefault="00AB7D75" w:rsidP="00AB7D75">
            <w:pPr>
              <w:keepNext/>
              <w:keepLines/>
              <w:spacing w:after="0"/>
              <w:jc w:val="center"/>
              <w:rPr>
                <w:rFonts w:ascii="Arial" w:hAnsi="Arial"/>
                <w:sz w:val="18"/>
              </w:rPr>
            </w:pPr>
            <w:r w:rsidRPr="00AB7D75">
              <w:rPr>
                <w:rFonts w:ascii="Arial" w:hAnsi="Arial"/>
                <w:sz w:val="18"/>
              </w:rPr>
              <w:t>N/A</w:t>
            </w:r>
          </w:p>
        </w:tc>
      </w:tr>
      <w:tr w:rsidR="00AB7D75" w:rsidRPr="00AB7D75" w14:paraId="1F0396EA"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hideMark/>
          </w:tcPr>
          <w:p w14:paraId="5613E92F"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54E5A39A"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8C23F50" w14:textId="77777777" w:rsidR="00AB7D75" w:rsidRPr="00AB7D75" w:rsidRDefault="00AB7D75" w:rsidP="00AB7D75">
            <w:pPr>
              <w:keepNext/>
              <w:keepLines/>
              <w:spacing w:after="0"/>
              <w:jc w:val="center"/>
              <w:rPr>
                <w:rFonts w:ascii="Arial" w:hAnsi="Arial"/>
                <w:sz w:val="18"/>
              </w:rPr>
            </w:pPr>
            <w:r w:rsidRPr="00AB7D75">
              <w:rPr>
                <w:rFonts w:ascii="Arial" w:eastAsia="宋体" w:hAnsi="Arial"/>
                <w:sz w:val="18"/>
                <w:lang w:eastAsia="zh-CN"/>
              </w:rPr>
              <w:t>PUCCH</w:t>
            </w:r>
          </w:p>
        </w:tc>
      </w:tr>
      <w:tr w:rsidR="00AB7D75" w:rsidRPr="00AB7D75" w14:paraId="3322240B"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67C140FC" w14:textId="77777777" w:rsidR="00AB7D75" w:rsidRPr="00AB7D75" w:rsidRDefault="00AB7D75" w:rsidP="00AB7D75">
            <w:pPr>
              <w:keepNext/>
              <w:keepLines/>
              <w:spacing w:after="0"/>
              <w:jc w:val="center"/>
              <w:rPr>
                <w:rFonts w:ascii="Arial" w:hAnsi="Arial"/>
                <w:sz w:val="18"/>
              </w:rPr>
            </w:pPr>
            <w:r w:rsidRPr="00AB7D75">
              <w:rPr>
                <w:rFonts w:ascii="Arial" w:eastAsia="宋体"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7BE6E34D" w14:textId="77777777" w:rsidR="00AB7D75" w:rsidRPr="00AB7D75" w:rsidRDefault="00AB7D75" w:rsidP="00AB7D75">
            <w:pPr>
              <w:keepNext/>
              <w:keepLines/>
              <w:spacing w:after="0"/>
              <w:jc w:val="center"/>
              <w:rPr>
                <w:rFonts w:ascii="Arial" w:hAnsi="Arial"/>
                <w:sz w:val="18"/>
              </w:rPr>
            </w:pPr>
            <w:r w:rsidRPr="00AB7D75">
              <w:rPr>
                <w:rFonts w:ascii="Arial" w:eastAsia="宋体" w:hAnsi="Arial"/>
                <w:sz w:val="18"/>
              </w:rPr>
              <w:t>ms</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3AB066B" w14:textId="77777777" w:rsidR="00AB7D75" w:rsidRPr="00AB7D75" w:rsidRDefault="00AB7D75" w:rsidP="00AB7D75">
            <w:pPr>
              <w:keepNext/>
              <w:keepLines/>
              <w:spacing w:after="0"/>
              <w:jc w:val="center"/>
              <w:rPr>
                <w:rFonts w:ascii="Arial" w:hAnsi="Arial"/>
                <w:sz w:val="18"/>
              </w:rPr>
            </w:pPr>
            <w:r w:rsidRPr="00AB7D75">
              <w:rPr>
                <w:rFonts w:ascii="Arial" w:hAnsi="Arial" w:hint="eastAsia"/>
                <w:sz w:val="18"/>
                <w:lang w:eastAsia="zh-CN"/>
              </w:rPr>
              <w:t>8.375</w:t>
            </w:r>
          </w:p>
        </w:tc>
      </w:tr>
      <w:tr w:rsidR="00AB7D75" w:rsidRPr="00AB7D75" w14:paraId="43B63A7C"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3FCD866C"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4AAAC190" w14:textId="77777777" w:rsidR="00AB7D75" w:rsidRPr="00AB7D75" w:rsidRDefault="00AB7D75" w:rsidP="00AB7D75">
            <w:pPr>
              <w:keepNext/>
              <w:keepLines/>
              <w:spacing w:after="0"/>
              <w:jc w:val="center"/>
              <w:rPr>
                <w:rFonts w:ascii="Arial" w:eastAsia="宋体"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3D09379" w14:textId="77777777" w:rsidR="00AB7D75" w:rsidRPr="00AB7D75" w:rsidRDefault="00AB7D75" w:rsidP="00AB7D75">
            <w:pPr>
              <w:keepNext/>
              <w:keepLines/>
              <w:spacing w:after="0"/>
              <w:jc w:val="center"/>
              <w:rPr>
                <w:rFonts w:ascii="Arial" w:hAnsi="Arial"/>
                <w:sz w:val="18"/>
              </w:rPr>
            </w:pPr>
            <w:r w:rsidRPr="00AB7D75">
              <w:rPr>
                <w:rFonts w:ascii="Arial" w:hAnsi="Arial"/>
                <w:sz w:val="18"/>
              </w:rPr>
              <w:t>1</w:t>
            </w:r>
          </w:p>
        </w:tc>
      </w:tr>
      <w:tr w:rsidR="00AB7D75" w:rsidRPr="00AB7D75" w14:paraId="3B766EBA" w14:textId="77777777" w:rsidTr="00914B27">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40EE835C" w14:textId="77777777" w:rsidR="00AB7D75" w:rsidRPr="00AB7D75" w:rsidRDefault="00AB7D75" w:rsidP="00AB7D75">
            <w:pPr>
              <w:keepNext/>
              <w:keepLines/>
              <w:spacing w:after="0"/>
              <w:rPr>
                <w:rFonts w:ascii="Arial" w:hAnsi="Arial"/>
                <w:sz w:val="18"/>
              </w:rPr>
            </w:pPr>
            <w:r w:rsidRPr="00AB7D75">
              <w:rPr>
                <w:rFonts w:ascii="Arial" w:eastAsia="宋体" w:hAnsi="Arial"/>
                <w:sz w:val="18"/>
              </w:rPr>
              <w:t>Measurement channel</w:t>
            </w:r>
          </w:p>
        </w:tc>
        <w:tc>
          <w:tcPr>
            <w:tcW w:w="740" w:type="dxa"/>
            <w:tcBorders>
              <w:top w:val="single" w:sz="4" w:space="0" w:color="auto"/>
              <w:left w:val="single" w:sz="4" w:space="0" w:color="auto"/>
              <w:bottom w:val="single" w:sz="4" w:space="0" w:color="auto"/>
              <w:right w:val="single" w:sz="4" w:space="0" w:color="auto"/>
            </w:tcBorders>
            <w:vAlign w:val="center"/>
          </w:tcPr>
          <w:p w14:paraId="193231DF" w14:textId="77777777" w:rsidR="00AB7D75" w:rsidRPr="00AB7D75" w:rsidRDefault="00AB7D75" w:rsidP="00AB7D75">
            <w:pPr>
              <w:keepNext/>
              <w:keepLines/>
              <w:spacing w:after="0"/>
              <w:jc w:val="center"/>
              <w:rPr>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5AFFC7F" w14:textId="77777777" w:rsidR="00AB7D75" w:rsidRPr="00AB7D75" w:rsidRDefault="00AB7D75" w:rsidP="00AB7D75">
            <w:pPr>
              <w:keepNext/>
              <w:keepLines/>
              <w:spacing w:after="0"/>
              <w:jc w:val="center"/>
              <w:rPr>
                <w:rFonts w:ascii="Arial" w:hAnsi="Arial"/>
                <w:sz w:val="18"/>
              </w:rPr>
            </w:pPr>
            <w:r w:rsidRPr="00AB7D75">
              <w:rPr>
                <w:rFonts w:ascii="Arial" w:hAnsi="Arial"/>
                <w:sz w:val="18"/>
              </w:rPr>
              <w:t>As specified in Table A.4-1, TBS.1-2</w:t>
            </w:r>
          </w:p>
        </w:tc>
      </w:tr>
    </w:tbl>
    <w:p w14:paraId="4982A033" w14:textId="77777777" w:rsidR="00AB7D75" w:rsidRPr="00AB7D75" w:rsidRDefault="00AB7D75" w:rsidP="00AB7D75">
      <w:pPr>
        <w:rPr>
          <w:noProof/>
        </w:rPr>
      </w:pPr>
    </w:p>
    <w:p w14:paraId="33489B12" w14:textId="77777777" w:rsidR="00AB7D75" w:rsidRPr="00AB7D75" w:rsidRDefault="00AB7D75" w:rsidP="00AB7D75">
      <w:pPr>
        <w:keepNext/>
        <w:keepLines/>
        <w:spacing w:before="60"/>
        <w:jc w:val="center"/>
        <w:rPr>
          <w:ins w:id="1481" w:author="Apple (Manasa)" w:date="2022-08-24T13:23:00Z"/>
          <w:rFonts w:ascii="Arial" w:hAnsi="Arial"/>
          <w:b/>
        </w:rPr>
      </w:pPr>
      <w:ins w:id="1482" w:author="Apple (Manasa)" w:date="2022-08-24T13:23:00Z">
        <w:r w:rsidRPr="00AB7D75">
          <w:rPr>
            <w:rFonts w:ascii="Arial" w:hAnsi="Arial"/>
            <w:b/>
          </w:rPr>
          <w:t>Table 8.2.2.2.1.1-2 Test parameters for FR2-2</w:t>
        </w:r>
      </w:ins>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71"/>
        <w:gridCol w:w="2653"/>
        <w:gridCol w:w="740"/>
        <w:gridCol w:w="507"/>
        <w:gridCol w:w="567"/>
        <w:gridCol w:w="425"/>
        <w:gridCol w:w="709"/>
      </w:tblGrid>
      <w:tr w:rsidR="00AB7D75" w:rsidRPr="00AB7D75" w14:paraId="3C341A38" w14:textId="77777777" w:rsidTr="00914B27">
        <w:trPr>
          <w:trHeight w:val="70"/>
          <w:jc w:val="center"/>
          <w:ins w:id="1483"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0371D384" w14:textId="77777777" w:rsidR="00AB7D75" w:rsidRPr="00AB7D75" w:rsidRDefault="00AB7D75" w:rsidP="00AB7D75">
            <w:pPr>
              <w:keepNext/>
              <w:keepLines/>
              <w:spacing w:after="0"/>
              <w:jc w:val="center"/>
              <w:rPr>
                <w:ins w:id="1484" w:author="Apple (Manasa)" w:date="2022-08-24T13:23:00Z"/>
                <w:rFonts w:ascii="Arial" w:hAnsi="Arial"/>
                <w:b/>
                <w:sz w:val="18"/>
              </w:rPr>
            </w:pPr>
            <w:ins w:id="1485" w:author="Apple (Manasa)" w:date="2022-08-24T13:23:00Z">
              <w:r w:rsidRPr="00AB7D75">
                <w:rPr>
                  <w:rFonts w:ascii="Arial" w:eastAsia="宋体" w:hAnsi="Arial"/>
                  <w:b/>
                  <w:sz w:val="18"/>
                </w:rPr>
                <w:t>Parameter</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40CC177D" w14:textId="77777777" w:rsidR="00AB7D75" w:rsidRPr="00AB7D75" w:rsidRDefault="00AB7D75" w:rsidP="00AB7D75">
            <w:pPr>
              <w:keepNext/>
              <w:keepLines/>
              <w:spacing w:after="0"/>
              <w:jc w:val="center"/>
              <w:rPr>
                <w:ins w:id="1486" w:author="Apple (Manasa)" w:date="2022-08-24T13:23:00Z"/>
                <w:rFonts w:ascii="Arial" w:hAnsi="Arial"/>
                <w:b/>
                <w:sz w:val="18"/>
              </w:rPr>
            </w:pPr>
            <w:ins w:id="1487" w:author="Apple (Manasa)" w:date="2022-08-24T13:23:00Z">
              <w:r w:rsidRPr="00AB7D75">
                <w:rPr>
                  <w:rFonts w:ascii="Arial" w:eastAsia="宋体" w:hAnsi="Arial"/>
                  <w:b/>
                  <w:sz w:val="18"/>
                </w:rPr>
                <w:t>Unit</w:t>
              </w:r>
            </w:ins>
          </w:p>
        </w:tc>
        <w:tc>
          <w:tcPr>
            <w:tcW w:w="1074" w:type="dxa"/>
            <w:gridSpan w:val="2"/>
            <w:tcBorders>
              <w:top w:val="single" w:sz="4" w:space="0" w:color="auto"/>
              <w:left w:val="single" w:sz="4" w:space="0" w:color="auto"/>
              <w:bottom w:val="single" w:sz="4" w:space="0" w:color="auto"/>
              <w:right w:val="single" w:sz="4" w:space="0" w:color="auto"/>
            </w:tcBorders>
            <w:vAlign w:val="center"/>
            <w:hideMark/>
          </w:tcPr>
          <w:p w14:paraId="70ADFA83" w14:textId="77777777" w:rsidR="00AB7D75" w:rsidRPr="00AB7D75" w:rsidRDefault="00AB7D75" w:rsidP="00AB7D75">
            <w:pPr>
              <w:keepNext/>
              <w:keepLines/>
              <w:spacing w:after="0"/>
              <w:jc w:val="center"/>
              <w:rPr>
                <w:ins w:id="1488" w:author="Apple (Manasa)" w:date="2022-08-24T13:23:00Z"/>
                <w:rFonts w:ascii="Arial" w:hAnsi="Arial"/>
                <w:b/>
                <w:sz w:val="18"/>
              </w:rPr>
            </w:pPr>
            <w:ins w:id="1489" w:author="Apple (Manasa)" w:date="2022-08-24T13:23:00Z">
              <w:r w:rsidRPr="00AB7D75">
                <w:rPr>
                  <w:rFonts w:ascii="Arial" w:eastAsia="宋体" w:hAnsi="Arial"/>
                  <w:b/>
                  <w:sz w:val="18"/>
                </w:rPr>
                <w:t xml:space="preserve">Test </w:t>
              </w:r>
            </w:ins>
            <w:ins w:id="1490" w:author="Apple (Manasa)" w:date="2022-10-17T15:57:00Z">
              <w:r w:rsidRPr="00AB7D75">
                <w:rPr>
                  <w:rFonts w:ascii="Arial" w:eastAsia="宋体" w:hAnsi="Arial"/>
                  <w:b/>
                  <w:sz w:val="18"/>
                </w:rPr>
                <w:t>1</w:t>
              </w:r>
            </w:ins>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D706734" w14:textId="77777777" w:rsidR="00AB7D75" w:rsidRPr="00AB7D75" w:rsidRDefault="00AB7D75" w:rsidP="00AB7D75">
            <w:pPr>
              <w:keepNext/>
              <w:keepLines/>
              <w:spacing w:after="0"/>
              <w:jc w:val="center"/>
              <w:rPr>
                <w:ins w:id="1491" w:author="Apple (Manasa)" w:date="2022-08-24T13:23:00Z"/>
                <w:rFonts w:ascii="Arial" w:hAnsi="Arial"/>
                <w:b/>
                <w:sz w:val="18"/>
              </w:rPr>
            </w:pPr>
            <w:ins w:id="1492" w:author="Apple (Manasa)" w:date="2022-08-24T13:23:00Z">
              <w:r w:rsidRPr="00AB7D75">
                <w:rPr>
                  <w:rFonts w:ascii="Arial" w:hAnsi="Arial" w:hint="eastAsia"/>
                  <w:b/>
                  <w:sz w:val="18"/>
                  <w:lang w:eastAsia="zh-CN"/>
                </w:rPr>
                <w:t xml:space="preserve">Test </w:t>
              </w:r>
            </w:ins>
            <w:ins w:id="1493" w:author="Apple (Manasa)" w:date="2022-10-17T15:57:00Z">
              <w:r w:rsidRPr="00AB7D75">
                <w:rPr>
                  <w:rFonts w:ascii="Arial" w:hAnsi="Arial"/>
                  <w:b/>
                  <w:sz w:val="18"/>
                  <w:lang w:eastAsia="zh-CN"/>
                </w:rPr>
                <w:t>2</w:t>
              </w:r>
            </w:ins>
          </w:p>
        </w:tc>
      </w:tr>
      <w:tr w:rsidR="00AB7D75" w:rsidRPr="00AB7D75" w14:paraId="35FF2B07" w14:textId="77777777" w:rsidTr="00914B27">
        <w:trPr>
          <w:trHeight w:val="70"/>
          <w:jc w:val="center"/>
          <w:ins w:id="1494"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35DEB880" w14:textId="77777777" w:rsidR="00AB7D75" w:rsidRPr="00AB7D75" w:rsidRDefault="00AB7D75" w:rsidP="00AB7D75">
            <w:pPr>
              <w:keepNext/>
              <w:keepLines/>
              <w:spacing w:after="0"/>
              <w:rPr>
                <w:ins w:id="1495" w:author="Apple (Manasa)" w:date="2022-08-24T13:23:00Z"/>
                <w:rFonts w:ascii="Arial" w:hAnsi="Arial"/>
                <w:sz w:val="18"/>
              </w:rPr>
            </w:pPr>
            <w:ins w:id="1496" w:author="Apple (Manasa)" w:date="2022-08-24T13:23:00Z">
              <w:r w:rsidRPr="00AB7D75">
                <w:rPr>
                  <w:rFonts w:ascii="Arial" w:eastAsia="宋体" w:hAnsi="Arial"/>
                  <w:sz w:val="18"/>
                </w:rPr>
                <w:t>Bandwidth</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3C58DE64" w14:textId="77777777" w:rsidR="00AB7D75" w:rsidRPr="00AB7D75" w:rsidRDefault="00AB7D75" w:rsidP="00AB7D75">
            <w:pPr>
              <w:keepNext/>
              <w:keepLines/>
              <w:spacing w:after="0"/>
              <w:jc w:val="center"/>
              <w:rPr>
                <w:ins w:id="1497" w:author="Apple (Manasa)" w:date="2022-08-24T13:23:00Z"/>
                <w:rFonts w:ascii="Arial" w:hAnsi="Arial"/>
                <w:sz w:val="18"/>
              </w:rPr>
            </w:pPr>
            <w:ins w:id="1498" w:author="Apple (Manasa)" w:date="2022-08-24T13:23:00Z">
              <w:r w:rsidRPr="00AB7D75">
                <w:rPr>
                  <w:rFonts w:ascii="Arial" w:eastAsia="宋体" w:hAnsi="Arial"/>
                  <w:sz w:val="18"/>
                </w:rPr>
                <w:t>MHz</w:t>
              </w:r>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8587EA4" w14:textId="77777777" w:rsidR="00AB7D75" w:rsidRPr="00AB7D75" w:rsidRDefault="00AB7D75" w:rsidP="00AB7D75">
            <w:pPr>
              <w:keepNext/>
              <w:keepLines/>
              <w:spacing w:after="0"/>
              <w:jc w:val="center"/>
              <w:rPr>
                <w:ins w:id="1499" w:author="Apple (Manasa)" w:date="2022-08-24T13:23:00Z"/>
                <w:rFonts w:ascii="Arial" w:hAnsi="Arial"/>
                <w:sz w:val="18"/>
              </w:rPr>
            </w:pPr>
            <w:ins w:id="1500" w:author="Apple (Manasa)" w:date="2022-08-24T13:23:00Z">
              <w:r w:rsidRPr="00AB7D75">
                <w:rPr>
                  <w:rFonts w:ascii="Arial" w:hAnsi="Arial"/>
                  <w:sz w:val="18"/>
                </w:rPr>
                <w:t>100</w:t>
              </w:r>
            </w:ins>
          </w:p>
        </w:tc>
      </w:tr>
      <w:tr w:rsidR="00AB7D75" w:rsidRPr="00AB7D75" w14:paraId="27DF1CBA" w14:textId="77777777" w:rsidTr="00914B27">
        <w:trPr>
          <w:trHeight w:val="70"/>
          <w:jc w:val="center"/>
          <w:ins w:id="1501"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19227008" w14:textId="77777777" w:rsidR="00AB7D75" w:rsidRPr="00AB7D75" w:rsidRDefault="00AB7D75" w:rsidP="00AB7D75">
            <w:pPr>
              <w:keepNext/>
              <w:keepLines/>
              <w:spacing w:after="0"/>
              <w:rPr>
                <w:ins w:id="1502" w:author="Apple (Manasa)" w:date="2022-08-24T13:23:00Z"/>
                <w:rFonts w:ascii="Arial" w:eastAsia="宋体" w:hAnsi="Arial"/>
                <w:sz w:val="18"/>
              </w:rPr>
            </w:pPr>
            <w:ins w:id="1503" w:author="Apple (Manasa)" w:date="2022-08-24T13:23:00Z">
              <w:r w:rsidRPr="00AB7D75">
                <w:rPr>
                  <w:rFonts w:ascii="Arial" w:eastAsia="宋体" w:hAnsi="Arial"/>
                  <w:sz w:val="18"/>
                </w:rPr>
                <w:t>Subcarrier spacing</w:t>
              </w:r>
            </w:ins>
          </w:p>
        </w:tc>
        <w:tc>
          <w:tcPr>
            <w:tcW w:w="740" w:type="dxa"/>
            <w:tcBorders>
              <w:top w:val="single" w:sz="4" w:space="0" w:color="auto"/>
              <w:left w:val="single" w:sz="4" w:space="0" w:color="auto"/>
              <w:bottom w:val="single" w:sz="4" w:space="0" w:color="auto"/>
              <w:right w:val="single" w:sz="4" w:space="0" w:color="auto"/>
            </w:tcBorders>
            <w:vAlign w:val="center"/>
          </w:tcPr>
          <w:p w14:paraId="59309721" w14:textId="77777777" w:rsidR="00AB7D75" w:rsidRPr="00AB7D75" w:rsidRDefault="00AB7D75" w:rsidP="00AB7D75">
            <w:pPr>
              <w:keepNext/>
              <w:keepLines/>
              <w:spacing w:after="0"/>
              <w:jc w:val="center"/>
              <w:rPr>
                <w:ins w:id="1504" w:author="Apple (Manasa)" w:date="2022-08-24T13:23:00Z"/>
                <w:rFonts w:ascii="Arial" w:eastAsia="宋体" w:hAnsi="Arial"/>
                <w:sz w:val="18"/>
              </w:rPr>
            </w:pPr>
            <w:ins w:id="1505" w:author="Apple (Manasa)" w:date="2022-08-24T13:23:00Z">
              <w:r w:rsidRPr="00AB7D75">
                <w:rPr>
                  <w:rFonts w:ascii="Arial" w:eastAsia="宋体" w:hAnsi="Arial"/>
                  <w:sz w:val="18"/>
                </w:rPr>
                <w:t>kHz</w:t>
              </w:r>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822BDFB" w14:textId="77777777" w:rsidR="00AB7D75" w:rsidRPr="00AB7D75" w:rsidRDefault="00AB7D75" w:rsidP="00AB7D75">
            <w:pPr>
              <w:keepNext/>
              <w:keepLines/>
              <w:spacing w:after="0"/>
              <w:jc w:val="center"/>
              <w:rPr>
                <w:ins w:id="1506" w:author="Apple (Manasa)" w:date="2022-08-24T13:23:00Z"/>
                <w:rFonts w:ascii="Arial" w:hAnsi="Arial"/>
                <w:sz w:val="18"/>
              </w:rPr>
            </w:pPr>
            <w:ins w:id="1507" w:author="Apple (Manasa)" w:date="2022-08-24T13:23:00Z">
              <w:r w:rsidRPr="00AB7D75">
                <w:rPr>
                  <w:rFonts w:ascii="Arial" w:hAnsi="Arial"/>
                  <w:sz w:val="18"/>
                </w:rPr>
                <w:t>120</w:t>
              </w:r>
            </w:ins>
          </w:p>
        </w:tc>
      </w:tr>
      <w:tr w:rsidR="00AB7D75" w:rsidRPr="00AB7D75" w14:paraId="637AD95C" w14:textId="77777777" w:rsidTr="00914B27">
        <w:trPr>
          <w:trHeight w:val="70"/>
          <w:jc w:val="center"/>
          <w:ins w:id="1508"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355DDD8B" w14:textId="77777777" w:rsidR="00AB7D75" w:rsidRPr="00AB7D75" w:rsidRDefault="00AB7D75" w:rsidP="00AB7D75">
            <w:pPr>
              <w:keepNext/>
              <w:keepLines/>
              <w:spacing w:after="0"/>
              <w:rPr>
                <w:ins w:id="1509" w:author="Apple (Manasa)" w:date="2022-08-24T13:23:00Z"/>
                <w:rFonts w:ascii="Arial" w:hAnsi="Arial"/>
                <w:sz w:val="18"/>
              </w:rPr>
            </w:pPr>
            <w:ins w:id="1510" w:author="Apple (Manasa)" w:date="2022-08-24T13:23:00Z">
              <w:r w:rsidRPr="00AB7D75">
                <w:rPr>
                  <w:rFonts w:ascii="Arial" w:eastAsia="宋体" w:hAnsi="Arial"/>
                  <w:sz w:val="18"/>
                </w:rPr>
                <w:t>Duplex Mode</w:t>
              </w:r>
            </w:ins>
          </w:p>
        </w:tc>
        <w:tc>
          <w:tcPr>
            <w:tcW w:w="740" w:type="dxa"/>
            <w:tcBorders>
              <w:top w:val="single" w:sz="4" w:space="0" w:color="auto"/>
              <w:left w:val="single" w:sz="4" w:space="0" w:color="auto"/>
              <w:bottom w:val="single" w:sz="4" w:space="0" w:color="auto"/>
              <w:right w:val="single" w:sz="4" w:space="0" w:color="auto"/>
            </w:tcBorders>
            <w:vAlign w:val="center"/>
          </w:tcPr>
          <w:p w14:paraId="6D08EC65" w14:textId="77777777" w:rsidR="00AB7D75" w:rsidRPr="00AB7D75" w:rsidRDefault="00AB7D75" w:rsidP="00AB7D75">
            <w:pPr>
              <w:keepNext/>
              <w:keepLines/>
              <w:spacing w:after="0"/>
              <w:jc w:val="center"/>
              <w:rPr>
                <w:ins w:id="1511"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A61C2CD" w14:textId="77777777" w:rsidR="00AB7D75" w:rsidRPr="00AB7D75" w:rsidRDefault="00AB7D75" w:rsidP="00AB7D75">
            <w:pPr>
              <w:keepNext/>
              <w:keepLines/>
              <w:spacing w:after="0"/>
              <w:jc w:val="center"/>
              <w:rPr>
                <w:ins w:id="1512" w:author="Apple (Manasa)" w:date="2022-08-24T13:23:00Z"/>
                <w:rFonts w:ascii="Arial" w:hAnsi="Arial"/>
                <w:sz w:val="18"/>
              </w:rPr>
            </w:pPr>
            <w:ins w:id="1513" w:author="Apple (Manasa)" w:date="2022-08-24T13:23:00Z">
              <w:r w:rsidRPr="00AB7D75">
                <w:rPr>
                  <w:rFonts w:ascii="Arial" w:hAnsi="Arial"/>
                  <w:sz w:val="18"/>
                </w:rPr>
                <w:t>TDD</w:t>
              </w:r>
            </w:ins>
          </w:p>
        </w:tc>
      </w:tr>
      <w:tr w:rsidR="00AB7D75" w:rsidRPr="00AB7D75" w14:paraId="708458F6" w14:textId="77777777" w:rsidTr="00914B27">
        <w:trPr>
          <w:trHeight w:val="70"/>
          <w:jc w:val="center"/>
          <w:ins w:id="1514"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7AF182AC" w14:textId="77777777" w:rsidR="00AB7D75" w:rsidRPr="00AB7D75" w:rsidRDefault="00AB7D75" w:rsidP="00AB7D75">
            <w:pPr>
              <w:keepNext/>
              <w:keepLines/>
              <w:spacing w:after="0"/>
              <w:rPr>
                <w:ins w:id="1515" w:author="Apple (Manasa)" w:date="2022-08-24T13:23:00Z"/>
                <w:rFonts w:ascii="Arial" w:eastAsia="宋体" w:hAnsi="Arial"/>
                <w:sz w:val="18"/>
              </w:rPr>
            </w:pPr>
            <w:ins w:id="1516" w:author="Apple (Manasa)" w:date="2022-08-24T13:23:00Z">
              <w:r w:rsidRPr="00AB7D75">
                <w:rPr>
                  <w:rFonts w:ascii="Arial" w:eastAsia="宋体" w:hAnsi="Arial"/>
                  <w:sz w:val="18"/>
                </w:rPr>
                <w:t xml:space="preserve">TDD Slot Configuration </w:t>
              </w:r>
            </w:ins>
          </w:p>
        </w:tc>
        <w:tc>
          <w:tcPr>
            <w:tcW w:w="740" w:type="dxa"/>
            <w:tcBorders>
              <w:top w:val="single" w:sz="4" w:space="0" w:color="auto"/>
              <w:left w:val="single" w:sz="4" w:space="0" w:color="auto"/>
              <w:bottom w:val="single" w:sz="4" w:space="0" w:color="auto"/>
              <w:right w:val="single" w:sz="4" w:space="0" w:color="auto"/>
            </w:tcBorders>
            <w:vAlign w:val="center"/>
          </w:tcPr>
          <w:p w14:paraId="1E2F020A" w14:textId="77777777" w:rsidR="00AB7D75" w:rsidRPr="00AB7D75" w:rsidRDefault="00AB7D75" w:rsidP="00AB7D75">
            <w:pPr>
              <w:keepNext/>
              <w:keepLines/>
              <w:spacing w:after="0"/>
              <w:jc w:val="center"/>
              <w:rPr>
                <w:ins w:id="1517"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C6DEF5C" w14:textId="77777777" w:rsidR="00AB7D75" w:rsidRPr="00AB7D75" w:rsidRDefault="00AB7D75" w:rsidP="00AB7D75">
            <w:pPr>
              <w:keepNext/>
              <w:keepLines/>
              <w:spacing w:after="0"/>
              <w:jc w:val="center"/>
              <w:rPr>
                <w:ins w:id="1518" w:author="Apple (Manasa)" w:date="2022-08-24T13:23:00Z"/>
                <w:rFonts w:ascii="Arial" w:hAnsi="Arial"/>
                <w:sz w:val="18"/>
                <w:lang w:eastAsia="zh-CN"/>
              </w:rPr>
            </w:pPr>
            <w:ins w:id="1519" w:author="Apple (Manasa)" w:date="2022-08-24T13:23:00Z">
              <w:r w:rsidRPr="00AB7D75">
                <w:rPr>
                  <w:rFonts w:ascii="Arial" w:eastAsia="宋体" w:hAnsi="Arial"/>
                  <w:sz w:val="18"/>
                </w:rPr>
                <w:t>FR2.120-2 Annex A.1.3</w:t>
              </w:r>
            </w:ins>
          </w:p>
        </w:tc>
      </w:tr>
      <w:tr w:rsidR="00AB7D75" w:rsidRPr="00AB7D75" w14:paraId="7541B3DF" w14:textId="77777777" w:rsidTr="00914B27">
        <w:trPr>
          <w:trHeight w:val="70"/>
          <w:jc w:val="center"/>
          <w:ins w:id="1520"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2055CC95" w14:textId="77777777" w:rsidR="00AB7D75" w:rsidRPr="00AB7D75" w:rsidRDefault="00AB7D75" w:rsidP="00AB7D75">
            <w:pPr>
              <w:keepNext/>
              <w:keepLines/>
              <w:spacing w:after="0"/>
              <w:rPr>
                <w:ins w:id="1521" w:author="Apple (Manasa)" w:date="2022-08-24T13:23:00Z"/>
                <w:rFonts w:ascii="Arial" w:eastAsia="?? ??" w:hAnsi="Arial"/>
                <w:sz w:val="18"/>
              </w:rPr>
            </w:pPr>
            <w:ins w:id="1522" w:author="Apple (Manasa)" w:date="2022-08-24T13:23:00Z">
              <w:r w:rsidRPr="00AB7D75">
                <w:rPr>
                  <w:rFonts w:ascii="Arial" w:eastAsia="?? ??" w:hAnsi="Arial"/>
                  <w:sz w:val="18"/>
                </w:rPr>
                <w:t xml:space="preserve"> SNR</w:t>
              </w:r>
              <w:r w:rsidRPr="00AB7D75">
                <w:rPr>
                  <w:rFonts w:ascii="Arial" w:eastAsia="?? ??" w:hAnsi="Arial"/>
                  <w:sz w:val="18"/>
                  <w:vertAlign w:val="subscript"/>
                </w:rPr>
                <w:t>BB</w:t>
              </w:r>
              <w:r w:rsidRPr="00AB7D75">
                <w:rPr>
                  <w:rFonts w:ascii="Arial" w:eastAsia="?? ??" w:hAnsi="Arial"/>
                  <w:sz w:val="18"/>
                </w:rPr>
                <w:t xml:space="preserve"> </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1696234F" w14:textId="77777777" w:rsidR="00AB7D75" w:rsidRPr="00AB7D75" w:rsidRDefault="00AB7D75" w:rsidP="00AB7D75">
            <w:pPr>
              <w:keepNext/>
              <w:keepLines/>
              <w:spacing w:after="0"/>
              <w:jc w:val="center"/>
              <w:rPr>
                <w:ins w:id="1523" w:author="Apple (Manasa)" w:date="2022-08-24T13:23:00Z"/>
                <w:rFonts w:ascii="Arial" w:hAnsi="Arial"/>
                <w:sz w:val="18"/>
              </w:rPr>
            </w:pPr>
            <w:ins w:id="1524" w:author="Apple (Manasa)" w:date="2022-08-24T13:23:00Z">
              <w:r w:rsidRPr="00AB7D75">
                <w:rPr>
                  <w:rFonts w:ascii="Arial" w:eastAsia="宋体" w:hAnsi="Arial"/>
                  <w:sz w:val="18"/>
                </w:rPr>
                <w:t xml:space="preserve"> dB</w:t>
              </w:r>
            </w:ins>
          </w:p>
        </w:tc>
        <w:tc>
          <w:tcPr>
            <w:tcW w:w="507" w:type="dxa"/>
            <w:tcBorders>
              <w:top w:val="single" w:sz="4" w:space="0" w:color="auto"/>
              <w:left w:val="single" w:sz="4" w:space="0" w:color="auto"/>
              <w:bottom w:val="single" w:sz="4" w:space="0" w:color="auto"/>
              <w:right w:val="single" w:sz="4" w:space="0" w:color="auto"/>
            </w:tcBorders>
            <w:vAlign w:val="center"/>
          </w:tcPr>
          <w:p w14:paraId="18D54380" w14:textId="77777777" w:rsidR="00AB7D75" w:rsidRPr="00AB7D75" w:rsidRDefault="00AB7D75" w:rsidP="00AB7D75">
            <w:pPr>
              <w:keepNext/>
              <w:keepLines/>
              <w:spacing w:after="0"/>
              <w:jc w:val="center"/>
              <w:rPr>
                <w:ins w:id="1525" w:author="Apple (Manasa)" w:date="2022-08-24T13:23:00Z"/>
                <w:rFonts w:ascii="Arial" w:hAnsi="Arial"/>
                <w:sz w:val="18"/>
              </w:rPr>
            </w:pPr>
            <w:ins w:id="1526" w:author="Apple (Manasa)" w:date="2022-08-24T13:23:00Z">
              <w:r w:rsidRPr="00AB7D75" w:rsidDel="003629A5">
                <w:rPr>
                  <w:rFonts w:ascii="Arial" w:hAnsi="Arial"/>
                  <w:sz w:val="18"/>
                </w:rPr>
                <w:t>[</w:t>
              </w:r>
            </w:ins>
            <w:ins w:id="1527" w:author="Apple_105 (Manasa)" w:date="2022-11-16T12:18:00Z">
              <w:r w:rsidRPr="00AB7D75">
                <w:rPr>
                  <w:rFonts w:ascii="Arial" w:hAnsi="Arial"/>
                  <w:sz w:val="18"/>
                </w:rPr>
                <w:t>0</w:t>
              </w:r>
            </w:ins>
            <w:ins w:id="1528" w:author="Apple (Manasa)" w:date="2022-08-24T13:23:00Z">
              <w:del w:id="1529" w:author="Apple_105 (Manasa)" w:date="2022-11-16T12:18:00Z">
                <w:r w:rsidRPr="00AB7D75" w:rsidDel="003629A5">
                  <w:rPr>
                    <w:rFonts w:ascii="Arial" w:hAnsi="Arial"/>
                    <w:sz w:val="18"/>
                  </w:rPr>
                  <w:delText>1</w:delText>
                </w:r>
              </w:del>
              <w:del w:id="1530" w:author="Apple_105 (Manasa)" w:date="2022-11-16T12:17:00Z">
                <w:r w:rsidRPr="00AB7D75" w:rsidDel="003629A5">
                  <w:rPr>
                    <w:rFonts w:ascii="Arial" w:hAnsi="Arial"/>
                    <w:sz w:val="18"/>
                  </w:rPr>
                  <w:delText>]</w:delText>
                </w:r>
              </w:del>
            </w:ins>
          </w:p>
        </w:tc>
        <w:tc>
          <w:tcPr>
            <w:tcW w:w="567" w:type="dxa"/>
            <w:tcBorders>
              <w:top w:val="single" w:sz="4" w:space="0" w:color="auto"/>
              <w:left w:val="single" w:sz="4" w:space="0" w:color="auto"/>
              <w:bottom w:val="single" w:sz="4" w:space="0" w:color="auto"/>
              <w:right w:val="single" w:sz="4" w:space="0" w:color="auto"/>
            </w:tcBorders>
            <w:vAlign w:val="center"/>
          </w:tcPr>
          <w:p w14:paraId="488B4903" w14:textId="77777777" w:rsidR="00AB7D75" w:rsidRPr="00AB7D75" w:rsidRDefault="00AB7D75" w:rsidP="00AB7D75">
            <w:pPr>
              <w:keepNext/>
              <w:keepLines/>
              <w:spacing w:after="0"/>
              <w:jc w:val="center"/>
              <w:rPr>
                <w:ins w:id="1531" w:author="Apple (Manasa)" w:date="2022-08-24T13:23:00Z"/>
                <w:rFonts w:ascii="Arial" w:hAnsi="Arial"/>
                <w:sz w:val="18"/>
              </w:rPr>
            </w:pPr>
            <w:ins w:id="1532" w:author="Apple (Manasa)" w:date="2022-08-24T13:23:00Z">
              <w:r w:rsidRPr="00AB7D75" w:rsidDel="003629A5">
                <w:rPr>
                  <w:rFonts w:ascii="Arial" w:hAnsi="Arial"/>
                  <w:sz w:val="18"/>
                  <w:lang w:eastAsia="zh-CN"/>
                </w:rPr>
                <w:t>[</w:t>
              </w:r>
              <w:del w:id="1533" w:author="Apple_105 (Manasa)" w:date="2022-11-16T12:18:00Z">
                <w:r w:rsidRPr="00AB7D75" w:rsidDel="003629A5">
                  <w:rPr>
                    <w:rFonts w:ascii="Arial" w:hAnsi="Arial"/>
                    <w:sz w:val="18"/>
                    <w:lang w:eastAsia="zh-CN"/>
                  </w:rPr>
                  <w:delText>2]</w:delText>
                </w:r>
              </w:del>
            </w:ins>
            <w:ins w:id="1534" w:author="Apple_105 (Manasa)" w:date="2022-11-16T12:18:00Z">
              <w:r w:rsidRPr="00AB7D75">
                <w:rPr>
                  <w:rFonts w:ascii="Arial" w:hAnsi="Arial"/>
                  <w:sz w:val="18"/>
                  <w:lang w:eastAsia="zh-CN"/>
                </w:rPr>
                <w:t>1</w:t>
              </w:r>
            </w:ins>
          </w:p>
        </w:tc>
        <w:tc>
          <w:tcPr>
            <w:tcW w:w="425" w:type="dxa"/>
            <w:tcBorders>
              <w:top w:val="single" w:sz="4" w:space="0" w:color="auto"/>
              <w:left w:val="single" w:sz="4" w:space="0" w:color="auto"/>
              <w:bottom w:val="single" w:sz="4" w:space="0" w:color="auto"/>
              <w:right w:val="single" w:sz="4" w:space="0" w:color="auto"/>
            </w:tcBorders>
            <w:vAlign w:val="center"/>
          </w:tcPr>
          <w:p w14:paraId="227CC4D2" w14:textId="77777777" w:rsidR="00AB7D75" w:rsidRPr="00AB7D75" w:rsidRDefault="00AB7D75" w:rsidP="00AB7D75">
            <w:pPr>
              <w:keepNext/>
              <w:keepLines/>
              <w:spacing w:after="0"/>
              <w:jc w:val="center"/>
              <w:rPr>
                <w:ins w:id="1535" w:author="Apple (Manasa)" w:date="2022-08-24T13:23:00Z"/>
                <w:rFonts w:ascii="Arial" w:hAnsi="Arial"/>
                <w:sz w:val="18"/>
              </w:rPr>
            </w:pPr>
            <w:ins w:id="1536" w:author="Apple (Manasa)" w:date="2022-08-24T13:23:00Z">
              <w:r w:rsidRPr="00AB7D75">
                <w:rPr>
                  <w:rFonts w:ascii="Arial" w:hAnsi="Arial"/>
                  <w:sz w:val="18"/>
                  <w:lang w:eastAsia="zh-CN"/>
                </w:rPr>
                <w:t>7</w:t>
              </w:r>
              <w:del w:id="1537" w:author="Apple_105 (Manasa)" w:date="2022-11-16T12:18:00Z">
                <w:r w:rsidRPr="00AB7D75" w:rsidDel="003629A5">
                  <w:rPr>
                    <w:rFonts w:ascii="Arial" w:hAnsi="Arial"/>
                    <w:sz w:val="18"/>
                    <w:lang w:eastAsia="zh-CN"/>
                  </w:rPr>
                  <w:delText>[6]</w:delText>
                </w:r>
              </w:del>
            </w:ins>
          </w:p>
        </w:tc>
        <w:tc>
          <w:tcPr>
            <w:tcW w:w="709" w:type="dxa"/>
            <w:tcBorders>
              <w:top w:val="single" w:sz="4" w:space="0" w:color="auto"/>
              <w:left w:val="single" w:sz="4" w:space="0" w:color="auto"/>
              <w:bottom w:val="single" w:sz="4" w:space="0" w:color="auto"/>
              <w:right w:val="single" w:sz="4" w:space="0" w:color="auto"/>
            </w:tcBorders>
            <w:vAlign w:val="center"/>
          </w:tcPr>
          <w:p w14:paraId="27975FC4" w14:textId="77777777" w:rsidR="00AB7D75" w:rsidRPr="00AB7D75" w:rsidRDefault="00AB7D75" w:rsidP="00AB7D75">
            <w:pPr>
              <w:keepNext/>
              <w:keepLines/>
              <w:spacing w:after="0"/>
              <w:jc w:val="center"/>
              <w:rPr>
                <w:ins w:id="1538" w:author="Apple (Manasa)" w:date="2022-08-24T13:23:00Z"/>
                <w:rFonts w:ascii="Arial" w:hAnsi="Arial"/>
                <w:sz w:val="18"/>
              </w:rPr>
            </w:pPr>
            <w:ins w:id="1539" w:author="Apple (Manasa)" w:date="2022-08-24T13:23:00Z">
              <w:r w:rsidRPr="00AB7D75">
                <w:rPr>
                  <w:rFonts w:ascii="Arial" w:hAnsi="Arial"/>
                  <w:sz w:val="18"/>
                  <w:lang w:eastAsia="zh-CN"/>
                </w:rPr>
                <w:t>8</w:t>
              </w:r>
              <w:del w:id="1540" w:author="Apple_105 (Manasa)" w:date="2022-11-16T12:18:00Z">
                <w:r w:rsidRPr="00AB7D75" w:rsidDel="003629A5">
                  <w:rPr>
                    <w:rFonts w:ascii="Arial" w:hAnsi="Arial"/>
                    <w:sz w:val="18"/>
                    <w:lang w:eastAsia="zh-CN"/>
                  </w:rPr>
                  <w:delText>[7]</w:delText>
                </w:r>
              </w:del>
            </w:ins>
          </w:p>
        </w:tc>
      </w:tr>
      <w:tr w:rsidR="00AB7D75" w:rsidRPr="00AB7D75" w14:paraId="7854D74A" w14:textId="77777777" w:rsidTr="00914B27">
        <w:trPr>
          <w:trHeight w:val="70"/>
          <w:jc w:val="center"/>
          <w:ins w:id="1541"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749E71C3" w14:textId="77777777" w:rsidR="00AB7D75" w:rsidRPr="00AB7D75" w:rsidRDefault="00AB7D75" w:rsidP="00AB7D75">
            <w:pPr>
              <w:keepNext/>
              <w:keepLines/>
              <w:spacing w:after="0"/>
              <w:rPr>
                <w:ins w:id="1542" w:author="Apple (Manasa)" w:date="2022-08-24T13:23:00Z"/>
                <w:rFonts w:ascii="Arial" w:hAnsi="Arial"/>
                <w:sz w:val="18"/>
              </w:rPr>
            </w:pPr>
            <w:ins w:id="1543" w:author="Apple (Manasa)" w:date="2022-08-24T13:23:00Z">
              <w:r w:rsidRPr="00AB7D75">
                <w:rPr>
                  <w:rFonts w:ascii="Arial" w:eastAsia="宋体" w:hAnsi="Arial"/>
                  <w:sz w:val="18"/>
                </w:rPr>
                <w:t>Propagation channel</w:t>
              </w:r>
            </w:ins>
          </w:p>
        </w:tc>
        <w:tc>
          <w:tcPr>
            <w:tcW w:w="740" w:type="dxa"/>
            <w:tcBorders>
              <w:top w:val="single" w:sz="4" w:space="0" w:color="auto"/>
              <w:left w:val="single" w:sz="4" w:space="0" w:color="auto"/>
              <w:bottom w:val="single" w:sz="4" w:space="0" w:color="auto"/>
              <w:right w:val="single" w:sz="4" w:space="0" w:color="auto"/>
            </w:tcBorders>
            <w:vAlign w:val="center"/>
          </w:tcPr>
          <w:p w14:paraId="7D7F3A80" w14:textId="77777777" w:rsidR="00AB7D75" w:rsidRPr="00AB7D75" w:rsidRDefault="00AB7D75" w:rsidP="00AB7D75">
            <w:pPr>
              <w:keepNext/>
              <w:keepLines/>
              <w:spacing w:after="0"/>
              <w:jc w:val="center"/>
              <w:rPr>
                <w:ins w:id="1544"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4F439A9" w14:textId="77777777" w:rsidR="00AB7D75" w:rsidRPr="00AB7D75" w:rsidRDefault="00AB7D75" w:rsidP="00AB7D75">
            <w:pPr>
              <w:keepNext/>
              <w:keepLines/>
              <w:spacing w:after="0"/>
              <w:jc w:val="center"/>
              <w:rPr>
                <w:ins w:id="1545" w:author="Apple (Manasa)" w:date="2022-08-24T13:23:00Z"/>
                <w:rFonts w:ascii="Arial" w:hAnsi="Arial"/>
                <w:sz w:val="18"/>
              </w:rPr>
            </w:pPr>
            <w:ins w:id="1546" w:author="Apple (Manasa)" w:date="2022-08-24T13:23:00Z">
              <w:r w:rsidRPr="00AB7D75">
                <w:rPr>
                  <w:rFonts w:ascii="Arial" w:eastAsia="宋体" w:hAnsi="Arial"/>
                  <w:sz w:val="18"/>
                </w:rPr>
                <w:t>AWGN</w:t>
              </w:r>
            </w:ins>
          </w:p>
        </w:tc>
      </w:tr>
      <w:tr w:rsidR="00AB7D75" w:rsidRPr="00AB7D75" w14:paraId="426C51CF" w14:textId="77777777" w:rsidTr="00914B27">
        <w:trPr>
          <w:trHeight w:val="70"/>
          <w:jc w:val="center"/>
          <w:ins w:id="1547"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69D43C59" w14:textId="77777777" w:rsidR="00AB7D75" w:rsidRPr="00AB7D75" w:rsidRDefault="00AB7D75" w:rsidP="00AB7D75">
            <w:pPr>
              <w:keepNext/>
              <w:keepLines/>
              <w:spacing w:after="0"/>
              <w:rPr>
                <w:ins w:id="1548" w:author="Apple (Manasa)" w:date="2022-08-24T13:23:00Z"/>
                <w:rFonts w:ascii="Arial" w:hAnsi="Arial"/>
                <w:sz w:val="18"/>
              </w:rPr>
            </w:pPr>
            <w:ins w:id="1549" w:author="Apple (Manasa)" w:date="2022-08-24T13:23:00Z">
              <w:r w:rsidRPr="00AB7D75">
                <w:rPr>
                  <w:rFonts w:ascii="Arial" w:eastAsia="宋体" w:hAnsi="Arial"/>
                  <w:sz w:val="18"/>
                </w:rPr>
                <w:t>Antenna configuration</w:t>
              </w:r>
            </w:ins>
          </w:p>
        </w:tc>
        <w:tc>
          <w:tcPr>
            <w:tcW w:w="740" w:type="dxa"/>
            <w:tcBorders>
              <w:top w:val="single" w:sz="4" w:space="0" w:color="auto"/>
              <w:left w:val="single" w:sz="4" w:space="0" w:color="auto"/>
              <w:bottom w:val="single" w:sz="4" w:space="0" w:color="auto"/>
              <w:right w:val="single" w:sz="4" w:space="0" w:color="auto"/>
            </w:tcBorders>
            <w:vAlign w:val="center"/>
          </w:tcPr>
          <w:p w14:paraId="0E1C15F3" w14:textId="77777777" w:rsidR="00AB7D75" w:rsidRPr="00AB7D75" w:rsidRDefault="00AB7D75" w:rsidP="00AB7D75">
            <w:pPr>
              <w:keepNext/>
              <w:keepLines/>
              <w:spacing w:after="0"/>
              <w:jc w:val="center"/>
              <w:rPr>
                <w:ins w:id="1550"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682C92B" w14:textId="77777777" w:rsidR="00AB7D75" w:rsidRPr="00AB7D75" w:rsidRDefault="00AB7D75" w:rsidP="00AB7D75">
            <w:pPr>
              <w:keepNext/>
              <w:keepLines/>
              <w:spacing w:after="0"/>
              <w:jc w:val="center"/>
              <w:rPr>
                <w:ins w:id="1551" w:author="Apple (Manasa)" w:date="2022-08-24T13:23:00Z"/>
                <w:rFonts w:ascii="Arial" w:hAnsi="Arial"/>
                <w:sz w:val="18"/>
                <w:lang w:eastAsia="zh-CN"/>
              </w:rPr>
            </w:pPr>
            <w:ins w:id="1552" w:author="Apple (Manasa)" w:date="2022-08-24T13:23:00Z">
              <w:r w:rsidRPr="00AB7D75">
                <w:rPr>
                  <w:rFonts w:ascii="Arial" w:eastAsia="宋体" w:hAnsi="Arial"/>
                  <w:sz w:val="18"/>
                </w:rPr>
                <w:t xml:space="preserve">2×2 with static channel specified in Annex </w:t>
              </w:r>
              <w:r w:rsidRPr="00AB7D75">
                <w:rPr>
                  <w:rFonts w:ascii="Arial" w:eastAsia="宋体" w:hAnsi="Arial" w:hint="eastAsia"/>
                  <w:sz w:val="18"/>
                  <w:lang w:eastAsia="zh-CN"/>
                </w:rPr>
                <w:t>B.1</w:t>
              </w:r>
            </w:ins>
          </w:p>
        </w:tc>
      </w:tr>
      <w:tr w:rsidR="00AB7D75" w:rsidRPr="00AB7D75" w14:paraId="40309DAD" w14:textId="77777777" w:rsidTr="00914B27">
        <w:trPr>
          <w:trHeight w:val="70"/>
          <w:jc w:val="center"/>
          <w:ins w:id="1553"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508B4E36" w14:textId="77777777" w:rsidR="00AB7D75" w:rsidRPr="00AB7D75" w:rsidRDefault="00AB7D75" w:rsidP="00AB7D75">
            <w:pPr>
              <w:keepNext/>
              <w:keepLines/>
              <w:spacing w:after="0"/>
              <w:rPr>
                <w:ins w:id="1554" w:author="Apple (Manasa)" w:date="2022-08-24T13:23:00Z"/>
                <w:rFonts w:ascii="Arial" w:hAnsi="Arial"/>
                <w:sz w:val="18"/>
              </w:rPr>
            </w:pPr>
            <w:ins w:id="1555" w:author="Apple (Manasa)" w:date="2022-08-24T13:23:00Z">
              <w:r w:rsidRPr="00AB7D75">
                <w:rPr>
                  <w:rFonts w:ascii="Arial" w:eastAsia="宋体" w:hAnsi="Arial"/>
                  <w:sz w:val="18"/>
                </w:rPr>
                <w:t>Beamforming Model</w:t>
              </w:r>
            </w:ins>
          </w:p>
        </w:tc>
        <w:tc>
          <w:tcPr>
            <w:tcW w:w="740" w:type="dxa"/>
            <w:tcBorders>
              <w:top w:val="single" w:sz="4" w:space="0" w:color="auto"/>
              <w:left w:val="single" w:sz="4" w:space="0" w:color="auto"/>
              <w:bottom w:val="single" w:sz="4" w:space="0" w:color="auto"/>
              <w:right w:val="single" w:sz="4" w:space="0" w:color="auto"/>
            </w:tcBorders>
            <w:vAlign w:val="center"/>
          </w:tcPr>
          <w:p w14:paraId="0B44498F" w14:textId="77777777" w:rsidR="00AB7D75" w:rsidRPr="00AB7D75" w:rsidRDefault="00AB7D75" w:rsidP="00AB7D75">
            <w:pPr>
              <w:keepNext/>
              <w:keepLines/>
              <w:spacing w:after="0"/>
              <w:jc w:val="center"/>
              <w:rPr>
                <w:ins w:id="1556"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5C6A18E" w14:textId="77777777" w:rsidR="00AB7D75" w:rsidRPr="00AB7D75" w:rsidRDefault="00AB7D75" w:rsidP="00AB7D75">
            <w:pPr>
              <w:keepNext/>
              <w:keepLines/>
              <w:spacing w:after="0"/>
              <w:jc w:val="center"/>
              <w:rPr>
                <w:ins w:id="1557" w:author="Apple (Manasa)" w:date="2022-08-24T13:23:00Z"/>
                <w:rFonts w:ascii="Arial" w:hAnsi="Arial" w:cs="Arial"/>
                <w:sz w:val="18"/>
                <w:szCs w:val="18"/>
              </w:rPr>
            </w:pPr>
            <w:ins w:id="1558" w:author="Apple (Manasa)" w:date="2022-08-24T13:23:00Z">
              <w:r w:rsidRPr="00AB7D75">
                <w:rPr>
                  <w:rFonts w:ascii="Arial" w:hAnsi="Arial" w:cs="Arial"/>
                  <w:sz w:val="18"/>
                  <w:szCs w:val="18"/>
                </w:rPr>
                <w:t xml:space="preserve">As specified in </w:t>
              </w:r>
              <w:r w:rsidRPr="00AB7D75">
                <w:rPr>
                  <w:rFonts w:ascii="Arial" w:hAnsi="Arial" w:cs="Arial" w:hint="eastAsia"/>
                  <w:sz w:val="18"/>
                  <w:szCs w:val="18"/>
                  <w:lang w:eastAsia="zh-CN"/>
                </w:rPr>
                <w:t>Annex B.4.1</w:t>
              </w:r>
            </w:ins>
          </w:p>
        </w:tc>
      </w:tr>
      <w:tr w:rsidR="00AB7D75" w:rsidRPr="00AB7D75" w14:paraId="4D1C8F58" w14:textId="77777777" w:rsidTr="00914B27">
        <w:trPr>
          <w:trHeight w:val="70"/>
          <w:jc w:val="center"/>
          <w:ins w:id="1559" w:author="Apple (Manasa)" w:date="2022-08-24T13:23:00Z"/>
        </w:trPr>
        <w:tc>
          <w:tcPr>
            <w:tcW w:w="1194" w:type="dxa"/>
            <w:vMerge w:val="restart"/>
            <w:tcBorders>
              <w:top w:val="single" w:sz="4" w:space="0" w:color="auto"/>
              <w:left w:val="single" w:sz="4" w:space="0" w:color="auto"/>
              <w:right w:val="single" w:sz="4" w:space="0" w:color="auto"/>
            </w:tcBorders>
            <w:vAlign w:val="center"/>
            <w:hideMark/>
          </w:tcPr>
          <w:p w14:paraId="241DCE91" w14:textId="77777777" w:rsidR="00AB7D75" w:rsidRPr="00AB7D75" w:rsidRDefault="00AB7D75" w:rsidP="00AB7D75">
            <w:pPr>
              <w:keepNext/>
              <w:keepLines/>
              <w:spacing w:after="0"/>
              <w:rPr>
                <w:ins w:id="1560" w:author="Apple (Manasa)" w:date="2022-08-24T13:23:00Z"/>
                <w:rFonts w:ascii="Arial" w:eastAsia="宋体" w:hAnsi="Arial"/>
                <w:sz w:val="18"/>
              </w:rPr>
            </w:pPr>
            <w:ins w:id="1561" w:author="Apple (Manasa)" w:date="2022-08-24T13:23:00Z">
              <w:r w:rsidRPr="00AB7D75">
                <w:rPr>
                  <w:rFonts w:ascii="Arial" w:eastAsia="宋体" w:hAnsi="Arial"/>
                  <w:sz w:val="18"/>
                </w:rPr>
                <w:t>ZP CSI-RS configuration</w:t>
              </w:r>
            </w:ins>
          </w:p>
          <w:p w14:paraId="268A468D" w14:textId="77777777" w:rsidR="00AB7D75" w:rsidRPr="00AB7D75" w:rsidRDefault="00AB7D75" w:rsidP="00AB7D75">
            <w:pPr>
              <w:keepNext/>
              <w:keepLines/>
              <w:spacing w:after="0"/>
              <w:rPr>
                <w:ins w:id="1562"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21C159B4" w14:textId="77777777" w:rsidR="00AB7D75" w:rsidRPr="00AB7D75" w:rsidRDefault="00AB7D75" w:rsidP="00AB7D75">
            <w:pPr>
              <w:keepNext/>
              <w:keepLines/>
              <w:spacing w:after="0"/>
              <w:rPr>
                <w:ins w:id="1563" w:author="Apple (Manasa)" w:date="2022-08-24T13:23:00Z"/>
                <w:rFonts w:ascii="Arial" w:hAnsi="Arial"/>
                <w:sz w:val="18"/>
              </w:rPr>
            </w:pPr>
            <w:ins w:id="1564" w:author="Apple (Manasa)" w:date="2022-08-24T13:23:00Z">
              <w:r w:rsidRPr="00AB7D75">
                <w:rPr>
                  <w:rFonts w:ascii="Arial" w:eastAsia="宋体" w:hAnsi="Arial"/>
                  <w:sz w:val="18"/>
                </w:rPr>
                <w:t>CSI-RS resource</w:t>
              </w:r>
              <w:r w:rsidRPr="00AB7D75">
                <w:rPr>
                  <w:rFonts w:ascii="Arial" w:eastAsia="宋体" w:hAnsi="Arial" w:hint="eastAsia"/>
                  <w:sz w:val="18"/>
                </w:rPr>
                <w:t xml:space="preserve"> </w:t>
              </w:r>
              <w:r w:rsidRPr="00AB7D75">
                <w:rPr>
                  <w:rFonts w:ascii="Arial" w:eastAsia="宋体" w:hAnsi="Arial"/>
                  <w:sz w:val="18"/>
                </w:rPr>
                <w:t>Type</w:t>
              </w:r>
            </w:ins>
          </w:p>
        </w:tc>
        <w:tc>
          <w:tcPr>
            <w:tcW w:w="740" w:type="dxa"/>
            <w:tcBorders>
              <w:top w:val="single" w:sz="4" w:space="0" w:color="auto"/>
              <w:left w:val="single" w:sz="4" w:space="0" w:color="auto"/>
              <w:bottom w:val="single" w:sz="4" w:space="0" w:color="auto"/>
              <w:right w:val="single" w:sz="4" w:space="0" w:color="auto"/>
            </w:tcBorders>
            <w:vAlign w:val="center"/>
          </w:tcPr>
          <w:p w14:paraId="119B1700" w14:textId="77777777" w:rsidR="00AB7D75" w:rsidRPr="00AB7D75" w:rsidRDefault="00AB7D75" w:rsidP="00AB7D75">
            <w:pPr>
              <w:keepNext/>
              <w:keepLines/>
              <w:spacing w:after="0"/>
              <w:jc w:val="center"/>
              <w:rPr>
                <w:ins w:id="1565"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5CE0EDB" w14:textId="77777777" w:rsidR="00AB7D75" w:rsidRPr="00AB7D75" w:rsidRDefault="00AB7D75" w:rsidP="00AB7D75">
            <w:pPr>
              <w:keepNext/>
              <w:keepLines/>
              <w:spacing w:after="0"/>
              <w:jc w:val="center"/>
              <w:rPr>
                <w:ins w:id="1566" w:author="Apple (Manasa)" w:date="2022-08-24T13:23:00Z"/>
                <w:rFonts w:ascii="Arial" w:hAnsi="Arial"/>
                <w:sz w:val="18"/>
              </w:rPr>
            </w:pPr>
            <w:ins w:id="1567" w:author="Apple (Manasa)" w:date="2022-08-24T13:23:00Z">
              <w:r w:rsidRPr="00AB7D75">
                <w:rPr>
                  <w:rFonts w:ascii="Arial" w:eastAsia="宋体" w:hAnsi="Arial"/>
                  <w:i/>
                  <w:sz w:val="18"/>
                </w:rPr>
                <w:t>Periodic</w:t>
              </w:r>
            </w:ins>
          </w:p>
        </w:tc>
      </w:tr>
      <w:tr w:rsidR="00AB7D75" w:rsidRPr="00AB7D75" w14:paraId="4D7F52EE" w14:textId="77777777" w:rsidTr="00914B27">
        <w:trPr>
          <w:trHeight w:val="70"/>
          <w:jc w:val="center"/>
          <w:ins w:id="1568" w:author="Apple (Manasa)" w:date="2022-08-24T13:23:00Z"/>
        </w:trPr>
        <w:tc>
          <w:tcPr>
            <w:tcW w:w="1194" w:type="dxa"/>
            <w:vMerge/>
            <w:tcBorders>
              <w:left w:val="single" w:sz="4" w:space="0" w:color="auto"/>
              <w:right w:val="single" w:sz="4" w:space="0" w:color="auto"/>
            </w:tcBorders>
            <w:vAlign w:val="center"/>
            <w:hideMark/>
          </w:tcPr>
          <w:p w14:paraId="5BB40E1D" w14:textId="77777777" w:rsidR="00AB7D75" w:rsidRPr="00AB7D75" w:rsidRDefault="00AB7D75" w:rsidP="00AB7D75">
            <w:pPr>
              <w:keepNext/>
              <w:keepLines/>
              <w:spacing w:after="0"/>
              <w:rPr>
                <w:ins w:id="1569"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258E6500" w14:textId="77777777" w:rsidR="00AB7D75" w:rsidRPr="00AB7D75" w:rsidRDefault="00AB7D75" w:rsidP="00AB7D75">
            <w:pPr>
              <w:keepNext/>
              <w:keepLines/>
              <w:spacing w:after="0"/>
              <w:rPr>
                <w:ins w:id="1570" w:author="Apple (Manasa)" w:date="2022-08-24T13:23:00Z"/>
                <w:rFonts w:ascii="Arial" w:hAnsi="Arial"/>
                <w:sz w:val="18"/>
              </w:rPr>
            </w:pPr>
            <w:ins w:id="1571" w:author="Apple (Manasa)" w:date="2022-08-24T13:23:00Z">
              <w:r w:rsidRPr="00AB7D75">
                <w:rPr>
                  <w:rFonts w:ascii="Arial" w:eastAsia="宋体" w:hAnsi="Arial"/>
                  <w:sz w:val="18"/>
                </w:rPr>
                <w:t>Number of CSI-RS ports (</w:t>
              </w:r>
              <w:r w:rsidRPr="00AB7D75">
                <w:rPr>
                  <w:rFonts w:ascii="Arial" w:eastAsia="宋体" w:hAnsi="Arial"/>
                  <w:i/>
                  <w:sz w:val="18"/>
                </w:rPr>
                <w:t>X</w:t>
              </w:r>
              <w:r w:rsidRPr="00AB7D75">
                <w:rPr>
                  <w:rFonts w:ascii="Arial" w:eastAsia="宋体"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62C56B24" w14:textId="77777777" w:rsidR="00AB7D75" w:rsidRPr="00AB7D75" w:rsidRDefault="00AB7D75" w:rsidP="00AB7D75">
            <w:pPr>
              <w:keepNext/>
              <w:keepLines/>
              <w:spacing w:after="0"/>
              <w:jc w:val="center"/>
              <w:rPr>
                <w:ins w:id="1572"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AAC427B" w14:textId="77777777" w:rsidR="00AB7D75" w:rsidRPr="00AB7D75" w:rsidRDefault="00AB7D75" w:rsidP="00AB7D75">
            <w:pPr>
              <w:keepNext/>
              <w:keepLines/>
              <w:spacing w:after="0"/>
              <w:jc w:val="center"/>
              <w:rPr>
                <w:ins w:id="1573" w:author="Apple (Manasa)" w:date="2022-08-24T13:23:00Z"/>
                <w:rFonts w:ascii="Arial" w:hAnsi="Arial"/>
                <w:sz w:val="18"/>
              </w:rPr>
            </w:pPr>
            <w:ins w:id="1574" w:author="Apple (Manasa)" w:date="2022-08-24T13:23:00Z">
              <w:r w:rsidRPr="00AB7D75">
                <w:rPr>
                  <w:rFonts w:ascii="Arial" w:hAnsi="Arial"/>
                  <w:sz w:val="18"/>
                </w:rPr>
                <w:t>4</w:t>
              </w:r>
            </w:ins>
          </w:p>
        </w:tc>
      </w:tr>
      <w:tr w:rsidR="00AB7D75" w:rsidRPr="00AB7D75" w14:paraId="3D962F92" w14:textId="77777777" w:rsidTr="00914B27">
        <w:trPr>
          <w:trHeight w:val="70"/>
          <w:jc w:val="center"/>
          <w:ins w:id="1575" w:author="Apple (Manasa)" w:date="2022-08-24T13:23:00Z"/>
        </w:trPr>
        <w:tc>
          <w:tcPr>
            <w:tcW w:w="1194" w:type="dxa"/>
            <w:vMerge/>
            <w:tcBorders>
              <w:left w:val="single" w:sz="4" w:space="0" w:color="auto"/>
              <w:right w:val="single" w:sz="4" w:space="0" w:color="auto"/>
            </w:tcBorders>
            <w:vAlign w:val="center"/>
            <w:hideMark/>
          </w:tcPr>
          <w:p w14:paraId="289D6408" w14:textId="77777777" w:rsidR="00AB7D75" w:rsidRPr="00AB7D75" w:rsidRDefault="00AB7D75" w:rsidP="00AB7D75">
            <w:pPr>
              <w:keepNext/>
              <w:keepLines/>
              <w:spacing w:after="0"/>
              <w:rPr>
                <w:ins w:id="1576"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39134C24" w14:textId="77777777" w:rsidR="00AB7D75" w:rsidRPr="00AB7D75" w:rsidRDefault="00AB7D75" w:rsidP="00AB7D75">
            <w:pPr>
              <w:keepNext/>
              <w:keepLines/>
              <w:spacing w:after="0"/>
              <w:rPr>
                <w:ins w:id="1577" w:author="Apple (Manasa)" w:date="2022-08-24T13:23:00Z"/>
                <w:rFonts w:ascii="Arial" w:eastAsia="宋体" w:hAnsi="Arial"/>
                <w:sz w:val="18"/>
              </w:rPr>
            </w:pPr>
            <w:ins w:id="1578" w:author="Apple (Manasa)" w:date="2022-08-24T13:23:00Z">
              <w:r w:rsidRPr="00AB7D75">
                <w:rPr>
                  <w:rFonts w:ascii="Arial" w:eastAsia="宋体" w:hAnsi="Arial"/>
                  <w:sz w:val="18"/>
                </w:rPr>
                <w:t>CDM Type</w:t>
              </w:r>
            </w:ins>
          </w:p>
        </w:tc>
        <w:tc>
          <w:tcPr>
            <w:tcW w:w="740" w:type="dxa"/>
            <w:tcBorders>
              <w:top w:val="single" w:sz="4" w:space="0" w:color="auto"/>
              <w:left w:val="single" w:sz="4" w:space="0" w:color="auto"/>
              <w:bottom w:val="single" w:sz="4" w:space="0" w:color="auto"/>
              <w:right w:val="single" w:sz="4" w:space="0" w:color="auto"/>
            </w:tcBorders>
            <w:vAlign w:val="center"/>
          </w:tcPr>
          <w:p w14:paraId="345CD4A0" w14:textId="77777777" w:rsidR="00AB7D75" w:rsidRPr="00AB7D75" w:rsidRDefault="00AB7D75" w:rsidP="00AB7D75">
            <w:pPr>
              <w:keepNext/>
              <w:keepLines/>
              <w:spacing w:after="0"/>
              <w:jc w:val="center"/>
              <w:rPr>
                <w:ins w:id="1579"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855C5E7" w14:textId="77777777" w:rsidR="00AB7D75" w:rsidRPr="00AB7D75" w:rsidRDefault="00AB7D75" w:rsidP="00AB7D75">
            <w:pPr>
              <w:keepNext/>
              <w:keepLines/>
              <w:spacing w:after="0"/>
              <w:jc w:val="center"/>
              <w:rPr>
                <w:ins w:id="1580" w:author="Apple (Manasa)" w:date="2022-08-24T13:23:00Z"/>
                <w:rFonts w:ascii="Arial" w:hAnsi="Arial"/>
                <w:sz w:val="18"/>
              </w:rPr>
            </w:pPr>
            <w:ins w:id="1581" w:author="Apple (Manasa)" w:date="2022-08-24T13:23:00Z">
              <w:r w:rsidRPr="00AB7D75">
                <w:rPr>
                  <w:rFonts w:ascii="Arial" w:eastAsia="宋体" w:hAnsi="Arial"/>
                  <w:i/>
                  <w:sz w:val="18"/>
                </w:rPr>
                <w:t>FD-CDM2</w:t>
              </w:r>
            </w:ins>
          </w:p>
        </w:tc>
      </w:tr>
      <w:tr w:rsidR="00AB7D75" w:rsidRPr="00AB7D75" w14:paraId="4477EA24" w14:textId="77777777" w:rsidTr="00914B27">
        <w:trPr>
          <w:trHeight w:val="70"/>
          <w:jc w:val="center"/>
          <w:ins w:id="1582" w:author="Apple (Manasa)" w:date="2022-08-24T13:23:00Z"/>
        </w:trPr>
        <w:tc>
          <w:tcPr>
            <w:tcW w:w="1194" w:type="dxa"/>
            <w:vMerge/>
            <w:tcBorders>
              <w:left w:val="single" w:sz="4" w:space="0" w:color="auto"/>
              <w:right w:val="single" w:sz="4" w:space="0" w:color="auto"/>
            </w:tcBorders>
            <w:vAlign w:val="center"/>
            <w:hideMark/>
          </w:tcPr>
          <w:p w14:paraId="45ABC928" w14:textId="77777777" w:rsidR="00AB7D75" w:rsidRPr="00AB7D75" w:rsidRDefault="00AB7D75" w:rsidP="00AB7D75">
            <w:pPr>
              <w:keepNext/>
              <w:keepLines/>
              <w:spacing w:after="0"/>
              <w:rPr>
                <w:ins w:id="1583"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6A50EA8E" w14:textId="77777777" w:rsidR="00AB7D75" w:rsidRPr="00AB7D75" w:rsidRDefault="00AB7D75" w:rsidP="00AB7D75">
            <w:pPr>
              <w:keepNext/>
              <w:keepLines/>
              <w:spacing w:after="0"/>
              <w:rPr>
                <w:ins w:id="1584" w:author="Apple (Manasa)" w:date="2022-08-24T13:23:00Z"/>
                <w:rFonts w:ascii="Arial" w:eastAsia="宋体" w:hAnsi="Arial"/>
                <w:sz w:val="18"/>
              </w:rPr>
            </w:pPr>
            <w:ins w:id="1585" w:author="Apple (Manasa)" w:date="2022-08-24T13:23:00Z">
              <w:r w:rsidRPr="00AB7D75">
                <w:rPr>
                  <w:rFonts w:ascii="Arial" w:eastAsia="宋体" w:hAnsi="Arial"/>
                  <w:sz w:val="18"/>
                </w:rPr>
                <w:t>Density (ρ)</w:t>
              </w:r>
            </w:ins>
          </w:p>
        </w:tc>
        <w:tc>
          <w:tcPr>
            <w:tcW w:w="740" w:type="dxa"/>
            <w:tcBorders>
              <w:top w:val="single" w:sz="4" w:space="0" w:color="auto"/>
              <w:left w:val="single" w:sz="4" w:space="0" w:color="auto"/>
              <w:bottom w:val="single" w:sz="4" w:space="0" w:color="auto"/>
              <w:right w:val="single" w:sz="4" w:space="0" w:color="auto"/>
            </w:tcBorders>
            <w:vAlign w:val="center"/>
          </w:tcPr>
          <w:p w14:paraId="3D43406C" w14:textId="77777777" w:rsidR="00AB7D75" w:rsidRPr="00AB7D75" w:rsidRDefault="00AB7D75" w:rsidP="00AB7D75">
            <w:pPr>
              <w:keepNext/>
              <w:keepLines/>
              <w:spacing w:after="0"/>
              <w:jc w:val="center"/>
              <w:rPr>
                <w:ins w:id="1586"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80B4C38" w14:textId="77777777" w:rsidR="00AB7D75" w:rsidRPr="00AB7D75" w:rsidRDefault="00AB7D75" w:rsidP="00AB7D75">
            <w:pPr>
              <w:keepNext/>
              <w:keepLines/>
              <w:spacing w:after="0"/>
              <w:jc w:val="center"/>
              <w:rPr>
                <w:ins w:id="1587" w:author="Apple (Manasa)" w:date="2022-08-24T13:23:00Z"/>
                <w:rFonts w:ascii="Arial" w:hAnsi="Arial"/>
                <w:sz w:val="18"/>
              </w:rPr>
            </w:pPr>
            <w:ins w:id="1588" w:author="Apple (Manasa)" w:date="2022-08-24T13:23:00Z">
              <w:r w:rsidRPr="00AB7D75">
                <w:rPr>
                  <w:rFonts w:ascii="Arial" w:hAnsi="Arial"/>
                  <w:sz w:val="18"/>
                </w:rPr>
                <w:t>1</w:t>
              </w:r>
            </w:ins>
          </w:p>
        </w:tc>
      </w:tr>
      <w:tr w:rsidR="00AB7D75" w:rsidRPr="00AB7D75" w14:paraId="3C932197" w14:textId="77777777" w:rsidTr="00914B27">
        <w:trPr>
          <w:trHeight w:val="70"/>
          <w:jc w:val="center"/>
          <w:ins w:id="1589" w:author="Apple (Manasa)" w:date="2022-08-24T13:23:00Z"/>
        </w:trPr>
        <w:tc>
          <w:tcPr>
            <w:tcW w:w="1194" w:type="dxa"/>
            <w:vMerge/>
            <w:tcBorders>
              <w:left w:val="single" w:sz="4" w:space="0" w:color="auto"/>
              <w:right w:val="single" w:sz="4" w:space="0" w:color="auto"/>
            </w:tcBorders>
            <w:vAlign w:val="center"/>
            <w:hideMark/>
          </w:tcPr>
          <w:p w14:paraId="475E5333" w14:textId="77777777" w:rsidR="00AB7D75" w:rsidRPr="00AB7D75" w:rsidRDefault="00AB7D75" w:rsidP="00AB7D75">
            <w:pPr>
              <w:keepNext/>
              <w:keepLines/>
              <w:spacing w:after="0"/>
              <w:rPr>
                <w:ins w:id="1590"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08AAA97E" w14:textId="77777777" w:rsidR="00AB7D75" w:rsidRPr="00AB7D75" w:rsidRDefault="00AB7D75" w:rsidP="00AB7D75">
            <w:pPr>
              <w:keepNext/>
              <w:keepLines/>
              <w:spacing w:after="0"/>
              <w:rPr>
                <w:ins w:id="1591" w:author="Apple (Manasa)" w:date="2022-08-24T13:23:00Z"/>
                <w:rFonts w:ascii="Arial" w:eastAsia="宋体" w:hAnsi="Arial"/>
                <w:sz w:val="18"/>
              </w:rPr>
            </w:pPr>
            <w:ins w:id="1592" w:author="Apple (Manasa)" w:date="2022-08-24T13:23:00Z">
              <w:r w:rsidRPr="00AB7D75">
                <w:rPr>
                  <w:rFonts w:ascii="Arial" w:eastAsia="宋体" w:hAnsi="Arial"/>
                  <w:sz w:val="18"/>
                </w:rPr>
                <w:t>First subcarrier index in the PRB used for CSI-RS</w:t>
              </w:r>
              <w:r w:rsidRPr="00AB7D75" w:rsidDel="0032520A">
                <w:rPr>
                  <w:rFonts w:ascii="Arial" w:eastAsia="宋体" w:hAnsi="Arial"/>
                  <w:sz w:val="18"/>
                </w:rPr>
                <w:t xml:space="preserve"> </w:t>
              </w:r>
              <w:r w:rsidRPr="00AB7D75">
                <w:rPr>
                  <w:rFonts w:ascii="Arial" w:eastAsia="宋体" w:hAnsi="Arial"/>
                  <w:sz w:val="18"/>
                </w:rPr>
                <w:t>(k</w:t>
              </w:r>
              <w:r w:rsidRPr="00AB7D75">
                <w:rPr>
                  <w:rFonts w:ascii="Arial" w:eastAsia="宋体" w:hAnsi="Arial"/>
                  <w:sz w:val="18"/>
                  <w:vertAlign w:val="subscript"/>
                </w:rPr>
                <w:t>0</w:t>
              </w:r>
              <w:r w:rsidRPr="00AB7D75">
                <w:rPr>
                  <w:rFonts w:ascii="Arial" w:eastAsia="宋体" w:hAnsi="Arial"/>
                  <w:sz w:val="18"/>
                </w:rPr>
                <w:t>, k</w:t>
              </w:r>
              <w:r w:rsidRPr="00AB7D75">
                <w:rPr>
                  <w:rFonts w:ascii="Arial" w:eastAsia="宋体" w:hAnsi="Arial"/>
                  <w:sz w:val="18"/>
                  <w:vertAlign w:val="subscript"/>
                </w:rPr>
                <w:t>1</w:t>
              </w:r>
              <w:r w:rsidRPr="00AB7D75">
                <w:rPr>
                  <w:rFonts w:ascii="Arial" w:eastAsia="宋体" w:hAnsi="Arial"/>
                  <w:sz w:val="18"/>
                </w:rPr>
                <w:t xml:space="preserve"> )</w:t>
              </w:r>
            </w:ins>
          </w:p>
        </w:tc>
        <w:tc>
          <w:tcPr>
            <w:tcW w:w="740" w:type="dxa"/>
            <w:tcBorders>
              <w:top w:val="single" w:sz="4" w:space="0" w:color="auto"/>
              <w:left w:val="single" w:sz="4" w:space="0" w:color="auto"/>
              <w:bottom w:val="single" w:sz="4" w:space="0" w:color="auto"/>
              <w:right w:val="single" w:sz="4" w:space="0" w:color="auto"/>
            </w:tcBorders>
            <w:vAlign w:val="center"/>
          </w:tcPr>
          <w:p w14:paraId="1634F1B6" w14:textId="77777777" w:rsidR="00AB7D75" w:rsidRPr="00AB7D75" w:rsidRDefault="00AB7D75" w:rsidP="00AB7D75">
            <w:pPr>
              <w:keepNext/>
              <w:keepLines/>
              <w:spacing w:after="0"/>
              <w:jc w:val="center"/>
              <w:rPr>
                <w:ins w:id="1593" w:author="Apple (Manasa)" w:date="2022-08-24T13:23:00Z"/>
                <w:rFonts w:ascii="Arial" w:eastAsia="宋体"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82989AB" w14:textId="77777777" w:rsidR="00AB7D75" w:rsidRPr="00AB7D75" w:rsidRDefault="00AB7D75" w:rsidP="00AB7D75">
            <w:pPr>
              <w:keepNext/>
              <w:keepLines/>
              <w:spacing w:after="0"/>
              <w:jc w:val="center"/>
              <w:rPr>
                <w:ins w:id="1594" w:author="Apple (Manasa)" w:date="2022-08-24T13:23:00Z"/>
                <w:rFonts w:ascii="Arial" w:hAnsi="Arial"/>
                <w:sz w:val="18"/>
              </w:rPr>
            </w:pPr>
            <w:ins w:id="1595" w:author="Apple (Manasa)" w:date="2022-08-24T13:23:00Z">
              <w:r w:rsidRPr="00AB7D75">
                <w:rPr>
                  <w:rFonts w:ascii="Arial" w:hAnsi="Arial"/>
                  <w:sz w:val="18"/>
                </w:rPr>
                <w:t>8</w:t>
              </w:r>
            </w:ins>
          </w:p>
        </w:tc>
      </w:tr>
      <w:tr w:rsidR="00AB7D75" w:rsidRPr="00AB7D75" w14:paraId="66CDDD50" w14:textId="77777777" w:rsidTr="00914B27">
        <w:trPr>
          <w:trHeight w:val="70"/>
          <w:jc w:val="center"/>
          <w:ins w:id="1596" w:author="Apple (Manasa)" w:date="2022-08-24T13:23:00Z"/>
        </w:trPr>
        <w:tc>
          <w:tcPr>
            <w:tcW w:w="1194" w:type="dxa"/>
            <w:vMerge/>
            <w:tcBorders>
              <w:left w:val="single" w:sz="4" w:space="0" w:color="auto"/>
              <w:right w:val="single" w:sz="4" w:space="0" w:color="auto"/>
            </w:tcBorders>
            <w:vAlign w:val="center"/>
            <w:hideMark/>
          </w:tcPr>
          <w:p w14:paraId="737C67BB" w14:textId="77777777" w:rsidR="00AB7D75" w:rsidRPr="00AB7D75" w:rsidRDefault="00AB7D75" w:rsidP="00AB7D75">
            <w:pPr>
              <w:keepNext/>
              <w:keepLines/>
              <w:spacing w:after="0"/>
              <w:rPr>
                <w:ins w:id="1597"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06A474E3" w14:textId="77777777" w:rsidR="00AB7D75" w:rsidRPr="00AB7D75" w:rsidRDefault="00AB7D75" w:rsidP="00AB7D75">
            <w:pPr>
              <w:keepNext/>
              <w:keepLines/>
              <w:spacing w:after="0"/>
              <w:rPr>
                <w:ins w:id="1598" w:author="Apple (Manasa)" w:date="2022-08-24T13:23:00Z"/>
                <w:rFonts w:ascii="Arial" w:eastAsia="宋体" w:hAnsi="Arial"/>
                <w:sz w:val="18"/>
              </w:rPr>
            </w:pPr>
            <w:ins w:id="1599" w:author="Apple (Manasa)" w:date="2022-08-24T13:23:00Z">
              <w:r w:rsidRPr="00AB7D75">
                <w:rPr>
                  <w:rFonts w:ascii="Arial" w:eastAsia="宋体" w:hAnsi="Arial"/>
                  <w:sz w:val="18"/>
                </w:rPr>
                <w:t>First OFDM symbol in the PRB used for CSI-RS (l</w:t>
              </w:r>
              <w:r w:rsidRPr="00AB7D75">
                <w:rPr>
                  <w:rFonts w:ascii="Arial" w:eastAsia="宋体" w:hAnsi="Arial"/>
                  <w:sz w:val="18"/>
                  <w:vertAlign w:val="subscript"/>
                </w:rPr>
                <w:t>0</w:t>
              </w:r>
              <w:r w:rsidRPr="00AB7D75">
                <w:rPr>
                  <w:rFonts w:ascii="Arial" w:eastAsia="宋体" w:hAnsi="Arial"/>
                  <w:sz w:val="18"/>
                </w:rPr>
                <w:t>, l</w:t>
              </w:r>
              <w:r w:rsidRPr="00AB7D75">
                <w:rPr>
                  <w:rFonts w:ascii="Arial" w:eastAsia="宋体" w:hAnsi="Arial"/>
                  <w:sz w:val="18"/>
                  <w:vertAlign w:val="subscript"/>
                </w:rPr>
                <w:t>1</w:t>
              </w:r>
              <w:r w:rsidRPr="00AB7D75">
                <w:rPr>
                  <w:rFonts w:ascii="Arial" w:eastAsia="宋体"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6E24D6FE" w14:textId="77777777" w:rsidR="00AB7D75" w:rsidRPr="00AB7D75" w:rsidRDefault="00AB7D75" w:rsidP="00AB7D75">
            <w:pPr>
              <w:keepNext/>
              <w:keepLines/>
              <w:spacing w:after="0"/>
              <w:jc w:val="center"/>
              <w:rPr>
                <w:ins w:id="1600"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658C6C3" w14:textId="77777777" w:rsidR="00AB7D75" w:rsidRPr="00AB7D75" w:rsidRDefault="00AB7D75" w:rsidP="00AB7D75">
            <w:pPr>
              <w:keepNext/>
              <w:keepLines/>
              <w:spacing w:after="0"/>
              <w:jc w:val="center"/>
              <w:rPr>
                <w:ins w:id="1601" w:author="Apple (Manasa)" w:date="2022-08-24T13:23:00Z"/>
                <w:rFonts w:ascii="Arial" w:hAnsi="Arial"/>
                <w:sz w:val="18"/>
              </w:rPr>
            </w:pPr>
            <w:ins w:id="1602" w:author="Apple (Manasa)" w:date="2022-08-24T13:23:00Z">
              <w:r w:rsidRPr="00AB7D75">
                <w:rPr>
                  <w:rFonts w:ascii="Arial" w:hAnsi="Arial"/>
                  <w:sz w:val="18"/>
                </w:rPr>
                <w:t>13</w:t>
              </w:r>
            </w:ins>
          </w:p>
        </w:tc>
      </w:tr>
      <w:tr w:rsidR="00AB7D75" w:rsidRPr="00AB7D75" w14:paraId="6918EC95" w14:textId="77777777" w:rsidTr="00914B27">
        <w:trPr>
          <w:trHeight w:val="70"/>
          <w:jc w:val="center"/>
          <w:ins w:id="1603" w:author="Apple (Manasa)" w:date="2022-08-24T13:23:00Z"/>
        </w:trPr>
        <w:tc>
          <w:tcPr>
            <w:tcW w:w="1194" w:type="dxa"/>
            <w:vMerge/>
            <w:tcBorders>
              <w:left w:val="single" w:sz="4" w:space="0" w:color="auto"/>
              <w:bottom w:val="single" w:sz="4" w:space="0" w:color="auto"/>
              <w:right w:val="single" w:sz="4" w:space="0" w:color="auto"/>
            </w:tcBorders>
            <w:vAlign w:val="center"/>
            <w:hideMark/>
          </w:tcPr>
          <w:p w14:paraId="02B021EE" w14:textId="77777777" w:rsidR="00AB7D75" w:rsidRPr="00AB7D75" w:rsidRDefault="00AB7D75" w:rsidP="00AB7D75">
            <w:pPr>
              <w:keepNext/>
              <w:keepLines/>
              <w:spacing w:after="0"/>
              <w:rPr>
                <w:ins w:id="1604" w:author="Apple (Manasa)" w:date="2022-08-24T13:23:00Z"/>
                <w:rFonts w:ascii="Arial" w:eastAsia="宋体"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3A124F19" w14:textId="77777777" w:rsidR="00AB7D75" w:rsidRPr="00AB7D75" w:rsidRDefault="00AB7D75" w:rsidP="00AB7D75">
            <w:pPr>
              <w:keepNext/>
              <w:keepLines/>
              <w:spacing w:after="0"/>
              <w:rPr>
                <w:ins w:id="1605" w:author="Apple (Manasa)" w:date="2022-08-24T13:23:00Z"/>
                <w:rFonts w:ascii="Arial" w:eastAsia="宋体" w:hAnsi="Arial"/>
                <w:sz w:val="18"/>
              </w:rPr>
            </w:pPr>
            <w:ins w:id="1606" w:author="Apple (Manasa)" w:date="2022-08-24T13:23:00Z">
              <w:r w:rsidRPr="00AB7D75">
                <w:rPr>
                  <w:rFonts w:ascii="Arial" w:eastAsia="宋体" w:hAnsi="Arial"/>
                  <w:sz w:val="18"/>
                </w:rPr>
                <w:t>CSI-RS</w:t>
              </w:r>
            </w:ins>
          </w:p>
          <w:p w14:paraId="6B714F4B" w14:textId="77777777" w:rsidR="00AB7D75" w:rsidRPr="00AB7D75" w:rsidRDefault="00AB7D75" w:rsidP="00AB7D75">
            <w:pPr>
              <w:keepNext/>
              <w:keepLines/>
              <w:spacing w:after="0"/>
              <w:rPr>
                <w:ins w:id="1607" w:author="Apple (Manasa)" w:date="2022-08-24T13:23:00Z"/>
                <w:rFonts w:ascii="Arial" w:eastAsia="宋体" w:hAnsi="Arial"/>
                <w:sz w:val="18"/>
              </w:rPr>
            </w:pPr>
            <w:ins w:id="1608" w:author="Apple (Manasa)" w:date="2022-08-24T13:23:00Z">
              <w:r w:rsidRPr="00AB7D75">
                <w:rPr>
                  <w:rFonts w:ascii="Arial" w:eastAsia="宋体" w:hAnsi="Arial"/>
                  <w:sz w:val="18"/>
                </w:rPr>
                <w:t>periodicity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74FBDF96" w14:textId="77777777" w:rsidR="00AB7D75" w:rsidRPr="00AB7D75" w:rsidRDefault="00AB7D75" w:rsidP="00AB7D75">
            <w:pPr>
              <w:keepNext/>
              <w:keepLines/>
              <w:spacing w:after="0"/>
              <w:jc w:val="center"/>
              <w:rPr>
                <w:ins w:id="1609" w:author="Apple (Manasa)" w:date="2022-08-24T13:23:00Z"/>
                <w:rFonts w:ascii="Arial" w:hAnsi="Arial"/>
                <w:sz w:val="18"/>
              </w:rPr>
            </w:pPr>
            <w:ins w:id="1610" w:author="Apple (Manasa)" w:date="2022-08-24T13:23:00Z">
              <w:r w:rsidRPr="00AB7D75">
                <w:rPr>
                  <w:rFonts w:ascii="Arial" w:hAnsi="Arial"/>
                  <w:sz w:val="18"/>
                </w:rPr>
                <w:t>slot</w:t>
              </w:r>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DBD7AB2" w14:textId="77777777" w:rsidR="00AB7D75" w:rsidRPr="00AB7D75" w:rsidRDefault="00AB7D75" w:rsidP="00AB7D75">
            <w:pPr>
              <w:keepNext/>
              <w:keepLines/>
              <w:spacing w:after="0"/>
              <w:jc w:val="center"/>
              <w:rPr>
                <w:ins w:id="1611" w:author="Apple (Manasa)" w:date="2022-08-24T13:23:00Z"/>
                <w:rFonts w:ascii="Arial" w:hAnsi="Arial"/>
                <w:sz w:val="18"/>
              </w:rPr>
            </w:pPr>
            <w:ins w:id="1612" w:author="Apple (Manasa)" w:date="2022-08-24T13:23:00Z">
              <w:r w:rsidRPr="00AB7D75">
                <w:rPr>
                  <w:rFonts w:ascii="Arial" w:hAnsi="Arial"/>
                  <w:sz w:val="18"/>
                </w:rPr>
                <w:t>8/1</w:t>
              </w:r>
            </w:ins>
          </w:p>
        </w:tc>
      </w:tr>
      <w:tr w:rsidR="00AB7D75" w:rsidRPr="00AB7D75" w14:paraId="0EE6098E" w14:textId="77777777" w:rsidTr="00914B27">
        <w:trPr>
          <w:trHeight w:val="70"/>
          <w:jc w:val="center"/>
          <w:ins w:id="1613" w:author="Apple (Manasa)" w:date="2022-08-24T13:23:00Z"/>
        </w:trPr>
        <w:tc>
          <w:tcPr>
            <w:tcW w:w="1194" w:type="dxa"/>
            <w:vMerge w:val="restart"/>
            <w:tcBorders>
              <w:top w:val="single" w:sz="4" w:space="0" w:color="auto"/>
              <w:left w:val="single" w:sz="4" w:space="0" w:color="auto"/>
              <w:right w:val="single" w:sz="4" w:space="0" w:color="auto"/>
            </w:tcBorders>
            <w:vAlign w:val="center"/>
            <w:hideMark/>
          </w:tcPr>
          <w:p w14:paraId="7C38FBF3" w14:textId="77777777" w:rsidR="00AB7D75" w:rsidRPr="00AB7D75" w:rsidRDefault="00AB7D75" w:rsidP="00AB7D75">
            <w:pPr>
              <w:keepNext/>
              <w:keepLines/>
              <w:spacing w:after="0"/>
              <w:rPr>
                <w:ins w:id="1614" w:author="Apple (Manasa)" w:date="2022-08-24T13:23:00Z"/>
                <w:rFonts w:ascii="Arial" w:eastAsia="宋体" w:hAnsi="Arial"/>
                <w:sz w:val="18"/>
              </w:rPr>
            </w:pPr>
            <w:ins w:id="1615" w:author="Apple (Manasa)" w:date="2022-08-24T13:23:00Z">
              <w:r w:rsidRPr="00AB7D75">
                <w:rPr>
                  <w:rFonts w:ascii="Arial" w:eastAsia="宋体" w:hAnsi="Arial"/>
                  <w:sz w:val="18"/>
                </w:rPr>
                <w:t>NZP CSI-RS for CSI acquisition</w:t>
              </w:r>
            </w:ins>
          </w:p>
          <w:p w14:paraId="312681BB" w14:textId="77777777" w:rsidR="00AB7D75" w:rsidRPr="00AB7D75" w:rsidRDefault="00AB7D75" w:rsidP="00AB7D75">
            <w:pPr>
              <w:keepNext/>
              <w:keepLines/>
              <w:spacing w:after="0"/>
              <w:rPr>
                <w:ins w:id="1616"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2D4B9E81" w14:textId="77777777" w:rsidR="00AB7D75" w:rsidRPr="00AB7D75" w:rsidRDefault="00AB7D75" w:rsidP="00AB7D75">
            <w:pPr>
              <w:keepNext/>
              <w:keepLines/>
              <w:spacing w:after="0"/>
              <w:rPr>
                <w:ins w:id="1617" w:author="Apple (Manasa)" w:date="2022-08-24T13:23:00Z"/>
                <w:rFonts w:ascii="Arial" w:hAnsi="Arial"/>
                <w:sz w:val="18"/>
              </w:rPr>
            </w:pPr>
            <w:ins w:id="1618" w:author="Apple (Manasa)" w:date="2022-08-24T13:23:00Z">
              <w:r w:rsidRPr="00AB7D75">
                <w:rPr>
                  <w:rFonts w:ascii="Arial" w:eastAsia="宋体" w:hAnsi="Arial"/>
                  <w:sz w:val="18"/>
                </w:rPr>
                <w:t>CSI-RS resource</w:t>
              </w:r>
              <w:r w:rsidRPr="00AB7D75">
                <w:rPr>
                  <w:rFonts w:ascii="Arial" w:eastAsia="宋体" w:hAnsi="Arial" w:hint="eastAsia"/>
                  <w:sz w:val="18"/>
                </w:rPr>
                <w:t xml:space="preserve"> </w:t>
              </w:r>
              <w:r w:rsidRPr="00AB7D75">
                <w:rPr>
                  <w:rFonts w:ascii="Arial" w:eastAsia="宋体" w:hAnsi="Arial"/>
                  <w:sz w:val="18"/>
                </w:rPr>
                <w:t>Type</w:t>
              </w:r>
            </w:ins>
          </w:p>
        </w:tc>
        <w:tc>
          <w:tcPr>
            <w:tcW w:w="740" w:type="dxa"/>
            <w:tcBorders>
              <w:top w:val="single" w:sz="4" w:space="0" w:color="auto"/>
              <w:left w:val="single" w:sz="4" w:space="0" w:color="auto"/>
              <w:bottom w:val="single" w:sz="4" w:space="0" w:color="auto"/>
              <w:right w:val="single" w:sz="4" w:space="0" w:color="auto"/>
            </w:tcBorders>
            <w:vAlign w:val="center"/>
          </w:tcPr>
          <w:p w14:paraId="490C7DD9" w14:textId="77777777" w:rsidR="00AB7D75" w:rsidRPr="00AB7D75" w:rsidRDefault="00AB7D75" w:rsidP="00AB7D75">
            <w:pPr>
              <w:keepNext/>
              <w:keepLines/>
              <w:spacing w:after="0"/>
              <w:jc w:val="center"/>
              <w:rPr>
                <w:ins w:id="1619"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F44D681" w14:textId="77777777" w:rsidR="00AB7D75" w:rsidRPr="00AB7D75" w:rsidRDefault="00AB7D75" w:rsidP="00AB7D75">
            <w:pPr>
              <w:keepNext/>
              <w:keepLines/>
              <w:spacing w:after="0"/>
              <w:jc w:val="center"/>
              <w:rPr>
                <w:ins w:id="1620" w:author="Apple (Manasa)" w:date="2022-08-24T13:23:00Z"/>
                <w:rFonts w:ascii="Arial" w:hAnsi="Arial"/>
                <w:sz w:val="18"/>
              </w:rPr>
            </w:pPr>
            <w:ins w:id="1621" w:author="Apple (Manasa)" w:date="2022-08-24T13:23:00Z">
              <w:r w:rsidRPr="00AB7D75">
                <w:rPr>
                  <w:rFonts w:ascii="Arial" w:eastAsia="宋体" w:hAnsi="Arial"/>
                  <w:i/>
                  <w:sz w:val="18"/>
                </w:rPr>
                <w:t>Periodic</w:t>
              </w:r>
            </w:ins>
          </w:p>
        </w:tc>
      </w:tr>
      <w:tr w:rsidR="00AB7D75" w:rsidRPr="00AB7D75" w14:paraId="7A2EE69F" w14:textId="77777777" w:rsidTr="00914B27">
        <w:trPr>
          <w:trHeight w:val="70"/>
          <w:jc w:val="center"/>
          <w:ins w:id="1622" w:author="Apple (Manasa)" w:date="2022-08-24T13:23:00Z"/>
        </w:trPr>
        <w:tc>
          <w:tcPr>
            <w:tcW w:w="1194" w:type="dxa"/>
            <w:vMerge/>
            <w:tcBorders>
              <w:left w:val="single" w:sz="4" w:space="0" w:color="auto"/>
              <w:right w:val="single" w:sz="4" w:space="0" w:color="auto"/>
            </w:tcBorders>
            <w:vAlign w:val="center"/>
          </w:tcPr>
          <w:p w14:paraId="2A093546" w14:textId="77777777" w:rsidR="00AB7D75" w:rsidRPr="00AB7D75" w:rsidRDefault="00AB7D75" w:rsidP="00AB7D75">
            <w:pPr>
              <w:keepNext/>
              <w:keepLines/>
              <w:spacing w:after="0"/>
              <w:rPr>
                <w:ins w:id="1623"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3E4D8A1C" w14:textId="77777777" w:rsidR="00AB7D75" w:rsidRPr="00AB7D75" w:rsidRDefault="00AB7D75" w:rsidP="00AB7D75">
            <w:pPr>
              <w:keepNext/>
              <w:keepLines/>
              <w:spacing w:after="0"/>
              <w:rPr>
                <w:ins w:id="1624" w:author="Apple (Manasa)" w:date="2022-08-24T13:23:00Z"/>
                <w:rFonts w:ascii="Arial" w:hAnsi="Arial"/>
                <w:sz w:val="18"/>
              </w:rPr>
            </w:pPr>
            <w:ins w:id="1625" w:author="Apple (Manasa)" w:date="2022-08-24T13:23:00Z">
              <w:r w:rsidRPr="00AB7D75">
                <w:rPr>
                  <w:rFonts w:ascii="Arial" w:eastAsia="宋体" w:hAnsi="Arial"/>
                  <w:sz w:val="18"/>
                </w:rPr>
                <w:t>Number of CSI-RS ports (</w:t>
              </w:r>
              <w:r w:rsidRPr="00AB7D75">
                <w:rPr>
                  <w:rFonts w:ascii="Arial" w:eastAsia="宋体" w:hAnsi="Arial"/>
                  <w:i/>
                  <w:sz w:val="18"/>
                </w:rPr>
                <w:t>X</w:t>
              </w:r>
              <w:r w:rsidRPr="00AB7D75">
                <w:rPr>
                  <w:rFonts w:ascii="Arial" w:eastAsia="宋体"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3FB8192E" w14:textId="77777777" w:rsidR="00AB7D75" w:rsidRPr="00AB7D75" w:rsidRDefault="00AB7D75" w:rsidP="00AB7D75">
            <w:pPr>
              <w:keepNext/>
              <w:keepLines/>
              <w:spacing w:after="0"/>
              <w:jc w:val="center"/>
              <w:rPr>
                <w:ins w:id="1626"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4AADEB8" w14:textId="77777777" w:rsidR="00AB7D75" w:rsidRPr="00AB7D75" w:rsidRDefault="00AB7D75" w:rsidP="00AB7D75">
            <w:pPr>
              <w:keepNext/>
              <w:keepLines/>
              <w:spacing w:after="0"/>
              <w:jc w:val="center"/>
              <w:rPr>
                <w:ins w:id="1627" w:author="Apple (Manasa)" w:date="2022-08-24T13:23:00Z"/>
                <w:rFonts w:ascii="Arial" w:eastAsia="宋体" w:hAnsi="Arial"/>
                <w:sz w:val="18"/>
                <w:lang w:val="en-US"/>
              </w:rPr>
            </w:pPr>
            <w:ins w:id="1628" w:author="Apple (Manasa)" w:date="2022-08-24T13:23:00Z">
              <w:r w:rsidRPr="00AB7D75">
                <w:rPr>
                  <w:rFonts w:ascii="Arial" w:eastAsia="宋体" w:hAnsi="Arial" w:hint="eastAsia"/>
                  <w:sz w:val="18"/>
                  <w:lang w:val="en-US"/>
                </w:rPr>
                <w:t>2</w:t>
              </w:r>
            </w:ins>
          </w:p>
        </w:tc>
      </w:tr>
      <w:tr w:rsidR="00AB7D75" w:rsidRPr="00AB7D75" w14:paraId="58982253" w14:textId="77777777" w:rsidTr="00914B27">
        <w:trPr>
          <w:trHeight w:val="70"/>
          <w:jc w:val="center"/>
          <w:ins w:id="1629" w:author="Apple (Manasa)" w:date="2022-08-24T13:23:00Z"/>
        </w:trPr>
        <w:tc>
          <w:tcPr>
            <w:tcW w:w="1194" w:type="dxa"/>
            <w:vMerge/>
            <w:tcBorders>
              <w:left w:val="single" w:sz="4" w:space="0" w:color="auto"/>
              <w:right w:val="single" w:sz="4" w:space="0" w:color="auto"/>
            </w:tcBorders>
            <w:vAlign w:val="center"/>
            <w:hideMark/>
          </w:tcPr>
          <w:p w14:paraId="74526149" w14:textId="77777777" w:rsidR="00AB7D75" w:rsidRPr="00AB7D75" w:rsidRDefault="00AB7D75" w:rsidP="00AB7D75">
            <w:pPr>
              <w:keepNext/>
              <w:keepLines/>
              <w:spacing w:after="0"/>
              <w:rPr>
                <w:ins w:id="1630"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176B33B8" w14:textId="77777777" w:rsidR="00AB7D75" w:rsidRPr="00AB7D75" w:rsidRDefault="00AB7D75" w:rsidP="00AB7D75">
            <w:pPr>
              <w:keepNext/>
              <w:keepLines/>
              <w:spacing w:after="0"/>
              <w:rPr>
                <w:ins w:id="1631" w:author="Apple (Manasa)" w:date="2022-08-24T13:23:00Z"/>
                <w:rFonts w:ascii="Arial" w:hAnsi="Arial"/>
                <w:sz w:val="18"/>
              </w:rPr>
            </w:pPr>
            <w:ins w:id="1632" w:author="Apple (Manasa)" w:date="2022-08-24T13:23:00Z">
              <w:r w:rsidRPr="00AB7D75">
                <w:rPr>
                  <w:rFonts w:ascii="Arial" w:eastAsia="宋体" w:hAnsi="Arial"/>
                  <w:sz w:val="18"/>
                </w:rPr>
                <w:t>CDM Type</w:t>
              </w:r>
            </w:ins>
          </w:p>
        </w:tc>
        <w:tc>
          <w:tcPr>
            <w:tcW w:w="740" w:type="dxa"/>
            <w:tcBorders>
              <w:top w:val="single" w:sz="4" w:space="0" w:color="auto"/>
              <w:left w:val="single" w:sz="4" w:space="0" w:color="auto"/>
              <w:bottom w:val="single" w:sz="4" w:space="0" w:color="auto"/>
              <w:right w:val="single" w:sz="4" w:space="0" w:color="auto"/>
            </w:tcBorders>
            <w:vAlign w:val="center"/>
          </w:tcPr>
          <w:p w14:paraId="06ABD99D" w14:textId="77777777" w:rsidR="00AB7D75" w:rsidRPr="00AB7D75" w:rsidRDefault="00AB7D75" w:rsidP="00AB7D75">
            <w:pPr>
              <w:keepNext/>
              <w:keepLines/>
              <w:spacing w:after="0"/>
              <w:jc w:val="center"/>
              <w:rPr>
                <w:ins w:id="1633"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9C7FF41" w14:textId="77777777" w:rsidR="00AB7D75" w:rsidRPr="00AB7D75" w:rsidRDefault="00AB7D75" w:rsidP="00AB7D75">
            <w:pPr>
              <w:keepNext/>
              <w:keepLines/>
              <w:spacing w:after="0"/>
              <w:jc w:val="center"/>
              <w:rPr>
                <w:ins w:id="1634" w:author="Apple (Manasa)" w:date="2022-08-24T13:23:00Z"/>
                <w:rFonts w:ascii="Arial" w:hAnsi="Arial"/>
                <w:sz w:val="18"/>
              </w:rPr>
            </w:pPr>
            <w:ins w:id="1635" w:author="Apple (Manasa)" w:date="2022-08-24T13:23:00Z">
              <w:r w:rsidRPr="00AB7D75">
                <w:rPr>
                  <w:rFonts w:ascii="Arial" w:eastAsia="宋体" w:hAnsi="Arial"/>
                  <w:i/>
                  <w:sz w:val="18"/>
                </w:rPr>
                <w:t>fd-CDM2</w:t>
              </w:r>
            </w:ins>
          </w:p>
        </w:tc>
      </w:tr>
      <w:tr w:rsidR="00AB7D75" w:rsidRPr="00AB7D75" w14:paraId="4B74DA56" w14:textId="77777777" w:rsidTr="00914B27">
        <w:trPr>
          <w:trHeight w:val="70"/>
          <w:jc w:val="center"/>
          <w:ins w:id="1636" w:author="Apple (Manasa)" w:date="2022-08-24T13:23:00Z"/>
        </w:trPr>
        <w:tc>
          <w:tcPr>
            <w:tcW w:w="1194" w:type="dxa"/>
            <w:vMerge/>
            <w:tcBorders>
              <w:left w:val="single" w:sz="4" w:space="0" w:color="auto"/>
              <w:right w:val="single" w:sz="4" w:space="0" w:color="auto"/>
            </w:tcBorders>
            <w:vAlign w:val="center"/>
            <w:hideMark/>
          </w:tcPr>
          <w:p w14:paraId="5F69AF74" w14:textId="77777777" w:rsidR="00AB7D75" w:rsidRPr="00AB7D75" w:rsidRDefault="00AB7D75" w:rsidP="00AB7D75">
            <w:pPr>
              <w:keepNext/>
              <w:keepLines/>
              <w:spacing w:after="0"/>
              <w:rPr>
                <w:ins w:id="1637"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747CE528" w14:textId="77777777" w:rsidR="00AB7D75" w:rsidRPr="00AB7D75" w:rsidRDefault="00AB7D75" w:rsidP="00AB7D75">
            <w:pPr>
              <w:keepNext/>
              <w:keepLines/>
              <w:spacing w:after="0"/>
              <w:rPr>
                <w:ins w:id="1638" w:author="Apple (Manasa)" w:date="2022-08-24T13:23:00Z"/>
                <w:rFonts w:ascii="Arial" w:hAnsi="Arial"/>
                <w:sz w:val="18"/>
              </w:rPr>
            </w:pPr>
            <w:ins w:id="1639" w:author="Apple (Manasa)" w:date="2022-08-24T13:23:00Z">
              <w:r w:rsidRPr="00AB7D75">
                <w:rPr>
                  <w:rFonts w:ascii="Arial" w:eastAsia="宋体" w:hAnsi="Arial"/>
                  <w:sz w:val="18"/>
                </w:rPr>
                <w:t>Density (ρ)</w:t>
              </w:r>
            </w:ins>
          </w:p>
        </w:tc>
        <w:tc>
          <w:tcPr>
            <w:tcW w:w="740" w:type="dxa"/>
            <w:tcBorders>
              <w:top w:val="single" w:sz="4" w:space="0" w:color="auto"/>
              <w:left w:val="single" w:sz="4" w:space="0" w:color="auto"/>
              <w:bottom w:val="single" w:sz="4" w:space="0" w:color="auto"/>
              <w:right w:val="single" w:sz="4" w:space="0" w:color="auto"/>
            </w:tcBorders>
            <w:vAlign w:val="center"/>
          </w:tcPr>
          <w:p w14:paraId="76701E92" w14:textId="77777777" w:rsidR="00AB7D75" w:rsidRPr="00AB7D75" w:rsidRDefault="00AB7D75" w:rsidP="00AB7D75">
            <w:pPr>
              <w:keepNext/>
              <w:keepLines/>
              <w:spacing w:after="0"/>
              <w:jc w:val="center"/>
              <w:rPr>
                <w:ins w:id="1640"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651CEBC" w14:textId="77777777" w:rsidR="00AB7D75" w:rsidRPr="00AB7D75" w:rsidRDefault="00AB7D75" w:rsidP="00AB7D75">
            <w:pPr>
              <w:keepNext/>
              <w:keepLines/>
              <w:spacing w:after="0"/>
              <w:jc w:val="center"/>
              <w:rPr>
                <w:ins w:id="1641" w:author="Apple (Manasa)" w:date="2022-08-24T13:23:00Z"/>
                <w:rFonts w:ascii="Arial" w:hAnsi="Arial"/>
                <w:sz w:val="18"/>
              </w:rPr>
            </w:pPr>
            <w:ins w:id="1642" w:author="Apple (Manasa)" w:date="2022-08-24T13:23:00Z">
              <w:r w:rsidRPr="00AB7D75">
                <w:rPr>
                  <w:rFonts w:ascii="Arial" w:hAnsi="Arial"/>
                  <w:sz w:val="18"/>
                </w:rPr>
                <w:t>1</w:t>
              </w:r>
            </w:ins>
          </w:p>
        </w:tc>
      </w:tr>
      <w:tr w:rsidR="00AB7D75" w:rsidRPr="00AB7D75" w14:paraId="43692FA7" w14:textId="77777777" w:rsidTr="00914B27">
        <w:trPr>
          <w:trHeight w:val="70"/>
          <w:jc w:val="center"/>
          <w:ins w:id="1643" w:author="Apple (Manasa)" w:date="2022-08-24T13:23:00Z"/>
        </w:trPr>
        <w:tc>
          <w:tcPr>
            <w:tcW w:w="1194" w:type="dxa"/>
            <w:vMerge/>
            <w:tcBorders>
              <w:left w:val="single" w:sz="4" w:space="0" w:color="auto"/>
              <w:right w:val="single" w:sz="4" w:space="0" w:color="auto"/>
            </w:tcBorders>
            <w:vAlign w:val="center"/>
            <w:hideMark/>
          </w:tcPr>
          <w:p w14:paraId="5CE8FF7D" w14:textId="77777777" w:rsidR="00AB7D75" w:rsidRPr="00AB7D75" w:rsidRDefault="00AB7D75" w:rsidP="00AB7D75">
            <w:pPr>
              <w:keepNext/>
              <w:keepLines/>
              <w:spacing w:after="0"/>
              <w:rPr>
                <w:ins w:id="1644" w:author="Apple (Manasa)" w:date="2022-08-24T13:23:00Z"/>
                <w:rFonts w:ascii="Arial" w:hAnsi="Arial"/>
                <w:b/>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719E4DFA" w14:textId="77777777" w:rsidR="00AB7D75" w:rsidRPr="00AB7D75" w:rsidRDefault="00AB7D75" w:rsidP="00AB7D75">
            <w:pPr>
              <w:keepNext/>
              <w:keepLines/>
              <w:spacing w:after="0"/>
              <w:rPr>
                <w:ins w:id="1645" w:author="Apple (Manasa)" w:date="2022-08-24T13:23:00Z"/>
                <w:rFonts w:ascii="Arial" w:hAnsi="Arial"/>
                <w:sz w:val="18"/>
              </w:rPr>
            </w:pPr>
            <w:ins w:id="1646" w:author="Apple (Manasa)" w:date="2022-08-24T13:23:00Z">
              <w:r w:rsidRPr="00AB7D75">
                <w:rPr>
                  <w:rFonts w:ascii="Arial" w:eastAsia="宋体" w:hAnsi="Arial"/>
                  <w:sz w:val="18"/>
                </w:rPr>
                <w:t>First subcarrier index in the PRB used for CSI-RS</w:t>
              </w:r>
              <w:r w:rsidRPr="00AB7D75" w:rsidDel="0032520A">
                <w:rPr>
                  <w:rFonts w:ascii="Arial" w:eastAsia="宋体" w:hAnsi="Arial"/>
                  <w:sz w:val="18"/>
                </w:rPr>
                <w:t xml:space="preserve"> </w:t>
              </w:r>
              <w:r w:rsidRPr="00AB7D75">
                <w:rPr>
                  <w:rFonts w:ascii="Arial" w:eastAsia="宋体" w:hAnsi="Arial"/>
                  <w:sz w:val="18"/>
                </w:rPr>
                <w:t>(k</w:t>
              </w:r>
              <w:r w:rsidRPr="00AB7D75">
                <w:rPr>
                  <w:rFonts w:ascii="Arial" w:eastAsia="宋体" w:hAnsi="Arial"/>
                  <w:sz w:val="18"/>
                  <w:vertAlign w:val="subscript"/>
                </w:rPr>
                <w:t>0</w:t>
              </w:r>
              <w:r w:rsidRPr="00AB7D75">
                <w:rPr>
                  <w:rFonts w:ascii="Arial" w:eastAsia="宋体" w:hAnsi="Arial"/>
                  <w:sz w:val="18"/>
                </w:rPr>
                <w:t>, k</w:t>
              </w:r>
              <w:r w:rsidRPr="00AB7D75">
                <w:rPr>
                  <w:rFonts w:ascii="Arial" w:eastAsia="宋体" w:hAnsi="Arial"/>
                  <w:sz w:val="18"/>
                  <w:vertAlign w:val="subscript"/>
                </w:rPr>
                <w:t>1</w:t>
              </w:r>
              <w:r w:rsidRPr="00AB7D75">
                <w:rPr>
                  <w:rFonts w:ascii="Arial" w:eastAsia="宋体" w:hAnsi="Arial"/>
                  <w:sz w:val="18"/>
                </w:rPr>
                <w:t xml:space="preserve"> )</w:t>
              </w:r>
            </w:ins>
          </w:p>
        </w:tc>
        <w:tc>
          <w:tcPr>
            <w:tcW w:w="740" w:type="dxa"/>
            <w:tcBorders>
              <w:top w:val="single" w:sz="4" w:space="0" w:color="auto"/>
              <w:left w:val="single" w:sz="4" w:space="0" w:color="auto"/>
              <w:bottom w:val="single" w:sz="4" w:space="0" w:color="auto"/>
              <w:right w:val="single" w:sz="4" w:space="0" w:color="auto"/>
            </w:tcBorders>
            <w:vAlign w:val="center"/>
          </w:tcPr>
          <w:p w14:paraId="61225B6A" w14:textId="77777777" w:rsidR="00AB7D75" w:rsidRPr="00AB7D75" w:rsidRDefault="00AB7D75" w:rsidP="00AB7D75">
            <w:pPr>
              <w:keepNext/>
              <w:keepLines/>
              <w:spacing w:after="0"/>
              <w:jc w:val="center"/>
              <w:rPr>
                <w:ins w:id="1647"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E19EB6A" w14:textId="77777777" w:rsidR="00AB7D75" w:rsidRPr="00AB7D75" w:rsidRDefault="00AB7D75" w:rsidP="00AB7D75">
            <w:pPr>
              <w:keepNext/>
              <w:keepLines/>
              <w:spacing w:after="0"/>
              <w:jc w:val="center"/>
              <w:rPr>
                <w:ins w:id="1648" w:author="Apple (Manasa)" w:date="2022-08-24T13:23:00Z"/>
                <w:rFonts w:ascii="Arial" w:hAnsi="Arial"/>
                <w:sz w:val="18"/>
              </w:rPr>
            </w:pPr>
            <w:ins w:id="1649" w:author="Apple (Manasa)" w:date="2022-08-24T13:23:00Z">
              <w:r w:rsidRPr="00AB7D75">
                <w:rPr>
                  <w:rFonts w:ascii="Arial" w:hAnsi="Arial"/>
                  <w:sz w:val="18"/>
                </w:rPr>
                <w:t>6</w:t>
              </w:r>
            </w:ins>
          </w:p>
        </w:tc>
      </w:tr>
      <w:tr w:rsidR="00AB7D75" w:rsidRPr="00AB7D75" w14:paraId="56C024C8" w14:textId="77777777" w:rsidTr="00914B27">
        <w:trPr>
          <w:trHeight w:val="70"/>
          <w:jc w:val="center"/>
          <w:ins w:id="1650" w:author="Apple (Manasa)" w:date="2022-08-24T13:23:00Z"/>
        </w:trPr>
        <w:tc>
          <w:tcPr>
            <w:tcW w:w="1194" w:type="dxa"/>
            <w:vMerge/>
            <w:tcBorders>
              <w:left w:val="single" w:sz="4" w:space="0" w:color="auto"/>
              <w:right w:val="single" w:sz="4" w:space="0" w:color="auto"/>
            </w:tcBorders>
            <w:vAlign w:val="center"/>
            <w:hideMark/>
          </w:tcPr>
          <w:p w14:paraId="3555F41B" w14:textId="77777777" w:rsidR="00AB7D75" w:rsidRPr="00AB7D75" w:rsidRDefault="00AB7D75" w:rsidP="00AB7D75">
            <w:pPr>
              <w:keepNext/>
              <w:keepLines/>
              <w:spacing w:after="0"/>
              <w:rPr>
                <w:ins w:id="1651"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3D8292DD" w14:textId="77777777" w:rsidR="00AB7D75" w:rsidRPr="00AB7D75" w:rsidRDefault="00AB7D75" w:rsidP="00AB7D75">
            <w:pPr>
              <w:keepNext/>
              <w:keepLines/>
              <w:spacing w:after="0"/>
              <w:rPr>
                <w:ins w:id="1652" w:author="Apple (Manasa)" w:date="2022-08-24T13:23:00Z"/>
                <w:rFonts w:ascii="Arial" w:hAnsi="Arial"/>
                <w:sz w:val="18"/>
              </w:rPr>
            </w:pPr>
            <w:ins w:id="1653" w:author="Apple (Manasa)" w:date="2022-08-24T13:23:00Z">
              <w:r w:rsidRPr="00AB7D75">
                <w:rPr>
                  <w:rFonts w:ascii="Arial" w:eastAsia="宋体" w:hAnsi="Arial"/>
                  <w:sz w:val="18"/>
                </w:rPr>
                <w:t>First OFDM symbol in the PRB used for CSI-RS (l</w:t>
              </w:r>
              <w:r w:rsidRPr="00AB7D75">
                <w:rPr>
                  <w:rFonts w:ascii="Arial" w:eastAsia="宋体" w:hAnsi="Arial"/>
                  <w:sz w:val="18"/>
                  <w:vertAlign w:val="subscript"/>
                </w:rPr>
                <w:t>0</w:t>
              </w:r>
              <w:r w:rsidRPr="00AB7D75">
                <w:rPr>
                  <w:rFonts w:ascii="Arial" w:eastAsia="宋体" w:hAnsi="Arial"/>
                  <w:sz w:val="18"/>
                </w:rPr>
                <w:t>, l</w:t>
              </w:r>
              <w:r w:rsidRPr="00AB7D75">
                <w:rPr>
                  <w:rFonts w:ascii="Arial" w:eastAsia="宋体" w:hAnsi="Arial"/>
                  <w:sz w:val="18"/>
                  <w:vertAlign w:val="subscript"/>
                </w:rPr>
                <w:t>1</w:t>
              </w:r>
              <w:r w:rsidRPr="00AB7D75">
                <w:rPr>
                  <w:rFonts w:ascii="Arial" w:eastAsia="宋体"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55490712" w14:textId="77777777" w:rsidR="00AB7D75" w:rsidRPr="00AB7D75" w:rsidRDefault="00AB7D75" w:rsidP="00AB7D75">
            <w:pPr>
              <w:keepNext/>
              <w:keepLines/>
              <w:spacing w:after="0"/>
              <w:jc w:val="center"/>
              <w:rPr>
                <w:ins w:id="1654"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DA10EC2" w14:textId="77777777" w:rsidR="00AB7D75" w:rsidRPr="00AB7D75" w:rsidRDefault="00AB7D75" w:rsidP="00AB7D75">
            <w:pPr>
              <w:keepNext/>
              <w:keepLines/>
              <w:spacing w:after="0"/>
              <w:jc w:val="center"/>
              <w:rPr>
                <w:ins w:id="1655" w:author="Apple (Manasa)" w:date="2022-08-24T13:23:00Z"/>
                <w:rFonts w:ascii="Arial" w:hAnsi="Arial"/>
                <w:sz w:val="18"/>
              </w:rPr>
            </w:pPr>
            <w:ins w:id="1656" w:author="Apple (Manasa)" w:date="2022-08-24T13:23:00Z">
              <w:r w:rsidRPr="00AB7D75">
                <w:rPr>
                  <w:rFonts w:ascii="Arial" w:hAnsi="Arial"/>
                  <w:sz w:val="18"/>
                </w:rPr>
                <w:t>13</w:t>
              </w:r>
            </w:ins>
          </w:p>
        </w:tc>
      </w:tr>
      <w:tr w:rsidR="00AB7D75" w:rsidRPr="00AB7D75" w14:paraId="58399C1C" w14:textId="77777777" w:rsidTr="00914B27">
        <w:trPr>
          <w:trHeight w:val="70"/>
          <w:jc w:val="center"/>
          <w:ins w:id="1657" w:author="Apple (Manasa)" w:date="2022-08-24T13:23:00Z"/>
        </w:trPr>
        <w:tc>
          <w:tcPr>
            <w:tcW w:w="1194" w:type="dxa"/>
            <w:vMerge/>
            <w:tcBorders>
              <w:left w:val="single" w:sz="4" w:space="0" w:color="auto"/>
              <w:bottom w:val="single" w:sz="4" w:space="0" w:color="auto"/>
              <w:right w:val="single" w:sz="4" w:space="0" w:color="auto"/>
            </w:tcBorders>
            <w:vAlign w:val="center"/>
          </w:tcPr>
          <w:p w14:paraId="244FF3AF" w14:textId="77777777" w:rsidR="00AB7D75" w:rsidRPr="00AB7D75" w:rsidRDefault="00AB7D75" w:rsidP="00AB7D75">
            <w:pPr>
              <w:keepNext/>
              <w:keepLines/>
              <w:spacing w:after="0"/>
              <w:rPr>
                <w:ins w:id="1658"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2A44510D" w14:textId="77777777" w:rsidR="00AB7D75" w:rsidRPr="00AB7D75" w:rsidRDefault="00AB7D75" w:rsidP="00AB7D75">
            <w:pPr>
              <w:keepNext/>
              <w:keepLines/>
              <w:spacing w:after="0"/>
              <w:rPr>
                <w:ins w:id="1659" w:author="Apple (Manasa)" w:date="2022-08-24T13:23:00Z"/>
                <w:rFonts w:ascii="Arial" w:hAnsi="Arial"/>
                <w:sz w:val="18"/>
              </w:rPr>
            </w:pPr>
            <w:ins w:id="1660" w:author="Apple (Manasa)" w:date="2022-08-24T13:23:00Z">
              <w:r w:rsidRPr="00AB7D75">
                <w:rPr>
                  <w:rFonts w:ascii="Arial" w:eastAsia="宋体" w:hAnsi="Arial"/>
                  <w:sz w:val="18"/>
                </w:rPr>
                <w:t>NZP CSI-RS-timeConfig</w:t>
              </w:r>
            </w:ins>
          </w:p>
          <w:p w14:paraId="19E61659" w14:textId="77777777" w:rsidR="00AB7D75" w:rsidRPr="00AB7D75" w:rsidRDefault="00AB7D75" w:rsidP="00AB7D75">
            <w:pPr>
              <w:keepNext/>
              <w:keepLines/>
              <w:spacing w:after="0"/>
              <w:rPr>
                <w:ins w:id="1661" w:author="Apple (Manasa)" w:date="2022-08-24T13:23:00Z"/>
                <w:rFonts w:ascii="Arial" w:eastAsia="宋体" w:hAnsi="Arial"/>
                <w:sz w:val="18"/>
              </w:rPr>
            </w:pPr>
            <w:ins w:id="1662" w:author="Apple (Manasa)" w:date="2022-08-24T13:23:00Z">
              <w:r w:rsidRPr="00AB7D75">
                <w:rPr>
                  <w:rFonts w:ascii="Arial" w:eastAsia="宋体" w:hAnsi="Arial"/>
                  <w:sz w:val="18"/>
                </w:rPr>
                <w:t>periodicity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2AF417C5" w14:textId="77777777" w:rsidR="00AB7D75" w:rsidRPr="00AB7D75" w:rsidRDefault="00AB7D75" w:rsidP="00AB7D75">
            <w:pPr>
              <w:keepNext/>
              <w:keepLines/>
              <w:spacing w:after="0"/>
              <w:jc w:val="center"/>
              <w:rPr>
                <w:ins w:id="1663" w:author="Apple (Manasa)" w:date="2022-08-24T13:23:00Z"/>
                <w:rFonts w:ascii="Arial" w:hAnsi="Arial"/>
                <w:sz w:val="18"/>
              </w:rPr>
            </w:pPr>
            <w:ins w:id="1664" w:author="Apple (Manasa)" w:date="2022-08-24T13:23:00Z">
              <w:r w:rsidRPr="00AB7D75">
                <w:rPr>
                  <w:rFonts w:ascii="Arial" w:hAnsi="Arial"/>
                  <w:sz w:val="18"/>
                </w:rPr>
                <w:t>slot</w:t>
              </w:r>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140A652" w14:textId="77777777" w:rsidR="00AB7D75" w:rsidRPr="00AB7D75" w:rsidRDefault="00AB7D75" w:rsidP="00AB7D75">
            <w:pPr>
              <w:keepNext/>
              <w:keepLines/>
              <w:spacing w:after="0"/>
              <w:jc w:val="center"/>
              <w:rPr>
                <w:ins w:id="1665" w:author="Apple (Manasa)" w:date="2022-08-24T13:23:00Z"/>
                <w:rFonts w:ascii="Arial" w:hAnsi="Arial"/>
                <w:sz w:val="18"/>
              </w:rPr>
            </w:pPr>
            <w:ins w:id="1666" w:author="Apple (Manasa)" w:date="2022-08-24T13:23:00Z">
              <w:r w:rsidRPr="00AB7D75">
                <w:rPr>
                  <w:rFonts w:ascii="Arial" w:hAnsi="Arial"/>
                  <w:sz w:val="18"/>
                </w:rPr>
                <w:t>8/1</w:t>
              </w:r>
            </w:ins>
          </w:p>
        </w:tc>
      </w:tr>
      <w:tr w:rsidR="00AB7D75" w:rsidRPr="00AB7D75" w14:paraId="3E2A41BF" w14:textId="77777777" w:rsidTr="00914B27">
        <w:trPr>
          <w:trHeight w:val="70"/>
          <w:jc w:val="center"/>
          <w:ins w:id="1667" w:author="Apple (Manasa)" w:date="2022-08-24T13:23:00Z"/>
        </w:trPr>
        <w:tc>
          <w:tcPr>
            <w:tcW w:w="1194" w:type="dxa"/>
            <w:vMerge w:val="restart"/>
            <w:tcBorders>
              <w:left w:val="single" w:sz="4" w:space="0" w:color="auto"/>
              <w:right w:val="single" w:sz="4" w:space="0" w:color="auto"/>
            </w:tcBorders>
            <w:vAlign w:val="center"/>
          </w:tcPr>
          <w:p w14:paraId="3526D5FC" w14:textId="77777777" w:rsidR="00AB7D75" w:rsidRPr="00AB7D75" w:rsidRDefault="00AB7D75" w:rsidP="00AB7D75">
            <w:pPr>
              <w:keepNext/>
              <w:keepLines/>
              <w:spacing w:after="0"/>
              <w:rPr>
                <w:ins w:id="1668" w:author="Apple (Manasa)" w:date="2022-08-24T13:23:00Z"/>
                <w:rFonts w:ascii="Arial" w:hAnsi="Arial"/>
                <w:sz w:val="18"/>
              </w:rPr>
            </w:pPr>
            <w:ins w:id="1669" w:author="Apple (Manasa)" w:date="2022-08-24T13:23:00Z">
              <w:r w:rsidRPr="00AB7D75">
                <w:rPr>
                  <w:rFonts w:ascii="Arial" w:eastAsia="宋体" w:hAnsi="Arial"/>
                  <w:sz w:val="18"/>
                </w:rPr>
                <w:t>CSI-IM configuration</w:t>
              </w:r>
            </w:ins>
          </w:p>
        </w:tc>
        <w:tc>
          <w:tcPr>
            <w:tcW w:w="2724" w:type="dxa"/>
            <w:gridSpan w:val="2"/>
            <w:tcBorders>
              <w:top w:val="single" w:sz="4" w:space="0" w:color="auto"/>
              <w:left w:val="single" w:sz="4" w:space="0" w:color="auto"/>
              <w:bottom w:val="single" w:sz="4" w:space="0" w:color="auto"/>
              <w:right w:val="single" w:sz="4" w:space="0" w:color="auto"/>
            </w:tcBorders>
          </w:tcPr>
          <w:p w14:paraId="2DEBE908" w14:textId="77777777" w:rsidR="00AB7D75" w:rsidRPr="00AB7D75" w:rsidRDefault="00AB7D75" w:rsidP="00AB7D75">
            <w:pPr>
              <w:keepNext/>
              <w:keepLines/>
              <w:spacing w:after="0"/>
              <w:rPr>
                <w:ins w:id="1670" w:author="Apple (Manasa)" w:date="2022-08-24T13:23:00Z"/>
                <w:rFonts w:ascii="Arial" w:eastAsia="宋体" w:hAnsi="Arial"/>
                <w:sz w:val="18"/>
              </w:rPr>
            </w:pPr>
            <w:ins w:id="1671" w:author="Apple (Manasa)" w:date="2022-08-24T13:23:00Z">
              <w:r w:rsidRPr="00AB7D75">
                <w:rPr>
                  <w:rFonts w:ascii="Arial" w:eastAsia="宋体" w:hAnsi="Arial" w:cs="Arial" w:hint="eastAsia"/>
                  <w:sz w:val="18"/>
                  <w:lang w:eastAsia="zh-CN"/>
                </w:rPr>
                <w:t>CSI-IM resource Type</w:t>
              </w:r>
            </w:ins>
          </w:p>
        </w:tc>
        <w:tc>
          <w:tcPr>
            <w:tcW w:w="740" w:type="dxa"/>
            <w:tcBorders>
              <w:top w:val="single" w:sz="4" w:space="0" w:color="auto"/>
              <w:left w:val="single" w:sz="4" w:space="0" w:color="auto"/>
              <w:bottom w:val="single" w:sz="4" w:space="0" w:color="auto"/>
              <w:right w:val="single" w:sz="4" w:space="0" w:color="auto"/>
            </w:tcBorders>
            <w:vAlign w:val="center"/>
          </w:tcPr>
          <w:p w14:paraId="4E57B27E" w14:textId="77777777" w:rsidR="00AB7D75" w:rsidRPr="00AB7D75" w:rsidRDefault="00AB7D75" w:rsidP="00AB7D75">
            <w:pPr>
              <w:keepNext/>
              <w:keepLines/>
              <w:spacing w:after="0"/>
              <w:jc w:val="center"/>
              <w:rPr>
                <w:ins w:id="1672"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5677CC5" w14:textId="77777777" w:rsidR="00AB7D75" w:rsidRPr="00AB7D75" w:rsidRDefault="00AB7D75" w:rsidP="00AB7D75">
            <w:pPr>
              <w:keepNext/>
              <w:keepLines/>
              <w:spacing w:after="0"/>
              <w:jc w:val="center"/>
              <w:rPr>
                <w:ins w:id="1673" w:author="Apple (Manasa)" w:date="2022-08-24T13:23:00Z"/>
                <w:rFonts w:ascii="Arial" w:hAnsi="Arial"/>
                <w:sz w:val="18"/>
              </w:rPr>
            </w:pPr>
            <w:ins w:id="1674" w:author="Apple (Manasa)" w:date="2022-08-24T13:23:00Z">
              <w:r w:rsidRPr="00AB7D75">
                <w:rPr>
                  <w:rFonts w:ascii="Arial" w:eastAsia="宋体" w:hAnsi="Arial" w:cs="Arial" w:hint="eastAsia"/>
                  <w:sz w:val="18"/>
                  <w:lang w:eastAsia="zh-CN"/>
                </w:rPr>
                <w:t>Periodic</w:t>
              </w:r>
            </w:ins>
          </w:p>
        </w:tc>
      </w:tr>
      <w:tr w:rsidR="00AB7D75" w:rsidRPr="00AB7D75" w14:paraId="2A5EDE32" w14:textId="77777777" w:rsidTr="00914B27">
        <w:trPr>
          <w:trHeight w:val="70"/>
          <w:jc w:val="center"/>
          <w:ins w:id="1675" w:author="Apple (Manasa)" w:date="2022-08-24T13:23:00Z"/>
        </w:trPr>
        <w:tc>
          <w:tcPr>
            <w:tcW w:w="1194" w:type="dxa"/>
            <w:vMerge/>
            <w:tcBorders>
              <w:left w:val="single" w:sz="4" w:space="0" w:color="auto"/>
              <w:right w:val="single" w:sz="4" w:space="0" w:color="auto"/>
            </w:tcBorders>
            <w:vAlign w:val="center"/>
            <w:hideMark/>
          </w:tcPr>
          <w:p w14:paraId="76290E5B" w14:textId="77777777" w:rsidR="00AB7D75" w:rsidRPr="00AB7D75" w:rsidRDefault="00AB7D75" w:rsidP="00AB7D75">
            <w:pPr>
              <w:keepNext/>
              <w:keepLines/>
              <w:spacing w:after="0"/>
              <w:rPr>
                <w:ins w:id="1676"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2018AE53" w14:textId="77777777" w:rsidR="00AB7D75" w:rsidRPr="00AB7D75" w:rsidRDefault="00AB7D75" w:rsidP="00AB7D75">
            <w:pPr>
              <w:keepNext/>
              <w:keepLines/>
              <w:spacing w:after="0"/>
              <w:rPr>
                <w:ins w:id="1677" w:author="Apple (Manasa)" w:date="2022-08-24T13:23:00Z"/>
                <w:rFonts w:ascii="Arial" w:hAnsi="Arial"/>
                <w:sz w:val="18"/>
              </w:rPr>
            </w:pPr>
            <w:ins w:id="1678" w:author="Apple (Manasa)" w:date="2022-08-24T13:23:00Z">
              <w:r w:rsidRPr="00AB7D75">
                <w:rPr>
                  <w:rFonts w:ascii="Arial" w:eastAsia="宋体" w:hAnsi="Arial"/>
                  <w:sz w:val="18"/>
                </w:rPr>
                <w:t>CSI-IM RE pattern</w:t>
              </w:r>
            </w:ins>
          </w:p>
        </w:tc>
        <w:tc>
          <w:tcPr>
            <w:tcW w:w="740" w:type="dxa"/>
            <w:tcBorders>
              <w:top w:val="single" w:sz="4" w:space="0" w:color="auto"/>
              <w:left w:val="single" w:sz="4" w:space="0" w:color="auto"/>
              <w:bottom w:val="single" w:sz="4" w:space="0" w:color="auto"/>
              <w:right w:val="single" w:sz="4" w:space="0" w:color="auto"/>
            </w:tcBorders>
            <w:vAlign w:val="center"/>
          </w:tcPr>
          <w:p w14:paraId="6DE463F7" w14:textId="77777777" w:rsidR="00AB7D75" w:rsidRPr="00AB7D75" w:rsidRDefault="00AB7D75" w:rsidP="00AB7D75">
            <w:pPr>
              <w:keepNext/>
              <w:keepLines/>
              <w:spacing w:after="0"/>
              <w:jc w:val="center"/>
              <w:rPr>
                <w:ins w:id="1679"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DDBF550" w14:textId="77777777" w:rsidR="00AB7D75" w:rsidRPr="00AB7D75" w:rsidRDefault="00AB7D75" w:rsidP="00AB7D75">
            <w:pPr>
              <w:keepNext/>
              <w:keepLines/>
              <w:spacing w:after="0"/>
              <w:jc w:val="center"/>
              <w:rPr>
                <w:ins w:id="1680" w:author="Apple (Manasa)" w:date="2022-08-24T13:23:00Z"/>
                <w:rFonts w:ascii="Arial" w:hAnsi="Arial"/>
                <w:sz w:val="18"/>
              </w:rPr>
            </w:pPr>
            <w:ins w:id="1681" w:author="Apple (Manasa)" w:date="2022-08-24T13:23:00Z">
              <w:r w:rsidRPr="00AB7D75">
                <w:rPr>
                  <w:rFonts w:ascii="Arial" w:hAnsi="Arial"/>
                  <w:sz w:val="18"/>
                </w:rPr>
                <w:t>1</w:t>
              </w:r>
            </w:ins>
          </w:p>
        </w:tc>
      </w:tr>
      <w:tr w:rsidR="00AB7D75" w:rsidRPr="00AB7D75" w14:paraId="48BA1DAF" w14:textId="77777777" w:rsidTr="00914B27">
        <w:trPr>
          <w:trHeight w:val="70"/>
          <w:jc w:val="center"/>
          <w:ins w:id="1682" w:author="Apple (Manasa)" w:date="2022-08-24T13:23:00Z"/>
        </w:trPr>
        <w:tc>
          <w:tcPr>
            <w:tcW w:w="1194" w:type="dxa"/>
            <w:vMerge/>
            <w:tcBorders>
              <w:left w:val="single" w:sz="4" w:space="0" w:color="auto"/>
              <w:right w:val="single" w:sz="4" w:space="0" w:color="auto"/>
            </w:tcBorders>
            <w:vAlign w:val="center"/>
            <w:hideMark/>
          </w:tcPr>
          <w:p w14:paraId="147EFFCE" w14:textId="77777777" w:rsidR="00AB7D75" w:rsidRPr="00AB7D75" w:rsidRDefault="00AB7D75" w:rsidP="00AB7D75">
            <w:pPr>
              <w:keepNext/>
              <w:keepLines/>
              <w:spacing w:after="0"/>
              <w:rPr>
                <w:ins w:id="1683"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67283AEE" w14:textId="77777777" w:rsidR="00AB7D75" w:rsidRPr="00AB7D75" w:rsidRDefault="00AB7D75" w:rsidP="00AB7D75">
            <w:pPr>
              <w:keepNext/>
              <w:keepLines/>
              <w:spacing w:after="0"/>
              <w:rPr>
                <w:ins w:id="1684" w:author="Apple (Manasa)" w:date="2022-08-24T13:23:00Z"/>
                <w:rFonts w:ascii="Arial" w:eastAsia="宋体" w:hAnsi="Arial"/>
                <w:sz w:val="18"/>
              </w:rPr>
            </w:pPr>
            <w:ins w:id="1685" w:author="Apple (Manasa)" w:date="2022-08-24T13:23:00Z">
              <w:r w:rsidRPr="00AB7D75">
                <w:rPr>
                  <w:rFonts w:ascii="Arial" w:eastAsia="宋体" w:hAnsi="Arial"/>
                  <w:sz w:val="18"/>
                </w:rPr>
                <w:t>CSI-IM Resource Mapping</w:t>
              </w:r>
            </w:ins>
          </w:p>
          <w:p w14:paraId="0D69A60A" w14:textId="77777777" w:rsidR="00AB7D75" w:rsidRPr="00AB7D75" w:rsidRDefault="00AB7D75" w:rsidP="00AB7D75">
            <w:pPr>
              <w:keepNext/>
              <w:keepLines/>
              <w:spacing w:after="0"/>
              <w:rPr>
                <w:ins w:id="1686" w:author="Apple (Manasa)" w:date="2022-08-24T13:23:00Z"/>
                <w:rFonts w:ascii="Arial" w:hAnsi="Arial"/>
                <w:sz w:val="18"/>
              </w:rPr>
            </w:pPr>
            <w:ins w:id="1687" w:author="Apple (Manasa)" w:date="2022-08-24T13:23:00Z">
              <w:r w:rsidRPr="00AB7D75">
                <w:rPr>
                  <w:rFonts w:ascii="Arial" w:eastAsia="宋体" w:hAnsi="Arial"/>
                  <w:sz w:val="18"/>
                </w:rPr>
                <w:t>(k</w:t>
              </w:r>
              <w:r w:rsidRPr="00AB7D75">
                <w:rPr>
                  <w:rFonts w:ascii="Arial" w:eastAsia="宋体" w:hAnsi="Arial"/>
                  <w:sz w:val="18"/>
                  <w:vertAlign w:val="subscript"/>
                </w:rPr>
                <w:t>CSI-IM</w:t>
              </w:r>
              <w:r w:rsidRPr="00AB7D75">
                <w:rPr>
                  <w:rFonts w:ascii="Arial" w:eastAsia="宋体" w:hAnsi="Arial"/>
                  <w:sz w:val="18"/>
                </w:rPr>
                <w:t>,</w:t>
              </w:r>
              <w:r w:rsidRPr="00AB7D75">
                <w:rPr>
                  <w:rFonts w:ascii="Arial" w:eastAsia="宋体" w:hAnsi="Arial" w:hint="eastAsia"/>
                  <w:sz w:val="18"/>
                </w:rPr>
                <w:t>l</w:t>
              </w:r>
              <w:r w:rsidRPr="00AB7D75">
                <w:rPr>
                  <w:rFonts w:ascii="Arial" w:eastAsia="宋体" w:hAnsi="Arial"/>
                  <w:sz w:val="18"/>
                  <w:vertAlign w:val="subscript"/>
                </w:rPr>
                <w:t>CSI-IM</w:t>
              </w:r>
              <w:r w:rsidRPr="00AB7D75">
                <w:rPr>
                  <w:rFonts w:ascii="Arial" w:eastAsia="宋体" w:hAnsi="Arial"/>
                  <w:sz w:val="18"/>
                </w:rPr>
                <w:t>)</w:t>
              </w:r>
            </w:ins>
          </w:p>
        </w:tc>
        <w:tc>
          <w:tcPr>
            <w:tcW w:w="740" w:type="dxa"/>
            <w:tcBorders>
              <w:top w:val="single" w:sz="4" w:space="0" w:color="auto"/>
              <w:left w:val="single" w:sz="4" w:space="0" w:color="auto"/>
              <w:bottom w:val="single" w:sz="4" w:space="0" w:color="auto"/>
              <w:right w:val="single" w:sz="4" w:space="0" w:color="auto"/>
            </w:tcBorders>
            <w:vAlign w:val="center"/>
          </w:tcPr>
          <w:p w14:paraId="29137E7D" w14:textId="77777777" w:rsidR="00AB7D75" w:rsidRPr="00AB7D75" w:rsidRDefault="00AB7D75" w:rsidP="00AB7D75">
            <w:pPr>
              <w:keepNext/>
              <w:keepLines/>
              <w:spacing w:after="0"/>
              <w:jc w:val="center"/>
              <w:rPr>
                <w:ins w:id="1688"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BE8455E" w14:textId="77777777" w:rsidR="00AB7D75" w:rsidRPr="00AB7D75" w:rsidRDefault="00AB7D75" w:rsidP="00AB7D75">
            <w:pPr>
              <w:keepNext/>
              <w:keepLines/>
              <w:spacing w:after="0"/>
              <w:jc w:val="center"/>
              <w:rPr>
                <w:ins w:id="1689" w:author="Apple (Manasa)" w:date="2022-08-24T13:23:00Z"/>
                <w:rFonts w:ascii="Arial" w:hAnsi="Arial"/>
                <w:sz w:val="18"/>
              </w:rPr>
            </w:pPr>
            <w:ins w:id="1690" w:author="Apple (Manasa)" w:date="2022-08-24T13:23:00Z">
              <w:r w:rsidRPr="00AB7D75">
                <w:rPr>
                  <w:rFonts w:ascii="Arial" w:hAnsi="Arial"/>
                  <w:sz w:val="18"/>
                </w:rPr>
                <w:t>(8, 13)</w:t>
              </w:r>
            </w:ins>
          </w:p>
        </w:tc>
      </w:tr>
      <w:tr w:rsidR="00AB7D75" w:rsidRPr="00AB7D75" w14:paraId="295A1BD1" w14:textId="77777777" w:rsidTr="00914B27">
        <w:trPr>
          <w:trHeight w:val="70"/>
          <w:jc w:val="center"/>
          <w:ins w:id="1691" w:author="Apple (Manasa)" w:date="2022-08-24T13:23:00Z"/>
        </w:trPr>
        <w:tc>
          <w:tcPr>
            <w:tcW w:w="1194" w:type="dxa"/>
            <w:vMerge/>
            <w:tcBorders>
              <w:left w:val="single" w:sz="4" w:space="0" w:color="auto"/>
              <w:bottom w:val="single" w:sz="4" w:space="0" w:color="auto"/>
              <w:right w:val="single" w:sz="4" w:space="0" w:color="auto"/>
            </w:tcBorders>
            <w:vAlign w:val="center"/>
            <w:hideMark/>
          </w:tcPr>
          <w:p w14:paraId="2711AA34" w14:textId="77777777" w:rsidR="00AB7D75" w:rsidRPr="00AB7D75" w:rsidRDefault="00AB7D75" w:rsidP="00AB7D75">
            <w:pPr>
              <w:keepNext/>
              <w:keepLines/>
              <w:spacing w:after="0"/>
              <w:rPr>
                <w:ins w:id="1692" w:author="Apple (Manasa)" w:date="2022-08-24T13:23:00Z"/>
                <w:rFonts w:ascii="Arial" w:hAnsi="Arial"/>
                <w:sz w:val="18"/>
              </w:rPr>
            </w:pPr>
          </w:p>
        </w:tc>
        <w:tc>
          <w:tcPr>
            <w:tcW w:w="2724" w:type="dxa"/>
            <w:gridSpan w:val="2"/>
            <w:tcBorders>
              <w:top w:val="single" w:sz="4" w:space="0" w:color="auto"/>
              <w:left w:val="single" w:sz="4" w:space="0" w:color="auto"/>
              <w:bottom w:val="single" w:sz="4" w:space="0" w:color="auto"/>
              <w:right w:val="single" w:sz="4" w:space="0" w:color="auto"/>
            </w:tcBorders>
          </w:tcPr>
          <w:p w14:paraId="6BBB4862" w14:textId="77777777" w:rsidR="00AB7D75" w:rsidRPr="00AB7D75" w:rsidRDefault="00AB7D75" w:rsidP="00AB7D75">
            <w:pPr>
              <w:keepNext/>
              <w:keepLines/>
              <w:spacing w:after="0"/>
              <w:rPr>
                <w:ins w:id="1693" w:author="Apple (Manasa)" w:date="2022-08-24T13:23:00Z"/>
                <w:rFonts w:ascii="Arial" w:hAnsi="Arial"/>
                <w:sz w:val="18"/>
              </w:rPr>
            </w:pPr>
            <w:ins w:id="1694" w:author="Apple (Manasa)" w:date="2022-08-24T13:23:00Z">
              <w:r w:rsidRPr="00AB7D75">
                <w:rPr>
                  <w:rFonts w:ascii="Arial" w:eastAsia="宋体" w:hAnsi="Arial"/>
                  <w:sz w:val="18"/>
                </w:rPr>
                <w:t>CSI-IM timeConfig</w:t>
              </w:r>
            </w:ins>
          </w:p>
          <w:p w14:paraId="0AD4B9FC" w14:textId="77777777" w:rsidR="00AB7D75" w:rsidRPr="00AB7D75" w:rsidRDefault="00AB7D75" w:rsidP="00AB7D75">
            <w:pPr>
              <w:keepNext/>
              <w:keepLines/>
              <w:spacing w:after="0"/>
              <w:rPr>
                <w:ins w:id="1695" w:author="Apple (Manasa)" w:date="2022-08-24T13:23:00Z"/>
                <w:rFonts w:ascii="Arial" w:hAnsi="Arial"/>
                <w:sz w:val="18"/>
              </w:rPr>
            </w:pPr>
            <w:ins w:id="1696" w:author="Apple (Manasa)" w:date="2022-08-24T13:23:00Z">
              <w:r w:rsidRPr="00AB7D75">
                <w:rPr>
                  <w:rFonts w:ascii="Arial" w:eastAsia="宋体" w:hAnsi="Arial"/>
                  <w:sz w:val="18"/>
                </w:rPr>
                <w:t>periodicity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1DEFBF0F" w14:textId="77777777" w:rsidR="00AB7D75" w:rsidRPr="00AB7D75" w:rsidRDefault="00AB7D75" w:rsidP="00AB7D75">
            <w:pPr>
              <w:keepNext/>
              <w:keepLines/>
              <w:spacing w:after="0"/>
              <w:jc w:val="center"/>
              <w:rPr>
                <w:ins w:id="1697" w:author="Apple (Manasa)" w:date="2022-08-24T13:23:00Z"/>
                <w:rFonts w:ascii="Arial" w:hAnsi="Arial"/>
                <w:sz w:val="18"/>
              </w:rPr>
            </w:pPr>
            <w:ins w:id="1698" w:author="Apple (Manasa)" w:date="2022-08-24T13:23:00Z">
              <w:r w:rsidRPr="00AB7D75">
                <w:rPr>
                  <w:rFonts w:ascii="Arial" w:hAnsi="Arial"/>
                  <w:sz w:val="18"/>
                </w:rPr>
                <w:t>slot</w:t>
              </w:r>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1815302" w14:textId="77777777" w:rsidR="00AB7D75" w:rsidRPr="00AB7D75" w:rsidRDefault="00AB7D75" w:rsidP="00AB7D75">
            <w:pPr>
              <w:keepNext/>
              <w:keepLines/>
              <w:spacing w:after="0"/>
              <w:jc w:val="center"/>
              <w:rPr>
                <w:ins w:id="1699" w:author="Apple (Manasa)" w:date="2022-08-24T13:23:00Z"/>
                <w:rFonts w:ascii="Arial" w:hAnsi="Arial"/>
                <w:sz w:val="18"/>
              </w:rPr>
            </w:pPr>
            <w:ins w:id="1700" w:author="Apple (Manasa)" w:date="2022-08-24T13:23:00Z">
              <w:r w:rsidRPr="00AB7D75">
                <w:rPr>
                  <w:rFonts w:ascii="Arial" w:hAnsi="Arial"/>
                  <w:sz w:val="18"/>
                </w:rPr>
                <w:t>8/1</w:t>
              </w:r>
            </w:ins>
          </w:p>
        </w:tc>
      </w:tr>
      <w:tr w:rsidR="00AB7D75" w:rsidRPr="00AB7D75" w14:paraId="19B46791" w14:textId="77777777" w:rsidTr="00914B27">
        <w:trPr>
          <w:trHeight w:val="70"/>
          <w:jc w:val="center"/>
          <w:ins w:id="1701"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00E9DB39" w14:textId="77777777" w:rsidR="00AB7D75" w:rsidRPr="00AB7D75" w:rsidRDefault="00AB7D75" w:rsidP="00AB7D75">
            <w:pPr>
              <w:keepNext/>
              <w:keepLines/>
              <w:spacing w:after="0"/>
              <w:rPr>
                <w:ins w:id="1702" w:author="Apple (Manasa)" w:date="2022-08-24T13:23:00Z"/>
                <w:rFonts w:ascii="Arial" w:eastAsia="宋体" w:hAnsi="Arial"/>
                <w:sz w:val="18"/>
              </w:rPr>
            </w:pPr>
            <w:ins w:id="1703" w:author="Apple (Manasa)" w:date="2022-08-24T13:23:00Z">
              <w:r w:rsidRPr="00AB7D75">
                <w:rPr>
                  <w:rFonts w:ascii="Arial" w:eastAsia="宋体" w:hAnsi="Arial"/>
                  <w:sz w:val="18"/>
                </w:rPr>
                <w:t>ReportConfigType</w:t>
              </w:r>
            </w:ins>
          </w:p>
        </w:tc>
        <w:tc>
          <w:tcPr>
            <w:tcW w:w="740" w:type="dxa"/>
            <w:tcBorders>
              <w:top w:val="single" w:sz="4" w:space="0" w:color="auto"/>
              <w:left w:val="single" w:sz="4" w:space="0" w:color="auto"/>
              <w:bottom w:val="single" w:sz="4" w:space="0" w:color="auto"/>
              <w:right w:val="single" w:sz="4" w:space="0" w:color="auto"/>
            </w:tcBorders>
            <w:vAlign w:val="center"/>
          </w:tcPr>
          <w:p w14:paraId="268BD953" w14:textId="77777777" w:rsidR="00AB7D75" w:rsidRPr="00AB7D75" w:rsidRDefault="00AB7D75" w:rsidP="00AB7D75">
            <w:pPr>
              <w:keepNext/>
              <w:keepLines/>
              <w:spacing w:after="0"/>
              <w:jc w:val="center"/>
              <w:rPr>
                <w:ins w:id="1704"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E1D00CC" w14:textId="77777777" w:rsidR="00AB7D75" w:rsidRPr="00AB7D75" w:rsidRDefault="00AB7D75" w:rsidP="00AB7D75">
            <w:pPr>
              <w:keepNext/>
              <w:keepLines/>
              <w:spacing w:after="0"/>
              <w:jc w:val="center"/>
              <w:rPr>
                <w:ins w:id="1705" w:author="Apple (Manasa)" w:date="2022-08-24T13:23:00Z"/>
                <w:rFonts w:ascii="Arial" w:hAnsi="Arial"/>
                <w:sz w:val="18"/>
              </w:rPr>
            </w:pPr>
            <w:ins w:id="1706" w:author="Apple (Manasa)" w:date="2022-08-24T13:23:00Z">
              <w:r w:rsidRPr="00AB7D75">
                <w:rPr>
                  <w:rFonts w:ascii="Arial" w:eastAsia="宋体" w:hAnsi="Arial"/>
                  <w:i/>
                  <w:sz w:val="18"/>
                </w:rPr>
                <w:t>Periodic</w:t>
              </w:r>
            </w:ins>
          </w:p>
        </w:tc>
      </w:tr>
      <w:tr w:rsidR="00AB7D75" w:rsidRPr="00AB7D75" w14:paraId="31D4261A" w14:textId="77777777" w:rsidTr="00914B27">
        <w:trPr>
          <w:trHeight w:val="70"/>
          <w:jc w:val="center"/>
          <w:ins w:id="1707"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38F5F28E" w14:textId="77777777" w:rsidR="00AB7D75" w:rsidRPr="00AB7D75" w:rsidRDefault="00AB7D75" w:rsidP="00AB7D75">
            <w:pPr>
              <w:keepNext/>
              <w:keepLines/>
              <w:spacing w:after="0"/>
              <w:rPr>
                <w:ins w:id="1708" w:author="Apple (Manasa)" w:date="2022-08-24T13:23:00Z"/>
                <w:rFonts w:ascii="Arial" w:eastAsia="宋体" w:hAnsi="Arial"/>
                <w:sz w:val="18"/>
              </w:rPr>
            </w:pPr>
            <w:ins w:id="1709" w:author="Apple (Manasa)" w:date="2022-08-24T13:23:00Z">
              <w:r w:rsidRPr="00AB7D75">
                <w:rPr>
                  <w:rFonts w:ascii="Arial" w:eastAsia="宋体" w:hAnsi="Arial"/>
                  <w:sz w:val="18"/>
                </w:rPr>
                <w:t>CQI-table</w:t>
              </w:r>
            </w:ins>
          </w:p>
        </w:tc>
        <w:tc>
          <w:tcPr>
            <w:tcW w:w="740" w:type="dxa"/>
            <w:tcBorders>
              <w:top w:val="single" w:sz="4" w:space="0" w:color="auto"/>
              <w:left w:val="single" w:sz="4" w:space="0" w:color="auto"/>
              <w:bottom w:val="single" w:sz="4" w:space="0" w:color="auto"/>
              <w:right w:val="single" w:sz="4" w:space="0" w:color="auto"/>
            </w:tcBorders>
            <w:vAlign w:val="center"/>
          </w:tcPr>
          <w:p w14:paraId="4E66F2FF" w14:textId="77777777" w:rsidR="00AB7D75" w:rsidRPr="00AB7D75" w:rsidRDefault="00AB7D75" w:rsidP="00AB7D75">
            <w:pPr>
              <w:keepNext/>
              <w:keepLines/>
              <w:spacing w:after="0"/>
              <w:jc w:val="center"/>
              <w:rPr>
                <w:ins w:id="1710"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E85106E" w14:textId="77777777" w:rsidR="00AB7D75" w:rsidRPr="00AB7D75" w:rsidRDefault="00AB7D75" w:rsidP="00AB7D75">
            <w:pPr>
              <w:keepNext/>
              <w:keepLines/>
              <w:spacing w:after="0"/>
              <w:jc w:val="center"/>
              <w:rPr>
                <w:ins w:id="1711" w:author="Apple (Manasa)" w:date="2022-08-24T13:23:00Z"/>
                <w:rFonts w:ascii="Arial" w:hAnsi="Arial"/>
                <w:sz w:val="18"/>
              </w:rPr>
            </w:pPr>
            <w:ins w:id="1712" w:author="Apple (Manasa)" w:date="2022-08-24T13:23:00Z">
              <w:r w:rsidRPr="00AB7D75">
                <w:rPr>
                  <w:rFonts w:ascii="Arial" w:hAnsi="Arial"/>
                  <w:sz w:val="18"/>
                </w:rPr>
                <w:t>Table 1</w:t>
              </w:r>
            </w:ins>
          </w:p>
        </w:tc>
      </w:tr>
      <w:tr w:rsidR="00AB7D75" w:rsidRPr="00AB7D75" w14:paraId="1C60038A" w14:textId="77777777" w:rsidTr="00914B27">
        <w:trPr>
          <w:trHeight w:val="70"/>
          <w:jc w:val="center"/>
          <w:ins w:id="1713"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32C67AA1" w14:textId="77777777" w:rsidR="00AB7D75" w:rsidRPr="00AB7D75" w:rsidRDefault="00AB7D75" w:rsidP="00AB7D75">
            <w:pPr>
              <w:keepNext/>
              <w:keepLines/>
              <w:spacing w:after="0"/>
              <w:rPr>
                <w:ins w:id="1714" w:author="Apple (Manasa)" w:date="2022-08-24T13:23:00Z"/>
                <w:rFonts w:ascii="Arial" w:eastAsia="宋体" w:hAnsi="Arial"/>
                <w:sz w:val="18"/>
              </w:rPr>
            </w:pPr>
            <w:ins w:id="1715" w:author="Apple (Manasa)" w:date="2022-08-24T13:23:00Z">
              <w:r w:rsidRPr="00AB7D75">
                <w:rPr>
                  <w:rFonts w:ascii="Arial" w:eastAsia="宋体" w:hAnsi="Arial"/>
                  <w:sz w:val="18"/>
                </w:rPr>
                <w:t>reportQuantity</w:t>
              </w:r>
            </w:ins>
          </w:p>
        </w:tc>
        <w:tc>
          <w:tcPr>
            <w:tcW w:w="740" w:type="dxa"/>
            <w:tcBorders>
              <w:top w:val="single" w:sz="4" w:space="0" w:color="auto"/>
              <w:left w:val="single" w:sz="4" w:space="0" w:color="auto"/>
              <w:bottom w:val="single" w:sz="4" w:space="0" w:color="auto"/>
              <w:right w:val="single" w:sz="4" w:space="0" w:color="auto"/>
            </w:tcBorders>
            <w:vAlign w:val="center"/>
          </w:tcPr>
          <w:p w14:paraId="035B3B66" w14:textId="77777777" w:rsidR="00AB7D75" w:rsidRPr="00AB7D75" w:rsidRDefault="00AB7D75" w:rsidP="00AB7D75">
            <w:pPr>
              <w:keepNext/>
              <w:keepLines/>
              <w:spacing w:after="0"/>
              <w:jc w:val="center"/>
              <w:rPr>
                <w:ins w:id="1716"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E02616A" w14:textId="77777777" w:rsidR="00AB7D75" w:rsidRPr="00AB7D75" w:rsidRDefault="00AB7D75" w:rsidP="00AB7D75">
            <w:pPr>
              <w:keepNext/>
              <w:keepLines/>
              <w:spacing w:after="0"/>
              <w:jc w:val="center"/>
              <w:rPr>
                <w:ins w:id="1717" w:author="Apple (Manasa)" w:date="2022-08-24T13:23:00Z"/>
                <w:rFonts w:ascii="Arial" w:hAnsi="Arial"/>
                <w:sz w:val="18"/>
              </w:rPr>
            </w:pPr>
            <w:ins w:id="1718" w:author="Apple (Manasa)" w:date="2022-08-24T13:23:00Z">
              <w:r w:rsidRPr="00AB7D75">
                <w:rPr>
                  <w:rFonts w:ascii="Arial" w:eastAsia="宋体" w:hAnsi="Arial"/>
                  <w:i/>
                  <w:sz w:val="18"/>
                </w:rPr>
                <w:t>cri-RI-PMI-CQI</w:t>
              </w:r>
            </w:ins>
          </w:p>
        </w:tc>
      </w:tr>
      <w:tr w:rsidR="00AB7D75" w:rsidRPr="00AB7D75" w14:paraId="1D14198B" w14:textId="77777777" w:rsidTr="00914B27">
        <w:trPr>
          <w:trHeight w:val="70"/>
          <w:jc w:val="center"/>
          <w:ins w:id="1719"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2A748B6B" w14:textId="77777777" w:rsidR="00AB7D75" w:rsidRPr="00AB7D75" w:rsidRDefault="00AB7D75" w:rsidP="00AB7D75">
            <w:pPr>
              <w:keepNext/>
              <w:keepLines/>
              <w:spacing w:after="0"/>
              <w:rPr>
                <w:ins w:id="1720" w:author="Apple (Manasa)" w:date="2022-08-24T13:23:00Z"/>
                <w:rFonts w:ascii="Arial" w:eastAsia="宋体" w:hAnsi="Arial"/>
                <w:sz w:val="18"/>
              </w:rPr>
            </w:pPr>
            <w:ins w:id="1721" w:author="Apple (Manasa)" w:date="2022-08-24T13:23:00Z">
              <w:r w:rsidRPr="00AB7D75">
                <w:rPr>
                  <w:rFonts w:ascii="Arial" w:eastAsia="宋体" w:hAnsi="Arial"/>
                  <w:sz w:val="18"/>
                </w:rPr>
                <w:t>timeRestrictionFor</w:t>
              </w:r>
              <w:r w:rsidRPr="00AB7D75">
                <w:rPr>
                  <w:rFonts w:ascii="Arial" w:eastAsia="宋体" w:hAnsi="Arial" w:hint="eastAsia"/>
                  <w:sz w:val="18"/>
                </w:rPr>
                <w:t>Channel</w:t>
              </w:r>
              <w:r w:rsidRPr="00AB7D75">
                <w:rPr>
                  <w:rFonts w:ascii="Arial" w:eastAsia="宋体" w:hAnsi="Arial"/>
                  <w:sz w:val="18"/>
                </w:rPr>
                <w:t>Measurements</w:t>
              </w:r>
            </w:ins>
          </w:p>
        </w:tc>
        <w:tc>
          <w:tcPr>
            <w:tcW w:w="740" w:type="dxa"/>
            <w:tcBorders>
              <w:top w:val="single" w:sz="4" w:space="0" w:color="auto"/>
              <w:left w:val="single" w:sz="4" w:space="0" w:color="auto"/>
              <w:bottom w:val="single" w:sz="4" w:space="0" w:color="auto"/>
              <w:right w:val="single" w:sz="4" w:space="0" w:color="auto"/>
            </w:tcBorders>
            <w:vAlign w:val="center"/>
          </w:tcPr>
          <w:p w14:paraId="541549E2" w14:textId="77777777" w:rsidR="00AB7D75" w:rsidRPr="00AB7D75" w:rsidRDefault="00AB7D75" w:rsidP="00AB7D75">
            <w:pPr>
              <w:keepNext/>
              <w:keepLines/>
              <w:spacing w:after="0"/>
              <w:jc w:val="center"/>
              <w:rPr>
                <w:ins w:id="1722"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FC03DEA" w14:textId="77777777" w:rsidR="00AB7D75" w:rsidRPr="00AB7D75" w:rsidRDefault="00AB7D75" w:rsidP="00AB7D75">
            <w:pPr>
              <w:keepNext/>
              <w:keepLines/>
              <w:spacing w:after="0"/>
              <w:jc w:val="center"/>
              <w:rPr>
                <w:ins w:id="1723" w:author="Apple (Manasa)" w:date="2022-08-24T13:23:00Z"/>
                <w:rFonts w:ascii="Arial" w:hAnsi="Arial"/>
                <w:sz w:val="18"/>
              </w:rPr>
            </w:pPr>
            <w:ins w:id="1724" w:author="Apple (Manasa)" w:date="2022-08-24T13:23:00Z">
              <w:r w:rsidRPr="00AB7D75">
                <w:rPr>
                  <w:rFonts w:ascii="Arial" w:eastAsia="宋体" w:hAnsi="Arial"/>
                  <w:i/>
                  <w:sz w:val="18"/>
                </w:rPr>
                <w:t>Not configured</w:t>
              </w:r>
            </w:ins>
          </w:p>
        </w:tc>
      </w:tr>
      <w:tr w:rsidR="00AB7D75" w:rsidRPr="00AB7D75" w14:paraId="2914C1E7" w14:textId="77777777" w:rsidTr="00914B27">
        <w:trPr>
          <w:trHeight w:val="70"/>
          <w:jc w:val="center"/>
          <w:ins w:id="1725"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2724B3AD" w14:textId="77777777" w:rsidR="00AB7D75" w:rsidRPr="00AB7D75" w:rsidRDefault="00AB7D75" w:rsidP="00AB7D75">
            <w:pPr>
              <w:keepNext/>
              <w:keepLines/>
              <w:spacing w:after="0"/>
              <w:rPr>
                <w:ins w:id="1726" w:author="Apple (Manasa)" w:date="2022-08-24T13:23:00Z"/>
                <w:rFonts w:ascii="Arial" w:eastAsia="宋体" w:hAnsi="Arial"/>
                <w:sz w:val="18"/>
              </w:rPr>
            </w:pPr>
            <w:ins w:id="1727" w:author="Apple (Manasa)" w:date="2022-08-24T13:23:00Z">
              <w:r w:rsidRPr="00AB7D75">
                <w:rPr>
                  <w:rFonts w:ascii="Arial" w:eastAsia="宋体" w:hAnsi="Arial"/>
                  <w:sz w:val="18"/>
                </w:rPr>
                <w:t>timeRestrictionForInterferenceMeasurements</w:t>
              </w:r>
            </w:ins>
          </w:p>
        </w:tc>
        <w:tc>
          <w:tcPr>
            <w:tcW w:w="740" w:type="dxa"/>
            <w:tcBorders>
              <w:top w:val="single" w:sz="4" w:space="0" w:color="auto"/>
              <w:left w:val="single" w:sz="4" w:space="0" w:color="auto"/>
              <w:bottom w:val="single" w:sz="4" w:space="0" w:color="auto"/>
              <w:right w:val="single" w:sz="4" w:space="0" w:color="auto"/>
            </w:tcBorders>
            <w:vAlign w:val="center"/>
          </w:tcPr>
          <w:p w14:paraId="460DC6F1" w14:textId="77777777" w:rsidR="00AB7D75" w:rsidRPr="00AB7D75" w:rsidRDefault="00AB7D75" w:rsidP="00AB7D75">
            <w:pPr>
              <w:keepNext/>
              <w:keepLines/>
              <w:spacing w:after="0"/>
              <w:jc w:val="center"/>
              <w:rPr>
                <w:ins w:id="1728"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995F640" w14:textId="77777777" w:rsidR="00AB7D75" w:rsidRPr="00AB7D75" w:rsidRDefault="00AB7D75" w:rsidP="00AB7D75">
            <w:pPr>
              <w:keepNext/>
              <w:keepLines/>
              <w:spacing w:after="0"/>
              <w:jc w:val="center"/>
              <w:rPr>
                <w:ins w:id="1729" w:author="Apple (Manasa)" w:date="2022-08-24T13:23:00Z"/>
                <w:rFonts w:ascii="Arial" w:hAnsi="Arial"/>
                <w:sz w:val="18"/>
              </w:rPr>
            </w:pPr>
            <w:ins w:id="1730" w:author="Apple (Manasa)" w:date="2022-08-24T13:23:00Z">
              <w:r w:rsidRPr="00AB7D75">
                <w:rPr>
                  <w:rFonts w:ascii="Arial" w:eastAsia="宋体" w:hAnsi="Arial"/>
                  <w:i/>
                  <w:sz w:val="18"/>
                </w:rPr>
                <w:t>Not configured</w:t>
              </w:r>
            </w:ins>
          </w:p>
        </w:tc>
      </w:tr>
      <w:tr w:rsidR="00AB7D75" w:rsidRPr="00AB7D75" w14:paraId="116F9089" w14:textId="77777777" w:rsidTr="00914B27">
        <w:trPr>
          <w:trHeight w:val="70"/>
          <w:jc w:val="center"/>
          <w:ins w:id="1731"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1C5F8DCB" w14:textId="77777777" w:rsidR="00AB7D75" w:rsidRPr="00AB7D75" w:rsidRDefault="00AB7D75" w:rsidP="00AB7D75">
            <w:pPr>
              <w:keepNext/>
              <w:keepLines/>
              <w:spacing w:after="0"/>
              <w:rPr>
                <w:ins w:id="1732" w:author="Apple (Manasa)" w:date="2022-08-24T13:23:00Z"/>
                <w:rFonts w:ascii="Arial" w:eastAsia="宋体" w:hAnsi="Arial"/>
                <w:sz w:val="18"/>
              </w:rPr>
            </w:pPr>
            <w:ins w:id="1733" w:author="Apple (Manasa)" w:date="2022-08-24T13:23:00Z">
              <w:r w:rsidRPr="00AB7D75">
                <w:rPr>
                  <w:rFonts w:ascii="Arial" w:eastAsia="宋体" w:hAnsi="Arial"/>
                  <w:sz w:val="18"/>
                </w:rPr>
                <w:t>cqi-FormatIndicator</w:t>
              </w:r>
            </w:ins>
          </w:p>
        </w:tc>
        <w:tc>
          <w:tcPr>
            <w:tcW w:w="740" w:type="dxa"/>
            <w:tcBorders>
              <w:top w:val="single" w:sz="4" w:space="0" w:color="auto"/>
              <w:left w:val="single" w:sz="4" w:space="0" w:color="auto"/>
              <w:bottom w:val="single" w:sz="4" w:space="0" w:color="auto"/>
              <w:right w:val="single" w:sz="4" w:space="0" w:color="auto"/>
            </w:tcBorders>
            <w:vAlign w:val="center"/>
          </w:tcPr>
          <w:p w14:paraId="18CF542E" w14:textId="77777777" w:rsidR="00AB7D75" w:rsidRPr="00AB7D75" w:rsidRDefault="00AB7D75" w:rsidP="00AB7D75">
            <w:pPr>
              <w:keepNext/>
              <w:keepLines/>
              <w:spacing w:after="0"/>
              <w:jc w:val="center"/>
              <w:rPr>
                <w:ins w:id="1734"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4DD1B5C" w14:textId="77777777" w:rsidR="00AB7D75" w:rsidRPr="00AB7D75" w:rsidRDefault="00AB7D75" w:rsidP="00AB7D75">
            <w:pPr>
              <w:keepNext/>
              <w:keepLines/>
              <w:spacing w:after="0"/>
              <w:jc w:val="center"/>
              <w:rPr>
                <w:ins w:id="1735" w:author="Apple (Manasa)" w:date="2022-08-24T13:23:00Z"/>
                <w:rFonts w:ascii="Arial" w:hAnsi="Arial"/>
                <w:sz w:val="18"/>
              </w:rPr>
            </w:pPr>
            <w:ins w:id="1736" w:author="Apple (Manasa)" w:date="2022-08-24T13:23:00Z">
              <w:r w:rsidRPr="00AB7D75">
                <w:rPr>
                  <w:rFonts w:ascii="Arial" w:eastAsia="宋体" w:hAnsi="Arial"/>
                  <w:i/>
                  <w:sz w:val="18"/>
                  <w:lang w:val="en-US"/>
                </w:rPr>
                <w:t>Wide</w:t>
              </w:r>
              <w:r w:rsidRPr="00AB7D75">
                <w:rPr>
                  <w:rFonts w:ascii="Arial" w:eastAsia="宋体" w:hAnsi="Arial"/>
                  <w:i/>
                  <w:sz w:val="18"/>
                </w:rPr>
                <w:t>band</w:t>
              </w:r>
            </w:ins>
          </w:p>
        </w:tc>
      </w:tr>
      <w:tr w:rsidR="00AB7D75" w:rsidRPr="00AB7D75" w14:paraId="5AFD7B1B" w14:textId="77777777" w:rsidTr="00914B27">
        <w:trPr>
          <w:trHeight w:val="70"/>
          <w:jc w:val="center"/>
          <w:ins w:id="1737"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000891C5" w14:textId="77777777" w:rsidR="00AB7D75" w:rsidRPr="00AB7D75" w:rsidRDefault="00AB7D75" w:rsidP="00AB7D75">
            <w:pPr>
              <w:keepNext/>
              <w:keepLines/>
              <w:spacing w:after="0"/>
              <w:rPr>
                <w:ins w:id="1738" w:author="Apple (Manasa)" w:date="2022-08-24T13:23:00Z"/>
                <w:rFonts w:ascii="Arial" w:eastAsia="宋体" w:hAnsi="Arial"/>
                <w:sz w:val="18"/>
              </w:rPr>
            </w:pPr>
            <w:ins w:id="1739" w:author="Apple (Manasa)" w:date="2022-08-24T13:23:00Z">
              <w:r w:rsidRPr="00AB7D75">
                <w:rPr>
                  <w:rFonts w:ascii="Arial" w:eastAsia="宋体" w:hAnsi="Arial"/>
                  <w:sz w:val="18"/>
                </w:rPr>
                <w:t>pmi-FormatIndicator</w:t>
              </w:r>
              <w:r w:rsidRPr="00AB7D75">
                <w:rPr>
                  <w:rFonts w:ascii="Arial" w:eastAsia="宋体" w:hAnsi="Arial"/>
                  <w:i/>
                  <w:sz w:val="18"/>
                </w:rPr>
                <w:t xml:space="preserve">  </w:t>
              </w:r>
            </w:ins>
          </w:p>
        </w:tc>
        <w:tc>
          <w:tcPr>
            <w:tcW w:w="740" w:type="dxa"/>
            <w:tcBorders>
              <w:top w:val="single" w:sz="4" w:space="0" w:color="auto"/>
              <w:left w:val="single" w:sz="4" w:space="0" w:color="auto"/>
              <w:bottom w:val="single" w:sz="4" w:space="0" w:color="auto"/>
              <w:right w:val="single" w:sz="4" w:space="0" w:color="auto"/>
            </w:tcBorders>
            <w:vAlign w:val="center"/>
          </w:tcPr>
          <w:p w14:paraId="63CCD64E" w14:textId="77777777" w:rsidR="00AB7D75" w:rsidRPr="00AB7D75" w:rsidRDefault="00AB7D75" w:rsidP="00AB7D75">
            <w:pPr>
              <w:keepNext/>
              <w:keepLines/>
              <w:spacing w:after="0"/>
              <w:jc w:val="center"/>
              <w:rPr>
                <w:ins w:id="1740"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44660D4" w14:textId="77777777" w:rsidR="00AB7D75" w:rsidRPr="00AB7D75" w:rsidRDefault="00AB7D75" w:rsidP="00AB7D75">
            <w:pPr>
              <w:keepNext/>
              <w:keepLines/>
              <w:spacing w:after="0"/>
              <w:jc w:val="center"/>
              <w:rPr>
                <w:ins w:id="1741" w:author="Apple (Manasa)" w:date="2022-08-24T13:23:00Z"/>
                <w:rFonts w:ascii="Arial" w:hAnsi="Arial"/>
                <w:sz w:val="18"/>
              </w:rPr>
            </w:pPr>
            <w:ins w:id="1742" w:author="Apple (Manasa)" w:date="2022-08-24T13:23:00Z">
              <w:r w:rsidRPr="00AB7D75">
                <w:rPr>
                  <w:rFonts w:ascii="Arial" w:eastAsia="宋体" w:hAnsi="Arial"/>
                  <w:i/>
                  <w:sz w:val="18"/>
                </w:rPr>
                <w:t>Wideband</w:t>
              </w:r>
            </w:ins>
          </w:p>
        </w:tc>
      </w:tr>
      <w:tr w:rsidR="00AB7D75" w:rsidRPr="00AB7D75" w14:paraId="6CC8EC0A" w14:textId="77777777" w:rsidTr="00914B27">
        <w:trPr>
          <w:trHeight w:val="70"/>
          <w:jc w:val="center"/>
          <w:ins w:id="1743"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4968AFB2" w14:textId="77777777" w:rsidR="00AB7D75" w:rsidRPr="00AB7D75" w:rsidRDefault="00AB7D75" w:rsidP="00AB7D75">
            <w:pPr>
              <w:keepNext/>
              <w:keepLines/>
              <w:spacing w:after="0"/>
              <w:rPr>
                <w:ins w:id="1744" w:author="Apple (Manasa)" w:date="2022-08-24T13:23:00Z"/>
                <w:rFonts w:ascii="Arial" w:eastAsia="宋体" w:hAnsi="Arial"/>
                <w:sz w:val="18"/>
              </w:rPr>
            </w:pPr>
            <w:ins w:id="1745" w:author="Apple (Manasa)" w:date="2022-08-24T13:23:00Z">
              <w:r w:rsidRPr="00AB7D75">
                <w:rPr>
                  <w:rFonts w:ascii="Arial" w:eastAsia="宋体" w:hAnsi="Arial"/>
                  <w:sz w:val="18"/>
                </w:rPr>
                <w:t>Sub-band Size</w:t>
              </w:r>
            </w:ins>
          </w:p>
        </w:tc>
        <w:tc>
          <w:tcPr>
            <w:tcW w:w="740" w:type="dxa"/>
            <w:tcBorders>
              <w:top w:val="single" w:sz="4" w:space="0" w:color="auto"/>
              <w:left w:val="single" w:sz="4" w:space="0" w:color="auto"/>
              <w:bottom w:val="single" w:sz="4" w:space="0" w:color="auto"/>
              <w:right w:val="single" w:sz="4" w:space="0" w:color="auto"/>
            </w:tcBorders>
            <w:vAlign w:val="center"/>
          </w:tcPr>
          <w:p w14:paraId="5029274A" w14:textId="77777777" w:rsidR="00AB7D75" w:rsidRPr="00AB7D75" w:rsidRDefault="00AB7D75" w:rsidP="00AB7D75">
            <w:pPr>
              <w:keepNext/>
              <w:keepLines/>
              <w:spacing w:after="0"/>
              <w:jc w:val="center"/>
              <w:rPr>
                <w:ins w:id="1746" w:author="Apple (Manasa)" w:date="2022-08-24T13:23:00Z"/>
                <w:rFonts w:ascii="Arial" w:hAnsi="Arial"/>
                <w:sz w:val="18"/>
              </w:rPr>
            </w:pPr>
            <w:ins w:id="1747" w:author="Apple (Manasa)" w:date="2022-08-24T13:23:00Z">
              <w:r w:rsidRPr="00AB7D75">
                <w:rPr>
                  <w:rFonts w:ascii="Arial" w:eastAsia="宋体" w:hAnsi="Arial"/>
                  <w:sz w:val="18"/>
                </w:rPr>
                <w:t>RB</w:t>
              </w:r>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5D523BD" w14:textId="77777777" w:rsidR="00AB7D75" w:rsidRPr="00AB7D75" w:rsidRDefault="00AB7D75" w:rsidP="00AB7D75">
            <w:pPr>
              <w:keepNext/>
              <w:keepLines/>
              <w:spacing w:after="0"/>
              <w:jc w:val="center"/>
              <w:rPr>
                <w:ins w:id="1748" w:author="Apple (Manasa)" w:date="2022-08-24T13:23:00Z"/>
                <w:rFonts w:ascii="Arial" w:hAnsi="Arial"/>
                <w:sz w:val="18"/>
              </w:rPr>
            </w:pPr>
            <w:ins w:id="1749" w:author="Apple (Manasa)" w:date="2022-08-24T13:23:00Z">
              <w:r w:rsidRPr="00AB7D75">
                <w:rPr>
                  <w:rFonts w:ascii="Arial" w:hAnsi="Arial" w:hint="eastAsia"/>
                  <w:sz w:val="18"/>
                  <w:lang w:eastAsia="zh-CN"/>
                </w:rPr>
                <w:t>8</w:t>
              </w:r>
            </w:ins>
          </w:p>
        </w:tc>
      </w:tr>
      <w:tr w:rsidR="00AB7D75" w:rsidRPr="00AB7D75" w14:paraId="67815222" w14:textId="77777777" w:rsidTr="00914B27">
        <w:trPr>
          <w:trHeight w:val="70"/>
          <w:jc w:val="center"/>
          <w:ins w:id="1750"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7314286D" w14:textId="77777777" w:rsidR="00AB7D75" w:rsidRPr="00AB7D75" w:rsidRDefault="00AB7D75" w:rsidP="00AB7D75">
            <w:pPr>
              <w:keepNext/>
              <w:keepLines/>
              <w:spacing w:after="0"/>
              <w:rPr>
                <w:ins w:id="1751" w:author="Apple (Manasa)" w:date="2022-08-24T13:23:00Z"/>
                <w:rFonts w:ascii="Arial" w:eastAsia="宋体" w:hAnsi="Arial"/>
                <w:sz w:val="18"/>
              </w:rPr>
            </w:pPr>
            <w:ins w:id="1752" w:author="Apple (Manasa)" w:date="2022-08-24T13:23:00Z">
              <w:r w:rsidRPr="00AB7D75">
                <w:rPr>
                  <w:rFonts w:ascii="Arial" w:eastAsia="宋体" w:hAnsi="Arial"/>
                  <w:sz w:val="18"/>
                </w:rPr>
                <w:t>csi-ReportingBand</w:t>
              </w:r>
            </w:ins>
          </w:p>
        </w:tc>
        <w:tc>
          <w:tcPr>
            <w:tcW w:w="740" w:type="dxa"/>
            <w:tcBorders>
              <w:top w:val="single" w:sz="4" w:space="0" w:color="auto"/>
              <w:left w:val="single" w:sz="4" w:space="0" w:color="auto"/>
              <w:bottom w:val="single" w:sz="4" w:space="0" w:color="auto"/>
              <w:right w:val="single" w:sz="4" w:space="0" w:color="auto"/>
            </w:tcBorders>
            <w:vAlign w:val="center"/>
          </w:tcPr>
          <w:p w14:paraId="675FD3E8" w14:textId="77777777" w:rsidR="00AB7D75" w:rsidRPr="00AB7D75" w:rsidRDefault="00AB7D75" w:rsidP="00AB7D75">
            <w:pPr>
              <w:keepNext/>
              <w:keepLines/>
              <w:spacing w:after="0"/>
              <w:jc w:val="center"/>
              <w:rPr>
                <w:ins w:id="1753" w:author="Apple (Manasa)" w:date="2022-08-24T13:23:00Z"/>
                <w:rFonts w:ascii="Arial" w:eastAsia="宋体"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251644A" w14:textId="77777777" w:rsidR="00AB7D75" w:rsidRPr="00AB7D75" w:rsidRDefault="00AB7D75" w:rsidP="00AB7D75">
            <w:pPr>
              <w:keepNext/>
              <w:keepLines/>
              <w:spacing w:after="0"/>
              <w:jc w:val="center"/>
              <w:rPr>
                <w:ins w:id="1754" w:author="Apple (Manasa)" w:date="2022-08-24T13:23:00Z"/>
                <w:rFonts w:ascii="Arial" w:hAnsi="Arial"/>
                <w:sz w:val="18"/>
                <w:lang w:eastAsia="zh-CN"/>
              </w:rPr>
            </w:pPr>
            <w:ins w:id="1755" w:author="Apple (Manasa)" w:date="2022-08-24T13:23:00Z">
              <w:r w:rsidRPr="00AB7D75">
                <w:rPr>
                  <w:rFonts w:ascii="Arial" w:hAnsi="Arial"/>
                  <w:sz w:val="18"/>
                </w:rPr>
                <w:t>111111111</w:t>
              </w:r>
            </w:ins>
          </w:p>
        </w:tc>
      </w:tr>
      <w:tr w:rsidR="00AB7D75" w:rsidRPr="00AB7D75" w14:paraId="119A6FC9" w14:textId="77777777" w:rsidTr="00914B27">
        <w:trPr>
          <w:trHeight w:val="70"/>
          <w:jc w:val="center"/>
          <w:ins w:id="1756"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6738C7BA" w14:textId="77777777" w:rsidR="00AB7D75" w:rsidRPr="00AB7D75" w:rsidRDefault="00AB7D75" w:rsidP="00AB7D75">
            <w:pPr>
              <w:keepNext/>
              <w:keepLines/>
              <w:spacing w:after="0"/>
              <w:rPr>
                <w:ins w:id="1757" w:author="Apple (Manasa)" w:date="2022-08-24T13:23:00Z"/>
                <w:rFonts w:ascii="Arial" w:eastAsia="宋体" w:hAnsi="Arial"/>
                <w:sz w:val="18"/>
              </w:rPr>
            </w:pPr>
            <w:ins w:id="1758" w:author="Apple (Manasa)" w:date="2022-08-24T13:23:00Z">
              <w:r w:rsidRPr="00AB7D75">
                <w:rPr>
                  <w:rFonts w:ascii="Arial" w:eastAsia="宋体" w:hAnsi="Arial"/>
                  <w:sz w:val="18"/>
                </w:rPr>
                <w:t>CSI-Report periodicity and offset</w:t>
              </w:r>
            </w:ins>
          </w:p>
        </w:tc>
        <w:tc>
          <w:tcPr>
            <w:tcW w:w="740" w:type="dxa"/>
            <w:tcBorders>
              <w:top w:val="single" w:sz="4" w:space="0" w:color="auto"/>
              <w:left w:val="single" w:sz="4" w:space="0" w:color="auto"/>
              <w:bottom w:val="single" w:sz="4" w:space="0" w:color="auto"/>
              <w:right w:val="single" w:sz="4" w:space="0" w:color="auto"/>
            </w:tcBorders>
            <w:vAlign w:val="center"/>
          </w:tcPr>
          <w:p w14:paraId="0853218F" w14:textId="77777777" w:rsidR="00AB7D75" w:rsidRPr="00AB7D75" w:rsidRDefault="00AB7D75" w:rsidP="00AB7D75">
            <w:pPr>
              <w:keepNext/>
              <w:keepLines/>
              <w:spacing w:after="0"/>
              <w:jc w:val="center"/>
              <w:rPr>
                <w:ins w:id="1759" w:author="Apple (Manasa)" w:date="2022-08-24T13:23:00Z"/>
                <w:rFonts w:ascii="Arial" w:hAnsi="Arial"/>
                <w:sz w:val="18"/>
              </w:rPr>
            </w:pPr>
            <w:ins w:id="1760" w:author="Apple (Manasa)" w:date="2022-08-24T13:23:00Z">
              <w:r w:rsidRPr="00AB7D75">
                <w:rPr>
                  <w:rFonts w:ascii="Arial" w:hAnsi="Arial"/>
                  <w:sz w:val="18"/>
                </w:rPr>
                <w:t>slot</w:t>
              </w:r>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83B2F81" w14:textId="77777777" w:rsidR="00AB7D75" w:rsidRPr="00AB7D75" w:rsidRDefault="00AB7D75" w:rsidP="00AB7D75">
            <w:pPr>
              <w:keepNext/>
              <w:keepLines/>
              <w:spacing w:after="0"/>
              <w:jc w:val="center"/>
              <w:rPr>
                <w:ins w:id="1761" w:author="Apple (Manasa)" w:date="2022-08-24T13:23:00Z"/>
                <w:rFonts w:ascii="Arial" w:hAnsi="Arial"/>
                <w:sz w:val="18"/>
              </w:rPr>
            </w:pPr>
            <w:ins w:id="1762" w:author="Apple (Manasa)" w:date="2022-08-24T13:23:00Z">
              <w:r w:rsidRPr="00AB7D75">
                <w:rPr>
                  <w:rFonts w:ascii="Arial" w:hAnsi="Arial"/>
                  <w:sz w:val="18"/>
                </w:rPr>
                <w:t>8/</w:t>
              </w:r>
              <w:r w:rsidRPr="00AB7D75">
                <w:rPr>
                  <w:rFonts w:ascii="Arial" w:eastAsia="宋体" w:hAnsi="Arial" w:hint="eastAsia"/>
                  <w:sz w:val="18"/>
                  <w:lang w:eastAsia="zh-CN"/>
                </w:rPr>
                <w:t>3</w:t>
              </w:r>
            </w:ins>
          </w:p>
        </w:tc>
      </w:tr>
      <w:tr w:rsidR="00AB7D75" w:rsidRPr="00AB7D75" w14:paraId="733722CD" w14:textId="77777777" w:rsidTr="00914B27">
        <w:trPr>
          <w:trHeight w:val="70"/>
          <w:jc w:val="center"/>
          <w:ins w:id="1763"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6CBF38AD" w14:textId="77777777" w:rsidR="00AB7D75" w:rsidRPr="00AB7D75" w:rsidRDefault="00AB7D75" w:rsidP="00AB7D75">
            <w:pPr>
              <w:keepNext/>
              <w:keepLines/>
              <w:spacing w:after="0"/>
              <w:rPr>
                <w:ins w:id="1764" w:author="Apple (Manasa)" w:date="2022-08-24T13:23:00Z"/>
                <w:rFonts w:ascii="Arial" w:eastAsia="宋体" w:hAnsi="Arial"/>
                <w:sz w:val="18"/>
              </w:rPr>
            </w:pPr>
            <w:ins w:id="1765" w:author="Apple (Manasa)" w:date="2022-08-24T13:23:00Z">
              <w:r w:rsidRPr="00AB7D75">
                <w:rPr>
                  <w:rFonts w:ascii="Arial" w:eastAsia="宋体" w:hAnsi="Arial"/>
                  <w:sz w:val="18"/>
                </w:rPr>
                <w:t>aperiodicTriggeringOffset</w:t>
              </w:r>
            </w:ins>
          </w:p>
        </w:tc>
        <w:tc>
          <w:tcPr>
            <w:tcW w:w="740" w:type="dxa"/>
            <w:tcBorders>
              <w:top w:val="single" w:sz="4" w:space="0" w:color="auto"/>
              <w:left w:val="single" w:sz="4" w:space="0" w:color="auto"/>
              <w:bottom w:val="single" w:sz="4" w:space="0" w:color="auto"/>
              <w:right w:val="single" w:sz="4" w:space="0" w:color="auto"/>
            </w:tcBorders>
            <w:vAlign w:val="center"/>
          </w:tcPr>
          <w:p w14:paraId="7EEE29B3" w14:textId="77777777" w:rsidR="00AB7D75" w:rsidRPr="00AB7D75" w:rsidRDefault="00AB7D75" w:rsidP="00AB7D75">
            <w:pPr>
              <w:keepNext/>
              <w:keepLines/>
              <w:spacing w:after="0"/>
              <w:jc w:val="center"/>
              <w:rPr>
                <w:ins w:id="1766"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1C2A4C0" w14:textId="77777777" w:rsidR="00AB7D75" w:rsidRPr="00AB7D75" w:rsidRDefault="00AB7D75" w:rsidP="00AB7D75">
            <w:pPr>
              <w:keepNext/>
              <w:keepLines/>
              <w:spacing w:after="0"/>
              <w:jc w:val="center"/>
              <w:rPr>
                <w:ins w:id="1767" w:author="Apple (Manasa)" w:date="2022-08-24T13:23:00Z"/>
                <w:rFonts w:ascii="Arial" w:hAnsi="Arial"/>
                <w:sz w:val="18"/>
              </w:rPr>
            </w:pPr>
            <w:ins w:id="1768" w:author="Apple (Manasa)" w:date="2022-08-24T13:23:00Z">
              <w:r w:rsidRPr="00AB7D75">
                <w:rPr>
                  <w:rFonts w:ascii="Arial" w:eastAsia="宋体" w:hAnsi="Arial"/>
                  <w:i/>
                  <w:sz w:val="18"/>
                </w:rPr>
                <w:t>Not configured</w:t>
              </w:r>
            </w:ins>
          </w:p>
        </w:tc>
      </w:tr>
      <w:tr w:rsidR="00AB7D75" w:rsidRPr="00AB7D75" w14:paraId="2619BFA0" w14:textId="77777777" w:rsidTr="00914B27">
        <w:trPr>
          <w:trHeight w:val="70"/>
          <w:jc w:val="center"/>
          <w:ins w:id="1769" w:author="Apple (Manasa)" w:date="2022-08-24T13:23:00Z"/>
        </w:trPr>
        <w:tc>
          <w:tcPr>
            <w:tcW w:w="1265" w:type="dxa"/>
            <w:gridSpan w:val="2"/>
            <w:vMerge w:val="restart"/>
            <w:tcBorders>
              <w:top w:val="single" w:sz="4" w:space="0" w:color="auto"/>
              <w:left w:val="single" w:sz="4" w:space="0" w:color="auto"/>
              <w:right w:val="single" w:sz="4" w:space="0" w:color="auto"/>
            </w:tcBorders>
            <w:vAlign w:val="center"/>
            <w:hideMark/>
          </w:tcPr>
          <w:p w14:paraId="253F1680" w14:textId="77777777" w:rsidR="00AB7D75" w:rsidRPr="00AB7D75" w:rsidRDefault="00AB7D75" w:rsidP="00AB7D75">
            <w:pPr>
              <w:keepNext/>
              <w:keepLines/>
              <w:spacing w:after="0"/>
              <w:rPr>
                <w:ins w:id="1770" w:author="Apple (Manasa)" w:date="2022-08-24T13:23:00Z"/>
                <w:rFonts w:ascii="Arial" w:hAnsi="Arial"/>
                <w:sz w:val="18"/>
              </w:rPr>
            </w:pPr>
            <w:ins w:id="1771" w:author="Apple (Manasa)" w:date="2022-08-24T13:23:00Z">
              <w:r w:rsidRPr="00AB7D75">
                <w:rPr>
                  <w:rFonts w:ascii="Arial" w:eastAsia="宋体" w:hAnsi="Arial"/>
                  <w:sz w:val="18"/>
                </w:rPr>
                <w:t>Codebook configuration</w:t>
              </w:r>
            </w:ins>
          </w:p>
        </w:tc>
        <w:tc>
          <w:tcPr>
            <w:tcW w:w="2653" w:type="dxa"/>
            <w:tcBorders>
              <w:top w:val="single" w:sz="4" w:space="0" w:color="auto"/>
              <w:left w:val="single" w:sz="4" w:space="0" w:color="auto"/>
              <w:bottom w:val="single" w:sz="4" w:space="0" w:color="auto"/>
              <w:right w:val="single" w:sz="4" w:space="0" w:color="auto"/>
            </w:tcBorders>
          </w:tcPr>
          <w:p w14:paraId="004EE214" w14:textId="77777777" w:rsidR="00AB7D75" w:rsidRPr="00AB7D75" w:rsidRDefault="00AB7D75" w:rsidP="00AB7D75">
            <w:pPr>
              <w:keepNext/>
              <w:keepLines/>
              <w:spacing w:after="0"/>
              <w:rPr>
                <w:ins w:id="1772" w:author="Apple (Manasa)" w:date="2022-08-24T13:23:00Z"/>
                <w:rFonts w:ascii="Arial" w:hAnsi="Arial"/>
                <w:sz w:val="18"/>
              </w:rPr>
            </w:pPr>
            <w:ins w:id="1773" w:author="Apple (Manasa)" w:date="2022-08-24T13:23:00Z">
              <w:r w:rsidRPr="00AB7D75">
                <w:rPr>
                  <w:rFonts w:ascii="Arial" w:eastAsia="宋体" w:hAnsi="Arial"/>
                  <w:sz w:val="18"/>
                </w:rPr>
                <w:t>Codebook Type</w:t>
              </w:r>
            </w:ins>
          </w:p>
        </w:tc>
        <w:tc>
          <w:tcPr>
            <w:tcW w:w="740" w:type="dxa"/>
            <w:tcBorders>
              <w:top w:val="single" w:sz="4" w:space="0" w:color="auto"/>
              <w:left w:val="single" w:sz="4" w:space="0" w:color="auto"/>
              <w:bottom w:val="single" w:sz="4" w:space="0" w:color="auto"/>
              <w:right w:val="single" w:sz="4" w:space="0" w:color="auto"/>
            </w:tcBorders>
            <w:vAlign w:val="center"/>
          </w:tcPr>
          <w:p w14:paraId="6D43C7DE" w14:textId="77777777" w:rsidR="00AB7D75" w:rsidRPr="00AB7D75" w:rsidRDefault="00AB7D75" w:rsidP="00AB7D75">
            <w:pPr>
              <w:keepNext/>
              <w:keepLines/>
              <w:spacing w:after="0"/>
              <w:jc w:val="center"/>
              <w:rPr>
                <w:ins w:id="1774"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C578F1A" w14:textId="77777777" w:rsidR="00AB7D75" w:rsidRPr="00AB7D75" w:rsidRDefault="00AB7D75" w:rsidP="00AB7D75">
            <w:pPr>
              <w:keepNext/>
              <w:keepLines/>
              <w:spacing w:after="0"/>
              <w:jc w:val="center"/>
              <w:rPr>
                <w:ins w:id="1775" w:author="Apple (Manasa)" w:date="2022-08-24T13:23:00Z"/>
                <w:rFonts w:ascii="Arial" w:hAnsi="Arial"/>
                <w:sz w:val="18"/>
              </w:rPr>
            </w:pPr>
            <w:ins w:id="1776" w:author="Apple (Manasa)" w:date="2022-08-24T13:23:00Z">
              <w:r w:rsidRPr="00AB7D75">
                <w:rPr>
                  <w:rFonts w:ascii="Arial" w:eastAsia="宋体" w:hAnsi="Arial"/>
                  <w:i/>
                  <w:sz w:val="18"/>
                </w:rPr>
                <w:t>typeI-SinglePanel</w:t>
              </w:r>
            </w:ins>
          </w:p>
        </w:tc>
      </w:tr>
      <w:tr w:rsidR="00AB7D75" w:rsidRPr="00AB7D75" w14:paraId="0FCC23F0" w14:textId="77777777" w:rsidTr="00914B27">
        <w:trPr>
          <w:trHeight w:val="70"/>
          <w:jc w:val="center"/>
          <w:ins w:id="1777" w:author="Apple (Manasa)" w:date="2022-08-24T13:23:00Z"/>
        </w:trPr>
        <w:tc>
          <w:tcPr>
            <w:tcW w:w="1265" w:type="dxa"/>
            <w:gridSpan w:val="2"/>
            <w:vMerge/>
            <w:tcBorders>
              <w:left w:val="single" w:sz="4" w:space="0" w:color="auto"/>
              <w:right w:val="single" w:sz="4" w:space="0" w:color="auto"/>
            </w:tcBorders>
            <w:hideMark/>
          </w:tcPr>
          <w:p w14:paraId="44D9152C" w14:textId="77777777" w:rsidR="00AB7D75" w:rsidRPr="00AB7D75" w:rsidRDefault="00AB7D75" w:rsidP="00AB7D75">
            <w:pPr>
              <w:keepNext/>
              <w:keepLines/>
              <w:spacing w:after="0"/>
              <w:rPr>
                <w:ins w:id="1778" w:author="Apple (Manasa)" w:date="2022-08-24T13:23:00Z"/>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570E0DBA" w14:textId="77777777" w:rsidR="00AB7D75" w:rsidRPr="00AB7D75" w:rsidRDefault="00AB7D75" w:rsidP="00AB7D75">
            <w:pPr>
              <w:keepNext/>
              <w:keepLines/>
              <w:spacing w:after="0"/>
              <w:rPr>
                <w:ins w:id="1779" w:author="Apple (Manasa)" w:date="2022-08-24T13:23:00Z"/>
                <w:rFonts w:ascii="Arial" w:hAnsi="Arial"/>
                <w:sz w:val="18"/>
              </w:rPr>
            </w:pPr>
            <w:ins w:id="1780" w:author="Apple (Manasa)" w:date="2022-08-24T13:23:00Z">
              <w:r w:rsidRPr="00AB7D75">
                <w:rPr>
                  <w:rFonts w:ascii="Arial" w:eastAsia="宋体" w:hAnsi="Arial"/>
                  <w:sz w:val="18"/>
                </w:rPr>
                <w:t>Codebook Mode</w:t>
              </w:r>
            </w:ins>
          </w:p>
        </w:tc>
        <w:tc>
          <w:tcPr>
            <w:tcW w:w="740" w:type="dxa"/>
            <w:tcBorders>
              <w:top w:val="single" w:sz="4" w:space="0" w:color="auto"/>
              <w:left w:val="single" w:sz="4" w:space="0" w:color="auto"/>
              <w:bottom w:val="single" w:sz="4" w:space="0" w:color="auto"/>
              <w:right w:val="single" w:sz="4" w:space="0" w:color="auto"/>
            </w:tcBorders>
            <w:vAlign w:val="center"/>
          </w:tcPr>
          <w:p w14:paraId="5131831E" w14:textId="77777777" w:rsidR="00AB7D75" w:rsidRPr="00AB7D75" w:rsidRDefault="00AB7D75" w:rsidP="00AB7D75">
            <w:pPr>
              <w:keepNext/>
              <w:keepLines/>
              <w:spacing w:after="0"/>
              <w:jc w:val="center"/>
              <w:rPr>
                <w:ins w:id="1781"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37FFAF9" w14:textId="77777777" w:rsidR="00AB7D75" w:rsidRPr="00AB7D75" w:rsidRDefault="00AB7D75" w:rsidP="00AB7D75">
            <w:pPr>
              <w:keepNext/>
              <w:keepLines/>
              <w:spacing w:after="0"/>
              <w:jc w:val="center"/>
              <w:rPr>
                <w:ins w:id="1782" w:author="Apple (Manasa)" w:date="2022-08-24T13:23:00Z"/>
                <w:rFonts w:ascii="Arial" w:hAnsi="Arial"/>
                <w:sz w:val="18"/>
              </w:rPr>
            </w:pPr>
            <w:ins w:id="1783" w:author="Apple (Manasa)" w:date="2022-08-24T13:23:00Z">
              <w:r w:rsidRPr="00AB7D75">
                <w:rPr>
                  <w:rFonts w:ascii="Arial" w:hAnsi="Arial"/>
                  <w:sz w:val="18"/>
                </w:rPr>
                <w:t>1</w:t>
              </w:r>
            </w:ins>
          </w:p>
        </w:tc>
      </w:tr>
      <w:tr w:rsidR="00AB7D75" w:rsidRPr="00AB7D75" w14:paraId="2D7778BE" w14:textId="77777777" w:rsidTr="00914B27">
        <w:trPr>
          <w:trHeight w:val="70"/>
          <w:jc w:val="center"/>
          <w:ins w:id="1784" w:author="Apple (Manasa)" w:date="2022-08-24T13:23:00Z"/>
        </w:trPr>
        <w:tc>
          <w:tcPr>
            <w:tcW w:w="1265" w:type="dxa"/>
            <w:gridSpan w:val="2"/>
            <w:vMerge/>
            <w:tcBorders>
              <w:left w:val="single" w:sz="4" w:space="0" w:color="auto"/>
              <w:right w:val="single" w:sz="4" w:space="0" w:color="auto"/>
            </w:tcBorders>
            <w:hideMark/>
          </w:tcPr>
          <w:p w14:paraId="258B5CDF" w14:textId="77777777" w:rsidR="00AB7D75" w:rsidRPr="00AB7D75" w:rsidRDefault="00AB7D75" w:rsidP="00AB7D75">
            <w:pPr>
              <w:keepNext/>
              <w:keepLines/>
              <w:spacing w:after="0"/>
              <w:rPr>
                <w:ins w:id="1785" w:author="Apple (Manasa)" w:date="2022-08-24T13:23:00Z"/>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6E7690B4" w14:textId="77777777" w:rsidR="00AB7D75" w:rsidRPr="00AB7D75" w:rsidRDefault="00AB7D75" w:rsidP="00AB7D75">
            <w:pPr>
              <w:keepNext/>
              <w:keepLines/>
              <w:spacing w:after="0"/>
              <w:rPr>
                <w:ins w:id="1786" w:author="Apple (Manasa)" w:date="2022-08-24T13:23:00Z"/>
                <w:rFonts w:ascii="Arial" w:hAnsi="Arial"/>
                <w:sz w:val="18"/>
              </w:rPr>
            </w:pPr>
            <w:ins w:id="1787" w:author="Apple (Manasa)" w:date="2022-08-24T13:23:00Z">
              <w:r w:rsidRPr="00AB7D75">
                <w:rPr>
                  <w:rFonts w:ascii="Arial" w:eastAsia="宋体" w:hAnsi="Arial"/>
                  <w:sz w:val="18"/>
                </w:rPr>
                <w:t>(CodebookConfig-N1,CodebookConfig-N2)</w:t>
              </w:r>
            </w:ins>
          </w:p>
        </w:tc>
        <w:tc>
          <w:tcPr>
            <w:tcW w:w="740" w:type="dxa"/>
            <w:tcBorders>
              <w:top w:val="single" w:sz="4" w:space="0" w:color="auto"/>
              <w:left w:val="single" w:sz="4" w:space="0" w:color="auto"/>
              <w:bottom w:val="single" w:sz="4" w:space="0" w:color="auto"/>
              <w:right w:val="single" w:sz="4" w:space="0" w:color="auto"/>
            </w:tcBorders>
            <w:vAlign w:val="center"/>
          </w:tcPr>
          <w:p w14:paraId="559A4459" w14:textId="77777777" w:rsidR="00AB7D75" w:rsidRPr="00AB7D75" w:rsidRDefault="00AB7D75" w:rsidP="00AB7D75">
            <w:pPr>
              <w:keepNext/>
              <w:keepLines/>
              <w:spacing w:after="0"/>
              <w:jc w:val="center"/>
              <w:rPr>
                <w:ins w:id="1788"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A3CE705" w14:textId="77777777" w:rsidR="00AB7D75" w:rsidRPr="00AB7D75" w:rsidRDefault="00AB7D75" w:rsidP="00AB7D75">
            <w:pPr>
              <w:keepNext/>
              <w:keepLines/>
              <w:spacing w:after="0"/>
              <w:jc w:val="center"/>
              <w:rPr>
                <w:ins w:id="1789" w:author="Apple (Manasa)" w:date="2022-08-24T13:23:00Z"/>
                <w:rFonts w:ascii="Arial" w:hAnsi="Arial"/>
                <w:sz w:val="18"/>
              </w:rPr>
            </w:pPr>
            <w:ins w:id="1790" w:author="Apple (Manasa)" w:date="2022-08-24T13:23:00Z">
              <w:r w:rsidRPr="00AB7D75">
                <w:rPr>
                  <w:rFonts w:ascii="Arial" w:eastAsia="宋体" w:hAnsi="Arial"/>
                  <w:i/>
                  <w:sz w:val="18"/>
                </w:rPr>
                <w:t>Not configured</w:t>
              </w:r>
            </w:ins>
          </w:p>
        </w:tc>
      </w:tr>
      <w:tr w:rsidR="00AB7D75" w:rsidRPr="00AB7D75" w14:paraId="1519966A" w14:textId="77777777" w:rsidTr="00914B27">
        <w:trPr>
          <w:trHeight w:val="70"/>
          <w:jc w:val="center"/>
          <w:ins w:id="1791" w:author="Apple (Manasa)" w:date="2022-08-24T13:23:00Z"/>
        </w:trPr>
        <w:tc>
          <w:tcPr>
            <w:tcW w:w="1265" w:type="dxa"/>
            <w:gridSpan w:val="2"/>
            <w:vMerge/>
            <w:tcBorders>
              <w:left w:val="single" w:sz="4" w:space="0" w:color="auto"/>
              <w:right w:val="single" w:sz="4" w:space="0" w:color="auto"/>
            </w:tcBorders>
            <w:hideMark/>
          </w:tcPr>
          <w:p w14:paraId="5B5FE744" w14:textId="77777777" w:rsidR="00AB7D75" w:rsidRPr="00AB7D75" w:rsidRDefault="00AB7D75" w:rsidP="00AB7D75">
            <w:pPr>
              <w:keepNext/>
              <w:keepLines/>
              <w:spacing w:after="0"/>
              <w:rPr>
                <w:ins w:id="1792" w:author="Apple (Manasa)" w:date="2022-08-24T13:23:00Z"/>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0937F82B" w14:textId="77777777" w:rsidR="00AB7D75" w:rsidRPr="00AB7D75" w:rsidRDefault="00AB7D75" w:rsidP="00AB7D75">
            <w:pPr>
              <w:keepNext/>
              <w:keepLines/>
              <w:spacing w:after="0"/>
              <w:rPr>
                <w:ins w:id="1793" w:author="Apple (Manasa)" w:date="2022-08-24T13:23:00Z"/>
                <w:rFonts w:ascii="Arial" w:hAnsi="Arial"/>
                <w:sz w:val="18"/>
              </w:rPr>
            </w:pPr>
            <w:ins w:id="1794" w:author="Apple (Manasa)" w:date="2022-08-24T13:23:00Z">
              <w:r w:rsidRPr="00AB7D75">
                <w:rPr>
                  <w:rFonts w:ascii="Arial" w:eastAsia="宋体" w:hAnsi="Arial"/>
                  <w:sz w:val="18"/>
                </w:rPr>
                <w:t>CodebookSubsetRestriction</w:t>
              </w:r>
            </w:ins>
          </w:p>
        </w:tc>
        <w:tc>
          <w:tcPr>
            <w:tcW w:w="740" w:type="dxa"/>
            <w:tcBorders>
              <w:top w:val="single" w:sz="4" w:space="0" w:color="auto"/>
              <w:left w:val="single" w:sz="4" w:space="0" w:color="auto"/>
              <w:bottom w:val="single" w:sz="4" w:space="0" w:color="auto"/>
              <w:right w:val="single" w:sz="4" w:space="0" w:color="auto"/>
            </w:tcBorders>
            <w:vAlign w:val="center"/>
          </w:tcPr>
          <w:p w14:paraId="433842A4" w14:textId="77777777" w:rsidR="00AB7D75" w:rsidRPr="00AB7D75" w:rsidRDefault="00AB7D75" w:rsidP="00AB7D75">
            <w:pPr>
              <w:keepNext/>
              <w:keepLines/>
              <w:spacing w:after="0"/>
              <w:jc w:val="center"/>
              <w:rPr>
                <w:ins w:id="1795"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061702F" w14:textId="77777777" w:rsidR="00AB7D75" w:rsidRPr="00AB7D75" w:rsidRDefault="00AB7D75" w:rsidP="00AB7D75">
            <w:pPr>
              <w:keepNext/>
              <w:keepLines/>
              <w:spacing w:after="0"/>
              <w:jc w:val="center"/>
              <w:rPr>
                <w:ins w:id="1796" w:author="Apple (Manasa)" w:date="2022-08-24T13:23:00Z"/>
                <w:rFonts w:ascii="Arial" w:hAnsi="Arial"/>
                <w:sz w:val="18"/>
              </w:rPr>
            </w:pPr>
            <w:ins w:id="1797" w:author="Apple (Manasa)" w:date="2022-08-24T13:23:00Z">
              <w:r w:rsidRPr="00AB7D75" w:rsidDel="003629A5">
                <w:rPr>
                  <w:rFonts w:ascii="Arial" w:hAnsi="Arial"/>
                  <w:sz w:val="18"/>
                </w:rPr>
                <w:t>[</w:t>
              </w:r>
              <w:del w:id="1798" w:author="Apple_105 (Manasa)" w:date="2022-11-04T07:01:00Z">
                <w:r w:rsidRPr="00AB7D75" w:rsidDel="00B26AF7">
                  <w:rPr>
                    <w:rFonts w:ascii="Arial" w:hAnsi="Arial"/>
                    <w:sz w:val="18"/>
                  </w:rPr>
                  <w:delText>010000</w:delText>
                </w:r>
              </w:del>
            </w:ins>
            <w:ins w:id="1799" w:author="Apple_105 (Manasa)" w:date="2022-11-04T07:01:00Z">
              <w:r w:rsidRPr="00AB7D75">
                <w:rPr>
                  <w:rFonts w:ascii="Arial" w:hAnsi="Arial"/>
                  <w:sz w:val="18"/>
                </w:rPr>
                <w:t>000001</w:t>
              </w:r>
            </w:ins>
            <w:ins w:id="1800" w:author="Apple (Manasa)" w:date="2022-10-17T15:57:00Z">
              <w:del w:id="1801" w:author="Apple_105 (Manasa)" w:date="2022-11-16T12:18:00Z">
                <w:r w:rsidRPr="00AB7D75" w:rsidDel="003629A5">
                  <w:rPr>
                    <w:rFonts w:ascii="Arial" w:hAnsi="Arial"/>
                    <w:sz w:val="18"/>
                  </w:rPr>
                  <w:delText>]</w:delText>
                </w:r>
              </w:del>
            </w:ins>
          </w:p>
        </w:tc>
      </w:tr>
      <w:tr w:rsidR="00AB7D75" w:rsidRPr="00AB7D75" w14:paraId="786FE3C3" w14:textId="77777777" w:rsidTr="00914B27">
        <w:trPr>
          <w:trHeight w:val="70"/>
          <w:jc w:val="center"/>
          <w:ins w:id="1802" w:author="Apple (Manasa)" w:date="2022-08-24T13:23:00Z"/>
        </w:trPr>
        <w:tc>
          <w:tcPr>
            <w:tcW w:w="1265" w:type="dxa"/>
            <w:gridSpan w:val="2"/>
            <w:vMerge/>
            <w:tcBorders>
              <w:left w:val="single" w:sz="4" w:space="0" w:color="auto"/>
              <w:bottom w:val="single" w:sz="4" w:space="0" w:color="auto"/>
              <w:right w:val="single" w:sz="4" w:space="0" w:color="auto"/>
            </w:tcBorders>
          </w:tcPr>
          <w:p w14:paraId="11AC2419" w14:textId="77777777" w:rsidR="00AB7D75" w:rsidRPr="00AB7D75" w:rsidRDefault="00AB7D75" w:rsidP="00AB7D75">
            <w:pPr>
              <w:keepNext/>
              <w:keepLines/>
              <w:spacing w:after="0"/>
              <w:rPr>
                <w:ins w:id="1803" w:author="Apple (Manasa)" w:date="2022-08-24T13:23:00Z"/>
                <w:rFonts w:ascii="Arial" w:hAnsi="Arial"/>
                <w:sz w:val="18"/>
              </w:rPr>
            </w:pPr>
          </w:p>
        </w:tc>
        <w:tc>
          <w:tcPr>
            <w:tcW w:w="2653" w:type="dxa"/>
            <w:tcBorders>
              <w:top w:val="single" w:sz="4" w:space="0" w:color="auto"/>
              <w:left w:val="single" w:sz="4" w:space="0" w:color="auto"/>
              <w:bottom w:val="single" w:sz="4" w:space="0" w:color="auto"/>
              <w:right w:val="single" w:sz="4" w:space="0" w:color="auto"/>
            </w:tcBorders>
          </w:tcPr>
          <w:p w14:paraId="13F1806B" w14:textId="77777777" w:rsidR="00AB7D75" w:rsidRPr="00AB7D75" w:rsidRDefault="00AB7D75" w:rsidP="00AB7D75">
            <w:pPr>
              <w:keepNext/>
              <w:keepLines/>
              <w:spacing w:after="0"/>
              <w:rPr>
                <w:ins w:id="1804" w:author="Apple (Manasa)" w:date="2022-08-24T13:23:00Z"/>
                <w:rFonts w:ascii="Arial" w:eastAsia="宋体" w:hAnsi="Arial"/>
                <w:sz w:val="18"/>
              </w:rPr>
            </w:pPr>
            <w:ins w:id="1805" w:author="Apple (Manasa)" w:date="2022-08-24T13:23:00Z">
              <w:r w:rsidRPr="00AB7D75">
                <w:rPr>
                  <w:rFonts w:ascii="Arial" w:eastAsia="宋体" w:hAnsi="Arial"/>
                  <w:sz w:val="18"/>
                </w:rPr>
                <w:t>RI Restriction</w:t>
              </w:r>
            </w:ins>
          </w:p>
        </w:tc>
        <w:tc>
          <w:tcPr>
            <w:tcW w:w="740" w:type="dxa"/>
            <w:tcBorders>
              <w:top w:val="single" w:sz="4" w:space="0" w:color="auto"/>
              <w:left w:val="single" w:sz="4" w:space="0" w:color="auto"/>
              <w:bottom w:val="single" w:sz="4" w:space="0" w:color="auto"/>
              <w:right w:val="single" w:sz="4" w:space="0" w:color="auto"/>
            </w:tcBorders>
            <w:vAlign w:val="center"/>
          </w:tcPr>
          <w:p w14:paraId="32D8383A" w14:textId="77777777" w:rsidR="00AB7D75" w:rsidRPr="00AB7D75" w:rsidRDefault="00AB7D75" w:rsidP="00AB7D75">
            <w:pPr>
              <w:keepNext/>
              <w:keepLines/>
              <w:spacing w:after="0"/>
              <w:jc w:val="center"/>
              <w:rPr>
                <w:ins w:id="1806"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BF1DB1E" w14:textId="77777777" w:rsidR="00AB7D75" w:rsidRPr="00AB7D75" w:rsidRDefault="00AB7D75" w:rsidP="00AB7D75">
            <w:pPr>
              <w:keepNext/>
              <w:keepLines/>
              <w:spacing w:after="0"/>
              <w:jc w:val="center"/>
              <w:rPr>
                <w:ins w:id="1807" w:author="Apple (Manasa)" w:date="2022-08-24T13:23:00Z"/>
                <w:rFonts w:ascii="Arial" w:hAnsi="Arial"/>
                <w:sz w:val="18"/>
              </w:rPr>
            </w:pPr>
            <w:ins w:id="1808" w:author="Apple (Manasa)" w:date="2022-08-24T13:23:00Z">
              <w:r w:rsidRPr="00AB7D75">
                <w:rPr>
                  <w:rFonts w:ascii="Arial" w:hAnsi="Arial"/>
                  <w:sz w:val="18"/>
                </w:rPr>
                <w:t>N/A</w:t>
              </w:r>
            </w:ins>
          </w:p>
        </w:tc>
      </w:tr>
      <w:tr w:rsidR="00AB7D75" w:rsidRPr="00AB7D75" w14:paraId="170A3E35" w14:textId="77777777" w:rsidTr="00914B27">
        <w:trPr>
          <w:trHeight w:val="70"/>
          <w:jc w:val="center"/>
          <w:ins w:id="1809"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hideMark/>
          </w:tcPr>
          <w:p w14:paraId="7781B62F" w14:textId="77777777" w:rsidR="00AB7D75" w:rsidRPr="00AB7D75" w:rsidRDefault="00AB7D75" w:rsidP="00AB7D75">
            <w:pPr>
              <w:keepNext/>
              <w:keepLines/>
              <w:spacing w:after="0"/>
              <w:rPr>
                <w:ins w:id="1810" w:author="Apple (Manasa)" w:date="2022-08-24T13:23:00Z"/>
                <w:rFonts w:ascii="Arial" w:eastAsia="宋体" w:hAnsi="Arial"/>
                <w:sz w:val="18"/>
              </w:rPr>
            </w:pPr>
            <w:ins w:id="1811" w:author="Apple (Manasa)" w:date="2022-08-24T13:23:00Z">
              <w:r w:rsidRPr="00AB7D75">
                <w:rPr>
                  <w:rFonts w:ascii="Arial" w:eastAsia="宋体" w:hAnsi="Arial"/>
                  <w:sz w:val="18"/>
                </w:rPr>
                <w:t>Physical channel for CSI report</w:t>
              </w:r>
            </w:ins>
          </w:p>
        </w:tc>
        <w:tc>
          <w:tcPr>
            <w:tcW w:w="740" w:type="dxa"/>
            <w:tcBorders>
              <w:top w:val="single" w:sz="4" w:space="0" w:color="auto"/>
              <w:left w:val="single" w:sz="4" w:space="0" w:color="auto"/>
              <w:bottom w:val="single" w:sz="4" w:space="0" w:color="auto"/>
              <w:right w:val="single" w:sz="4" w:space="0" w:color="auto"/>
            </w:tcBorders>
            <w:vAlign w:val="center"/>
          </w:tcPr>
          <w:p w14:paraId="46371D23" w14:textId="77777777" w:rsidR="00AB7D75" w:rsidRPr="00AB7D75" w:rsidRDefault="00AB7D75" w:rsidP="00AB7D75">
            <w:pPr>
              <w:keepNext/>
              <w:keepLines/>
              <w:spacing w:after="0"/>
              <w:jc w:val="center"/>
              <w:rPr>
                <w:ins w:id="1812"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B65AF7D" w14:textId="77777777" w:rsidR="00AB7D75" w:rsidRPr="00AB7D75" w:rsidRDefault="00AB7D75" w:rsidP="00AB7D75">
            <w:pPr>
              <w:keepNext/>
              <w:keepLines/>
              <w:spacing w:after="0"/>
              <w:jc w:val="center"/>
              <w:rPr>
                <w:ins w:id="1813" w:author="Apple (Manasa)" w:date="2022-08-24T13:23:00Z"/>
                <w:rFonts w:ascii="Arial" w:hAnsi="Arial"/>
                <w:sz w:val="18"/>
              </w:rPr>
            </w:pPr>
            <w:ins w:id="1814" w:author="Apple (Manasa)" w:date="2022-08-24T13:23:00Z">
              <w:r w:rsidRPr="00AB7D75">
                <w:rPr>
                  <w:rFonts w:ascii="Arial" w:eastAsia="宋体" w:hAnsi="Arial"/>
                  <w:sz w:val="18"/>
                  <w:lang w:eastAsia="zh-CN"/>
                </w:rPr>
                <w:t>PUCCH</w:t>
              </w:r>
            </w:ins>
          </w:p>
        </w:tc>
      </w:tr>
      <w:tr w:rsidR="00AB7D75" w:rsidRPr="00AB7D75" w14:paraId="43ED29E1" w14:textId="77777777" w:rsidTr="00914B27">
        <w:trPr>
          <w:trHeight w:val="70"/>
          <w:jc w:val="center"/>
          <w:ins w:id="1815"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7F012B07" w14:textId="77777777" w:rsidR="00AB7D75" w:rsidRPr="00AB7D75" w:rsidRDefault="00AB7D75" w:rsidP="00AB7D75">
            <w:pPr>
              <w:keepNext/>
              <w:keepLines/>
              <w:spacing w:after="0"/>
              <w:jc w:val="center"/>
              <w:rPr>
                <w:ins w:id="1816" w:author="Apple (Manasa)" w:date="2022-08-24T13:23:00Z"/>
                <w:rFonts w:ascii="Arial" w:hAnsi="Arial"/>
                <w:sz w:val="18"/>
              </w:rPr>
            </w:pPr>
            <w:ins w:id="1817" w:author="Apple (Manasa)" w:date="2022-08-24T13:23:00Z">
              <w:r w:rsidRPr="00AB7D75">
                <w:rPr>
                  <w:rFonts w:ascii="Arial" w:eastAsia="宋体" w:hAnsi="Arial"/>
                  <w:sz w:val="18"/>
                </w:rPr>
                <w:t xml:space="preserve">CQI/RI/PMI delay </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6ADC9916" w14:textId="77777777" w:rsidR="00AB7D75" w:rsidRPr="00AB7D75" w:rsidRDefault="00AB7D75" w:rsidP="00AB7D75">
            <w:pPr>
              <w:keepNext/>
              <w:keepLines/>
              <w:spacing w:after="0"/>
              <w:jc w:val="center"/>
              <w:rPr>
                <w:ins w:id="1818" w:author="Apple (Manasa)" w:date="2022-08-24T13:23:00Z"/>
                <w:rFonts w:ascii="Arial" w:hAnsi="Arial"/>
                <w:sz w:val="18"/>
              </w:rPr>
            </w:pPr>
            <w:ins w:id="1819" w:author="Apple (Manasa)" w:date="2022-08-24T13:23:00Z">
              <w:r w:rsidRPr="00AB7D75">
                <w:rPr>
                  <w:rFonts w:ascii="Arial" w:eastAsia="宋体" w:hAnsi="Arial"/>
                  <w:sz w:val="18"/>
                </w:rPr>
                <w:t>ms</w:t>
              </w:r>
            </w:ins>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BE9D06A" w14:textId="77777777" w:rsidR="00AB7D75" w:rsidRPr="00AB7D75" w:rsidRDefault="00AB7D75" w:rsidP="00AB7D75">
            <w:pPr>
              <w:keepNext/>
              <w:keepLines/>
              <w:spacing w:after="0"/>
              <w:jc w:val="center"/>
              <w:rPr>
                <w:ins w:id="1820" w:author="Apple (Manasa)" w:date="2022-08-24T13:23:00Z"/>
                <w:rFonts w:ascii="Arial" w:hAnsi="Arial"/>
                <w:sz w:val="18"/>
              </w:rPr>
            </w:pPr>
            <w:ins w:id="1821" w:author="Apple (Manasa)" w:date="2022-08-24T13:23:00Z">
              <w:r w:rsidRPr="00AB7D75">
                <w:rPr>
                  <w:rFonts w:ascii="Arial" w:hAnsi="Arial" w:hint="eastAsia"/>
                  <w:sz w:val="18"/>
                  <w:lang w:eastAsia="zh-CN"/>
                </w:rPr>
                <w:t>8.375</w:t>
              </w:r>
            </w:ins>
          </w:p>
        </w:tc>
      </w:tr>
      <w:tr w:rsidR="00AB7D75" w:rsidRPr="00AB7D75" w14:paraId="3567547E" w14:textId="77777777" w:rsidTr="00914B27">
        <w:trPr>
          <w:trHeight w:val="70"/>
          <w:jc w:val="center"/>
          <w:ins w:id="1822"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tcPr>
          <w:p w14:paraId="7C6C7F7E" w14:textId="77777777" w:rsidR="00AB7D75" w:rsidRPr="00AB7D75" w:rsidRDefault="00AB7D75" w:rsidP="00AB7D75">
            <w:pPr>
              <w:keepNext/>
              <w:keepLines/>
              <w:spacing w:after="0"/>
              <w:rPr>
                <w:ins w:id="1823" w:author="Apple (Manasa)" w:date="2022-08-24T13:23:00Z"/>
                <w:rFonts w:ascii="Arial" w:eastAsia="宋体" w:hAnsi="Arial"/>
                <w:sz w:val="18"/>
              </w:rPr>
            </w:pPr>
            <w:ins w:id="1824" w:author="Apple (Manasa)" w:date="2022-08-24T13:23:00Z">
              <w:r w:rsidRPr="00AB7D75">
                <w:rPr>
                  <w:rFonts w:ascii="Arial" w:eastAsia="宋体" w:hAnsi="Arial"/>
                  <w:sz w:val="18"/>
                </w:rPr>
                <w:t>Maximum number of HARQ transmission</w:t>
              </w:r>
            </w:ins>
          </w:p>
        </w:tc>
        <w:tc>
          <w:tcPr>
            <w:tcW w:w="740" w:type="dxa"/>
            <w:tcBorders>
              <w:top w:val="single" w:sz="4" w:space="0" w:color="auto"/>
              <w:left w:val="single" w:sz="4" w:space="0" w:color="auto"/>
              <w:bottom w:val="single" w:sz="4" w:space="0" w:color="auto"/>
              <w:right w:val="single" w:sz="4" w:space="0" w:color="auto"/>
            </w:tcBorders>
            <w:vAlign w:val="center"/>
          </w:tcPr>
          <w:p w14:paraId="6963EE0C" w14:textId="77777777" w:rsidR="00AB7D75" w:rsidRPr="00AB7D75" w:rsidRDefault="00AB7D75" w:rsidP="00AB7D75">
            <w:pPr>
              <w:keepNext/>
              <w:keepLines/>
              <w:spacing w:after="0"/>
              <w:jc w:val="center"/>
              <w:rPr>
                <w:ins w:id="1825" w:author="Apple (Manasa)" w:date="2022-08-24T13:23:00Z"/>
                <w:rFonts w:ascii="Arial" w:eastAsia="宋体"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9B02424" w14:textId="77777777" w:rsidR="00AB7D75" w:rsidRPr="00AB7D75" w:rsidRDefault="00AB7D75" w:rsidP="00AB7D75">
            <w:pPr>
              <w:keepNext/>
              <w:keepLines/>
              <w:spacing w:after="0"/>
              <w:jc w:val="center"/>
              <w:rPr>
                <w:ins w:id="1826" w:author="Apple (Manasa)" w:date="2022-08-24T13:23:00Z"/>
                <w:rFonts w:ascii="Arial" w:hAnsi="Arial"/>
                <w:sz w:val="18"/>
              </w:rPr>
            </w:pPr>
            <w:ins w:id="1827" w:author="Apple (Manasa)" w:date="2022-08-24T13:23:00Z">
              <w:r w:rsidRPr="00AB7D75">
                <w:rPr>
                  <w:rFonts w:ascii="Arial" w:hAnsi="Arial"/>
                  <w:sz w:val="18"/>
                </w:rPr>
                <w:t>1</w:t>
              </w:r>
            </w:ins>
          </w:p>
        </w:tc>
      </w:tr>
      <w:tr w:rsidR="00AB7D75" w:rsidRPr="00AB7D75" w14:paraId="321D384E" w14:textId="77777777" w:rsidTr="00914B27">
        <w:trPr>
          <w:trHeight w:val="70"/>
          <w:jc w:val="center"/>
          <w:ins w:id="1828" w:author="Apple (Manasa)" w:date="2022-08-24T13:23:00Z"/>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58213053" w14:textId="77777777" w:rsidR="00AB7D75" w:rsidRPr="00AB7D75" w:rsidRDefault="00AB7D75" w:rsidP="00AB7D75">
            <w:pPr>
              <w:keepNext/>
              <w:keepLines/>
              <w:spacing w:after="0"/>
              <w:rPr>
                <w:ins w:id="1829" w:author="Apple (Manasa)" w:date="2022-08-24T13:23:00Z"/>
                <w:rFonts w:ascii="Arial" w:hAnsi="Arial"/>
                <w:sz w:val="18"/>
              </w:rPr>
            </w:pPr>
            <w:ins w:id="1830" w:author="Apple (Manasa)" w:date="2022-08-24T13:23:00Z">
              <w:r w:rsidRPr="00AB7D75">
                <w:rPr>
                  <w:rFonts w:ascii="Arial" w:eastAsia="宋体" w:hAnsi="Arial"/>
                  <w:sz w:val="18"/>
                </w:rPr>
                <w:t>Measurement channel</w:t>
              </w:r>
            </w:ins>
          </w:p>
        </w:tc>
        <w:tc>
          <w:tcPr>
            <w:tcW w:w="740" w:type="dxa"/>
            <w:tcBorders>
              <w:top w:val="single" w:sz="4" w:space="0" w:color="auto"/>
              <w:left w:val="single" w:sz="4" w:space="0" w:color="auto"/>
              <w:bottom w:val="single" w:sz="4" w:space="0" w:color="auto"/>
              <w:right w:val="single" w:sz="4" w:space="0" w:color="auto"/>
            </w:tcBorders>
            <w:vAlign w:val="center"/>
          </w:tcPr>
          <w:p w14:paraId="0C47D618" w14:textId="77777777" w:rsidR="00AB7D75" w:rsidRPr="00AB7D75" w:rsidRDefault="00AB7D75" w:rsidP="00AB7D75">
            <w:pPr>
              <w:keepNext/>
              <w:keepLines/>
              <w:spacing w:after="0"/>
              <w:jc w:val="center"/>
              <w:rPr>
                <w:ins w:id="1831" w:author="Apple (Manasa)" w:date="2022-08-24T13:23:00Z"/>
                <w:rFonts w:ascii="Arial" w:hAnsi="Arial"/>
                <w:sz w:val="18"/>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AED0673" w14:textId="77777777" w:rsidR="00AB7D75" w:rsidRPr="00AB7D75" w:rsidRDefault="00AB7D75" w:rsidP="00AB7D75">
            <w:pPr>
              <w:keepNext/>
              <w:keepLines/>
              <w:spacing w:after="0"/>
              <w:jc w:val="center"/>
              <w:rPr>
                <w:ins w:id="1832" w:author="Apple (Manasa)" w:date="2022-08-24T13:23:00Z"/>
                <w:rFonts w:ascii="Arial" w:hAnsi="Arial"/>
                <w:sz w:val="18"/>
              </w:rPr>
            </w:pPr>
            <w:ins w:id="1833" w:author="Apple (Manasa)" w:date="2022-08-24T13:23:00Z">
              <w:r w:rsidRPr="00AB7D75">
                <w:rPr>
                  <w:rFonts w:ascii="Arial" w:hAnsi="Arial"/>
                  <w:sz w:val="18"/>
                </w:rPr>
                <w:t>As specified in Table A.4-1, TBS.1-</w:t>
              </w:r>
            </w:ins>
            <w:ins w:id="1834" w:author="Apple_105 (Manasa)" w:date="2022-11-04T07:01:00Z">
              <w:r w:rsidRPr="00AB7D75">
                <w:rPr>
                  <w:rFonts w:ascii="Arial" w:hAnsi="Arial"/>
                  <w:sz w:val="18"/>
                </w:rPr>
                <w:t>1</w:t>
              </w:r>
            </w:ins>
            <w:ins w:id="1835" w:author="Apple (Manasa)" w:date="2022-08-24T13:23:00Z">
              <w:del w:id="1836" w:author="Apple_105 (Manasa)" w:date="2022-11-04T07:01:00Z">
                <w:r w:rsidRPr="00AB7D75" w:rsidDel="00B26AF7">
                  <w:rPr>
                    <w:rFonts w:ascii="Arial" w:hAnsi="Arial"/>
                    <w:sz w:val="18"/>
                  </w:rPr>
                  <w:delText>2</w:delText>
                </w:r>
              </w:del>
            </w:ins>
          </w:p>
        </w:tc>
      </w:tr>
    </w:tbl>
    <w:p w14:paraId="366EBE49" w14:textId="77777777" w:rsidR="00AB7D75" w:rsidRPr="00AB7D75" w:rsidRDefault="00AB7D75" w:rsidP="00724D3B">
      <w:pPr>
        <w:rPr>
          <w:rFonts w:eastAsia="宋体"/>
          <w:noProof/>
          <w:sz w:val="28"/>
          <w:szCs w:val="28"/>
          <w:lang w:eastAsia="zh-CN"/>
        </w:rPr>
      </w:pPr>
    </w:p>
    <w:p w14:paraId="10DBFB30" w14:textId="74D0B339" w:rsidR="00AB7D75" w:rsidRDefault="00AB7D75" w:rsidP="00AB7D75">
      <w:pPr>
        <w:pStyle w:val="af2"/>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w:t>
      </w:r>
      <w:r>
        <w:rPr>
          <w:highlight w:val="yellow"/>
          <w:lang w:eastAsia="zh-CN"/>
        </w:rPr>
        <w:t>220186</w:t>
      </w:r>
      <w:r w:rsidRPr="00724D3B">
        <w:rPr>
          <w:highlight w:val="yellow"/>
          <w:lang w:eastAsia="zh-CN"/>
        </w:rPr>
        <w:t>&gt;</w:t>
      </w:r>
    </w:p>
    <w:p w14:paraId="45AD6B3E" w14:textId="415F09BE" w:rsidR="00AB7D75" w:rsidRDefault="00AB7D75" w:rsidP="00AB7D75">
      <w:pPr>
        <w:pStyle w:val="af2"/>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w:t>
      </w:r>
      <w:r>
        <w:rPr>
          <w:highlight w:val="yellow"/>
          <w:lang w:eastAsia="zh-CN"/>
        </w:rPr>
        <w:t>302974 Part 1</w:t>
      </w:r>
      <w:r w:rsidRPr="00724D3B">
        <w:rPr>
          <w:highlight w:val="yellow"/>
          <w:lang w:eastAsia="zh-CN"/>
        </w:rPr>
        <w:t>&gt;</w:t>
      </w:r>
    </w:p>
    <w:p w14:paraId="6D539BA5" w14:textId="77777777" w:rsidR="00AB7D75" w:rsidRPr="00AB7D75" w:rsidRDefault="00AB7D75" w:rsidP="00AB7D75">
      <w:pPr>
        <w:rPr>
          <w:lang w:eastAsia="zh-CN"/>
        </w:rPr>
      </w:pPr>
    </w:p>
    <w:p w14:paraId="72BB063B" w14:textId="77777777" w:rsidR="00AB7D75" w:rsidRPr="0030138B" w:rsidRDefault="00AB7D75" w:rsidP="00AB7D75">
      <w:pPr>
        <w:keepNext/>
        <w:keepLines/>
        <w:spacing w:before="120"/>
        <w:ind w:left="1134" w:hanging="1134"/>
        <w:outlineLvl w:val="2"/>
        <w:rPr>
          <w:rFonts w:ascii="Arial" w:eastAsia="Times New Roman" w:hAnsi="Arial"/>
          <w:sz w:val="28"/>
          <w:lang w:eastAsia="zh-CN"/>
        </w:rPr>
      </w:pPr>
      <w:bookmarkStart w:id="1837" w:name="_Toc21338319"/>
      <w:bookmarkStart w:id="1838" w:name="_Toc29808427"/>
      <w:bookmarkStart w:id="1839" w:name="_Toc37068346"/>
      <w:bookmarkStart w:id="1840" w:name="_Toc37083891"/>
      <w:bookmarkStart w:id="1841" w:name="_Toc37084233"/>
      <w:bookmarkStart w:id="1842" w:name="_Toc40209595"/>
      <w:bookmarkStart w:id="1843" w:name="_Toc40209937"/>
      <w:bookmarkStart w:id="1844" w:name="_Toc45892896"/>
      <w:bookmarkStart w:id="1845" w:name="_Toc53176761"/>
      <w:bookmarkStart w:id="1846" w:name="_Toc61121083"/>
      <w:bookmarkStart w:id="1847" w:name="_Toc67918279"/>
      <w:bookmarkStart w:id="1848" w:name="_Toc76298323"/>
      <w:bookmarkStart w:id="1849" w:name="_Toc76572335"/>
      <w:bookmarkStart w:id="1850" w:name="_Toc76652202"/>
      <w:bookmarkStart w:id="1851" w:name="_Toc76653040"/>
      <w:bookmarkStart w:id="1852" w:name="_Toc83742313"/>
      <w:bookmarkStart w:id="1853" w:name="_Toc91440803"/>
      <w:bookmarkStart w:id="1854" w:name="_Toc98849593"/>
      <w:bookmarkStart w:id="1855" w:name="_Toc106543447"/>
      <w:bookmarkStart w:id="1856" w:name="_Toc106737545"/>
      <w:bookmarkStart w:id="1857" w:name="_Toc107233312"/>
      <w:bookmarkStart w:id="1858" w:name="_Toc107234929"/>
      <w:bookmarkStart w:id="1859" w:name="_Toc107419899"/>
      <w:bookmarkStart w:id="1860" w:name="_Toc107477195"/>
      <w:bookmarkStart w:id="1861" w:name="_Toc114566053"/>
      <w:bookmarkStart w:id="1862" w:name="_Toc123936365"/>
      <w:bookmarkStart w:id="1863" w:name="_Toc124377380"/>
      <w:r w:rsidRPr="0030138B">
        <w:rPr>
          <w:rFonts w:ascii="Arial" w:eastAsia="Times New Roman" w:hAnsi="Arial"/>
          <w:sz w:val="28"/>
        </w:rPr>
        <w:t>9.1.1</w:t>
      </w:r>
      <w:r w:rsidRPr="0030138B">
        <w:rPr>
          <w:rFonts w:ascii="Arial" w:eastAsia="Times New Roman" w:hAnsi="Arial" w:hint="eastAsia"/>
          <w:sz w:val="28"/>
          <w:lang w:eastAsia="zh-CN"/>
        </w:rPr>
        <w:tab/>
      </w:r>
      <w:r w:rsidRPr="0030138B">
        <w:rPr>
          <w:rFonts w:ascii="Arial" w:eastAsia="Times New Roman" w:hAnsi="Arial"/>
          <w:sz w:val="28"/>
          <w:lang w:eastAsia="zh-CN"/>
        </w:rPr>
        <w:t>Applicability of requirements</w:t>
      </w:r>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p>
    <w:p w14:paraId="0BEB03EB" w14:textId="77777777" w:rsidR="00AB7D75" w:rsidRPr="0030138B" w:rsidRDefault="00AB7D75" w:rsidP="00AB7D75">
      <w:pPr>
        <w:rPr>
          <w:rFonts w:eastAsia="宋体"/>
          <w:lang w:eastAsia="zh-CN"/>
        </w:rPr>
      </w:pPr>
      <w:r w:rsidRPr="0030138B">
        <w:rPr>
          <w:rFonts w:eastAsia="宋体"/>
        </w:rPr>
        <w:t>The following applicability rules are specified for demodulation performance requirements for interworking:</w:t>
      </w:r>
    </w:p>
    <w:p w14:paraId="5201F2DC" w14:textId="77777777" w:rsidR="00AB7D75" w:rsidRPr="0030138B" w:rsidRDefault="00AB7D75" w:rsidP="00AB7D75">
      <w:pPr>
        <w:ind w:left="568" w:hanging="284"/>
        <w:rPr>
          <w:rFonts w:eastAsia="宋体"/>
          <w:snapToGrid w:val="0"/>
        </w:rPr>
      </w:pPr>
      <w:r w:rsidRPr="0030138B">
        <w:rPr>
          <w:rFonts w:eastAsia="宋体"/>
          <w:snapToGrid w:val="0"/>
        </w:rPr>
        <w:t>-</w:t>
      </w:r>
      <w:r w:rsidRPr="0030138B">
        <w:rPr>
          <w:rFonts w:eastAsia="宋体"/>
          <w:snapToGrid w:val="0"/>
        </w:rPr>
        <w:tab/>
        <w:t>For U</w:t>
      </w:r>
      <w:r w:rsidRPr="0030138B">
        <w:rPr>
          <w:rFonts w:eastAsia="宋体" w:hint="eastAsia"/>
          <w:snapToGrid w:val="0"/>
          <w:lang w:eastAsia="zh-CN"/>
        </w:rPr>
        <w:t>E</w:t>
      </w:r>
      <w:r w:rsidRPr="0030138B">
        <w:rPr>
          <w:rFonts w:eastAsia="宋体"/>
          <w:snapToGrid w:val="0"/>
        </w:rPr>
        <w:t>s supporting both SA and NSA,</w:t>
      </w:r>
    </w:p>
    <w:p w14:paraId="2FCECD5F" w14:textId="77777777" w:rsidR="00AB7D75" w:rsidRPr="0030138B" w:rsidRDefault="00AB7D75" w:rsidP="00AB7D75">
      <w:pPr>
        <w:ind w:left="851" w:hanging="284"/>
        <w:rPr>
          <w:rFonts w:eastAsia="宋体"/>
          <w:snapToGrid w:val="0"/>
        </w:rPr>
      </w:pPr>
      <w:r w:rsidRPr="0030138B">
        <w:rPr>
          <w:rFonts w:eastAsia="宋体"/>
          <w:snapToGrid w:val="0"/>
        </w:rPr>
        <w:t>-</w:t>
      </w:r>
      <w:r w:rsidRPr="0030138B">
        <w:rPr>
          <w:rFonts w:eastAsia="宋体"/>
          <w:snapToGrid w:val="0"/>
        </w:rPr>
        <w:tab/>
        <w:t>The performance requirements specified in Clause 5 will be verified only for SA except for the sustained downlink data rate test specified in Clause 5.5</w:t>
      </w:r>
      <w:r w:rsidRPr="0030138B">
        <w:rPr>
          <w:rFonts w:eastAsia="宋体" w:hint="eastAsia"/>
          <w:snapToGrid w:val="0"/>
          <w:lang w:eastAsia="zh-CN"/>
        </w:rPr>
        <w:t xml:space="preserve"> </w:t>
      </w:r>
      <w:r w:rsidRPr="0030138B">
        <w:rPr>
          <w:rFonts w:eastAsia="宋体"/>
          <w:snapToGrid w:val="0"/>
        </w:rPr>
        <w:t>and 5.5A.</w:t>
      </w:r>
    </w:p>
    <w:p w14:paraId="2BA97B1F" w14:textId="77777777" w:rsidR="00AB7D75" w:rsidRPr="0030138B" w:rsidRDefault="00AB7D75" w:rsidP="00AB7D75">
      <w:pPr>
        <w:ind w:left="851" w:hanging="284"/>
        <w:rPr>
          <w:rFonts w:eastAsia="宋体"/>
          <w:snapToGrid w:val="0"/>
          <w:lang w:eastAsia="zh-CN"/>
        </w:rPr>
      </w:pPr>
      <w:r w:rsidRPr="0030138B">
        <w:rPr>
          <w:rFonts w:eastAsia="宋体"/>
          <w:snapToGrid w:val="0"/>
        </w:rPr>
        <w:t>-</w:t>
      </w:r>
      <w:r w:rsidRPr="0030138B">
        <w:rPr>
          <w:rFonts w:eastAsia="宋体"/>
          <w:snapToGrid w:val="0"/>
        </w:rPr>
        <w:tab/>
        <w:t>The performance requirements specified in Clause 7 will be verified only for SA except for the sustained downlink data rate test specified in Clause 7.5</w:t>
      </w:r>
      <w:r w:rsidRPr="0030138B">
        <w:rPr>
          <w:rFonts w:eastAsia="宋体" w:hint="eastAsia"/>
          <w:snapToGrid w:val="0"/>
          <w:lang w:eastAsia="zh-CN"/>
        </w:rPr>
        <w:t xml:space="preserve"> and 7.5A</w:t>
      </w:r>
      <w:r w:rsidRPr="0030138B">
        <w:rPr>
          <w:rFonts w:eastAsia="宋体"/>
          <w:snapToGrid w:val="0"/>
        </w:rPr>
        <w:t>.</w:t>
      </w:r>
    </w:p>
    <w:p w14:paraId="1FE5244A" w14:textId="77777777" w:rsidR="00AB7D75" w:rsidRPr="0030138B" w:rsidRDefault="00AB7D75" w:rsidP="00AB7D75">
      <w:pPr>
        <w:ind w:left="851" w:hanging="284"/>
        <w:rPr>
          <w:rFonts w:eastAsia="宋体"/>
          <w:snapToGrid w:val="0"/>
        </w:rPr>
      </w:pPr>
      <w:r w:rsidRPr="0030138B">
        <w:rPr>
          <w:rFonts w:eastAsia="宋体"/>
          <w:snapToGrid w:val="0"/>
        </w:rPr>
        <w:t>-</w:t>
      </w:r>
      <w:r w:rsidRPr="0030138B">
        <w:rPr>
          <w:rFonts w:eastAsia="宋体"/>
          <w:snapToGrid w:val="0"/>
        </w:rPr>
        <w:tab/>
        <w:t>The sustained downlink data rate tests specified in Clause</w:t>
      </w:r>
      <w:r w:rsidRPr="0030138B">
        <w:rPr>
          <w:rFonts w:eastAsia="宋体" w:hint="eastAsia"/>
          <w:snapToGrid w:val="0"/>
          <w:lang w:eastAsia="zh-CN"/>
        </w:rPr>
        <w:t>s</w:t>
      </w:r>
      <w:r w:rsidRPr="0030138B">
        <w:rPr>
          <w:rFonts w:eastAsia="宋体"/>
          <w:snapToGrid w:val="0"/>
        </w:rPr>
        <w:t xml:space="preserve"> 5.5, 5.5A and 7.5</w:t>
      </w:r>
      <w:r w:rsidRPr="0030138B">
        <w:rPr>
          <w:rFonts w:eastAsia="宋体" w:hint="eastAsia"/>
          <w:snapToGrid w:val="0"/>
          <w:lang w:eastAsia="zh-CN"/>
        </w:rPr>
        <w:t>, 7.5A</w:t>
      </w:r>
      <w:r w:rsidRPr="0030138B">
        <w:rPr>
          <w:rFonts w:eastAsia="宋体"/>
          <w:snapToGrid w:val="0"/>
        </w:rPr>
        <w:t xml:space="preserve"> for SA and in Clause 9.4B</w:t>
      </w:r>
      <w:r w:rsidRPr="0030138B">
        <w:rPr>
          <w:rFonts w:eastAsia="宋体" w:hint="eastAsia"/>
          <w:snapToGrid w:val="0"/>
          <w:lang w:eastAsia="zh-CN"/>
        </w:rPr>
        <w:t xml:space="preserve"> for NSA</w:t>
      </w:r>
      <w:r w:rsidRPr="0030138B">
        <w:rPr>
          <w:rFonts w:eastAsia="宋体"/>
          <w:snapToGrid w:val="0"/>
        </w:rPr>
        <w:t xml:space="preserve"> are verified separately.</w:t>
      </w:r>
    </w:p>
    <w:p w14:paraId="34ADDE0F" w14:textId="77777777" w:rsidR="00AB7D75" w:rsidRPr="0030138B" w:rsidRDefault="00AB7D75" w:rsidP="00AB7D75">
      <w:pPr>
        <w:ind w:left="568" w:hanging="284"/>
        <w:rPr>
          <w:rFonts w:eastAsia="宋体"/>
          <w:snapToGrid w:val="0"/>
          <w:lang w:eastAsia="zh-CN"/>
        </w:rPr>
      </w:pPr>
      <w:r w:rsidRPr="0030138B">
        <w:rPr>
          <w:rFonts w:eastAsia="宋体"/>
          <w:snapToGrid w:val="0"/>
        </w:rPr>
        <w:t>-</w:t>
      </w:r>
      <w:r w:rsidRPr="0030138B">
        <w:rPr>
          <w:rFonts w:eastAsia="宋体"/>
          <w:snapToGrid w:val="0"/>
        </w:rPr>
        <w:tab/>
        <w:t>The FR1 EN-DC test cases with the NR TDD DL-UL configurations which are not aligned with LTE</w:t>
      </w:r>
      <w:r w:rsidRPr="0030138B">
        <w:rPr>
          <w:rFonts w:eastAsia="宋体"/>
        </w:rPr>
        <w:t>'</w:t>
      </w:r>
      <w:r w:rsidRPr="0030138B">
        <w:rPr>
          <w:rFonts w:eastAsia="宋体"/>
          <w:snapToGrid w:val="0"/>
        </w:rPr>
        <w:t>s can be tested on the corresponding EN-DC band combinations where UE supports simultaneous transmission and reception.</w:t>
      </w:r>
    </w:p>
    <w:p w14:paraId="0D2CC19D" w14:textId="77777777" w:rsidR="00AB7D75" w:rsidRPr="0030138B" w:rsidRDefault="00AB7D75" w:rsidP="00AB7D75">
      <w:pPr>
        <w:ind w:left="568" w:hanging="284"/>
        <w:rPr>
          <w:rFonts w:eastAsia="Times New Roman"/>
          <w:snapToGrid w:val="0"/>
          <w:lang w:eastAsia="zh-CN"/>
        </w:rPr>
      </w:pPr>
      <w:r w:rsidRPr="0030138B">
        <w:rPr>
          <w:rFonts w:eastAsia="Times New Roman"/>
          <w:snapToGrid w:val="0"/>
        </w:rPr>
        <w:t>-</w:t>
      </w:r>
      <w:r w:rsidRPr="0030138B">
        <w:rPr>
          <w:rFonts w:eastAsia="Times New Roman"/>
          <w:snapToGrid w:val="0"/>
        </w:rPr>
        <w:tab/>
      </w:r>
      <w:r w:rsidRPr="0030138B">
        <w:rPr>
          <w:rFonts w:eastAsia="宋体"/>
          <w:snapToGrid w:val="0"/>
        </w:rPr>
        <w:t>For UEs supporting NR FR1 CA and/or NR CA including FR1 and FR2, the requirements applicability is specified in Table 9.1.1-1.</w:t>
      </w:r>
    </w:p>
    <w:p w14:paraId="090C678D" w14:textId="77777777" w:rsidR="00AB7D75" w:rsidRPr="0030138B" w:rsidRDefault="00AB7D75" w:rsidP="00AB7D75">
      <w:pPr>
        <w:keepNext/>
        <w:keepLines/>
        <w:spacing w:before="60"/>
        <w:jc w:val="center"/>
        <w:rPr>
          <w:rFonts w:ascii="Arial" w:eastAsia="宋体" w:hAnsi="Arial"/>
          <w:b/>
          <w:snapToGrid w:val="0"/>
        </w:rPr>
      </w:pPr>
      <w:r w:rsidRPr="0030138B">
        <w:rPr>
          <w:rFonts w:ascii="Arial" w:eastAsia="宋体" w:hAnsi="Arial"/>
          <w:b/>
          <w:snapToGrid w:val="0"/>
        </w:rPr>
        <w:t>Table 9.1.1-1: Requirements applicability for UEs supporting NR FR2 CA and NR CA including FR1 and FR2</w:t>
      </w:r>
    </w:p>
    <w:tbl>
      <w:tblPr>
        <w:tblStyle w:val="TableGrid1"/>
        <w:tblW w:w="0" w:type="auto"/>
        <w:tblInd w:w="568" w:type="dxa"/>
        <w:tblLook w:val="04A0" w:firstRow="1" w:lastRow="0" w:firstColumn="1" w:lastColumn="0" w:noHBand="0" w:noVBand="1"/>
      </w:tblPr>
      <w:tblGrid>
        <w:gridCol w:w="4518"/>
        <w:gridCol w:w="4543"/>
      </w:tblGrid>
      <w:tr w:rsidR="00AB7D75" w:rsidRPr="0030138B" w14:paraId="2E8D548D" w14:textId="77777777" w:rsidTr="00914B27">
        <w:tc>
          <w:tcPr>
            <w:tcW w:w="4810" w:type="dxa"/>
          </w:tcPr>
          <w:p w14:paraId="3BED3296" w14:textId="77777777" w:rsidR="00AB7D75" w:rsidRPr="0030138B" w:rsidRDefault="00AB7D75" w:rsidP="00914B27">
            <w:pPr>
              <w:keepNext/>
              <w:keepLines/>
              <w:spacing w:after="0"/>
              <w:jc w:val="center"/>
              <w:rPr>
                <w:rFonts w:ascii="Arial" w:eastAsia="宋体" w:hAnsi="Arial"/>
                <w:b/>
                <w:snapToGrid w:val="0"/>
                <w:sz w:val="18"/>
              </w:rPr>
            </w:pPr>
            <w:r w:rsidRPr="0030138B">
              <w:rPr>
                <w:rFonts w:ascii="Arial" w:eastAsia="宋体" w:hAnsi="Arial"/>
                <w:b/>
                <w:snapToGrid w:val="0"/>
                <w:sz w:val="18"/>
              </w:rPr>
              <w:t>Supported scenarios</w:t>
            </w:r>
          </w:p>
        </w:tc>
        <w:tc>
          <w:tcPr>
            <w:tcW w:w="4811" w:type="dxa"/>
          </w:tcPr>
          <w:p w14:paraId="15BA7E56" w14:textId="77777777" w:rsidR="00AB7D75" w:rsidRPr="0030138B" w:rsidRDefault="00AB7D75" w:rsidP="00914B27">
            <w:pPr>
              <w:keepNext/>
              <w:keepLines/>
              <w:spacing w:after="0"/>
              <w:jc w:val="center"/>
              <w:rPr>
                <w:rFonts w:ascii="Arial" w:eastAsia="宋体" w:hAnsi="Arial"/>
                <w:b/>
                <w:snapToGrid w:val="0"/>
                <w:sz w:val="18"/>
              </w:rPr>
            </w:pPr>
            <w:r w:rsidRPr="0030138B">
              <w:rPr>
                <w:rFonts w:ascii="Arial" w:eastAsia="宋体" w:hAnsi="Arial"/>
                <w:b/>
                <w:snapToGrid w:val="0"/>
                <w:sz w:val="18"/>
              </w:rPr>
              <w:t>Requirements</w:t>
            </w:r>
          </w:p>
        </w:tc>
      </w:tr>
      <w:tr w:rsidR="00AB7D75" w:rsidRPr="0030138B" w14:paraId="5389A517" w14:textId="77777777" w:rsidTr="00914B27">
        <w:tc>
          <w:tcPr>
            <w:tcW w:w="4810" w:type="dxa"/>
          </w:tcPr>
          <w:p w14:paraId="7EF17E9C"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NR FR2 CA</w:t>
            </w:r>
          </w:p>
        </w:tc>
        <w:tc>
          <w:tcPr>
            <w:tcW w:w="4811" w:type="dxa"/>
          </w:tcPr>
          <w:p w14:paraId="11931B43"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Clause 7.5A</w:t>
            </w:r>
          </w:p>
        </w:tc>
      </w:tr>
      <w:tr w:rsidR="00AB7D75" w:rsidRPr="0030138B" w14:paraId="76B8C560" w14:textId="77777777" w:rsidTr="00914B27">
        <w:tc>
          <w:tcPr>
            <w:tcW w:w="4810" w:type="dxa"/>
          </w:tcPr>
          <w:p w14:paraId="628F55B2"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NR CA including FR1 and FR2</w:t>
            </w:r>
          </w:p>
        </w:tc>
        <w:tc>
          <w:tcPr>
            <w:tcW w:w="4811" w:type="dxa"/>
          </w:tcPr>
          <w:p w14:paraId="2FD76E8C"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 xml:space="preserve">Clause </w:t>
            </w:r>
            <w:r w:rsidRPr="0030138B">
              <w:rPr>
                <w:rFonts w:ascii="Arial" w:hAnsi="Arial"/>
                <w:sz w:val="18"/>
                <w:lang w:eastAsia="zh-CN"/>
              </w:rPr>
              <w:t>9.4A.1</w:t>
            </w:r>
            <w:ins w:id="1864" w:author="RAN4_106 (Manasa)" w:date="2023-03-02T16:26:00Z">
              <w:r>
                <w:rPr>
                  <w:rFonts w:ascii="Arial" w:hAnsi="Arial"/>
                  <w:sz w:val="18"/>
                  <w:lang w:eastAsia="zh-CN"/>
                </w:rPr>
                <w:t>, 9.3A.1</w:t>
              </w:r>
            </w:ins>
          </w:p>
        </w:tc>
      </w:tr>
      <w:tr w:rsidR="00AB7D75" w:rsidRPr="0030138B" w14:paraId="1186AA93" w14:textId="77777777" w:rsidTr="00914B27">
        <w:tc>
          <w:tcPr>
            <w:tcW w:w="4810" w:type="dxa"/>
          </w:tcPr>
          <w:p w14:paraId="2978EFE2"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Both NR FR2 CA and NR CA including FR1 and FR2</w:t>
            </w:r>
          </w:p>
        </w:tc>
        <w:tc>
          <w:tcPr>
            <w:tcW w:w="4811" w:type="dxa"/>
          </w:tcPr>
          <w:p w14:paraId="1F977C42"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Clause 7.5A</w:t>
            </w:r>
          </w:p>
        </w:tc>
      </w:tr>
    </w:tbl>
    <w:p w14:paraId="764A7E86" w14:textId="77777777" w:rsidR="00AB7D75" w:rsidRPr="0030138B" w:rsidRDefault="00AB7D75" w:rsidP="00AB7D75">
      <w:pPr>
        <w:ind w:left="568" w:hanging="284"/>
        <w:rPr>
          <w:rFonts w:eastAsia="Times New Roman"/>
          <w:snapToGrid w:val="0"/>
          <w:lang w:eastAsia="zh-CN"/>
        </w:rPr>
      </w:pPr>
    </w:p>
    <w:p w14:paraId="22E4D291" w14:textId="77777777" w:rsidR="00AB7D75" w:rsidRPr="0030138B" w:rsidRDefault="00AB7D75" w:rsidP="00AB7D75">
      <w:pPr>
        <w:ind w:left="568" w:hanging="284"/>
        <w:rPr>
          <w:rFonts w:eastAsia="Times New Roman"/>
          <w:snapToGrid w:val="0"/>
          <w:lang w:eastAsia="zh-CN"/>
        </w:rPr>
      </w:pPr>
      <w:r w:rsidRPr="0030138B">
        <w:rPr>
          <w:rFonts w:eastAsia="Times New Roman"/>
          <w:snapToGrid w:val="0"/>
        </w:rPr>
        <w:t>-</w:t>
      </w:r>
      <w:r w:rsidRPr="0030138B">
        <w:rPr>
          <w:rFonts w:eastAsia="Times New Roman"/>
          <w:snapToGrid w:val="0"/>
        </w:rPr>
        <w:tab/>
      </w:r>
      <w:r w:rsidRPr="0030138B">
        <w:rPr>
          <w:rFonts w:eastAsia="宋体"/>
          <w:snapToGrid w:val="0"/>
        </w:rPr>
        <w:t>For UEs supporting EN-DC including FR2 and/or EN-DC including FR1 and FR2, the requirements applicability is specified in Table 9.1.1-</w:t>
      </w:r>
      <w:r w:rsidRPr="0030138B">
        <w:rPr>
          <w:rFonts w:eastAsia="宋体" w:hint="eastAsia"/>
          <w:snapToGrid w:val="0"/>
          <w:lang w:eastAsia="zh-CN"/>
        </w:rPr>
        <w:t>2</w:t>
      </w:r>
      <w:r w:rsidRPr="0030138B">
        <w:rPr>
          <w:rFonts w:eastAsia="宋体"/>
          <w:snapToGrid w:val="0"/>
          <w:lang w:eastAsia="zh-CN"/>
        </w:rPr>
        <w:t>.</w:t>
      </w:r>
    </w:p>
    <w:p w14:paraId="3F6ED021" w14:textId="77777777" w:rsidR="00AB7D75" w:rsidRPr="0030138B" w:rsidRDefault="00AB7D75" w:rsidP="00AB7D75">
      <w:pPr>
        <w:keepNext/>
        <w:keepLines/>
        <w:spacing w:before="60"/>
        <w:jc w:val="center"/>
        <w:rPr>
          <w:rFonts w:ascii="Arial" w:eastAsia="宋体" w:hAnsi="Arial"/>
          <w:b/>
          <w:snapToGrid w:val="0"/>
        </w:rPr>
      </w:pPr>
      <w:r w:rsidRPr="0030138B">
        <w:rPr>
          <w:rFonts w:ascii="Arial" w:eastAsia="宋体" w:hAnsi="Arial"/>
          <w:b/>
          <w:snapToGrid w:val="0"/>
        </w:rPr>
        <w:t>Table 9.1.1-2: Requirements applicability for UEs supporting EN-DC including FR2 and EN-DC including FR1 and FR2</w:t>
      </w:r>
    </w:p>
    <w:tbl>
      <w:tblPr>
        <w:tblStyle w:val="TableGrid1"/>
        <w:tblW w:w="0" w:type="auto"/>
        <w:tblInd w:w="568" w:type="dxa"/>
        <w:tblLook w:val="04A0" w:firstRow="1" w:lastRow="0" w:firstColumn="1" w:lastColumn="0" w:noHBand="0" w:noVBand="1"/>
      </w:tblPr>
      <w:tblGrid>
        <w:gridCol w:w="2480"/>
        <w:gridCol w:w="2050"/>
        <w:gridCol w:w="2410"/>
        <w:gridCol w:w="2121"/>
      </w:tblGrid>
      <w:tr w:rsidR="00AB7D75" w:rsidRPr="0030138B" w14:paraId="776EB72B" w14:textId="77777777" w:rsidTr="00914B27">
        <w:tc>
          <w:tcPr>
            <w:tcW w:w="2480" w:type="dxa"/>
          </w:tcPr>
          <w:p w14:paraId="19335875" w14:textId="77777777" w:rsidR="00AB7D75" w:rsidRPr="0030138B" w:rsidRDefault="00AB7D75" w:rsidP="00914B27">
            <w:pPr>
              <w:keepNext/>
              <w:keepLines/>
              <w:spacing w:after="0"/>
              <w:jc w:val="center"/>
              <w:rPr>
                <w:rFonts w:ascii="Arial" w:eastAsia="宋体" w:hAnsi="Arial"/>
                <w:b/>
                <w:snapToGrid w:val="0"/>
                <w:sz w:val="18"/>
              </w:rPr>
            </w:pPr>
            <w:r w:rsidRPr="0030138B">
              <w:rPr>
                <w:rFonts w:ascii="Arial" w:eastAsia="宋体" w:hAnsi="Arial"/>
                <w:b/>
                <w:snapToGrid w:val="0"/>
                <w:sz w:val="18"/>
              </w:rPr>
              <w:t>Supported scenarios</w:t>
            </w:r>
          </w:p>
        </w:tc>
        <w:tc>
          <w:tcPr>
            <w:tcW w:w="2050" w:type="dxa"/>
          </w:tcPr>
          <w:p w14:paraId="61D54B81" w14:textId="77777777" w:rsidR="00AB7D75" w:rsidRPr="0030138B" w:rsidRDefault="00AB7D75" w:rsidP="00914B27">
            <w:pPr>
              <w:keepNext/>
              <w:keepLines/>
              <w:spacing w:after="0"/>
              <w:jc w:val="center"/>
              <w:rPr>
                <w:rFonts w:ascii="Arial" w:eastAsia="宋体" w:hAnsi="Arial"/>
                <w:b/>
                <w:snapToGrid w:val="0"/>
                <w:sz w:val="18"/>
              </w:rPr>
            </w:pPr>
            <w:r w:rsidRPr="0030138B">
              <w:rPr>
                <w:rFonts w:ascii="Arial" w:eastAsia="宋体" w:hAnsi="Arial"/>
                <w:b/>
                <w:snapToGrid w:val="0"/>
                <w:sz w:val="18"/>
              </w:rPr>
              <w:t>SDR requirements</w:t>
            </w:r>
          </w:p>
        </w:tc>
        <w:tc>
          <w:tcPr>
            <w:tcW w:w="2410" w:type="dxa"/>
            <w:vAlign w:val="center"/>
          </w:tcPr>
          <w:p w14:paraId="4EBE8D3F" w14:textId="77777777" w:rsidR="00AB7D75" w:rsidRPr="0030138B" w:rsidRDefault="00AB7D75" w:rsidP="00914B27">
            <w:pPr>
              <w:keepNext/>
              <w:keepLines/>
              <w:spacing w:after="0"/>
              <w:jc w:val="center"/>
              <w:rPr>
                <w:rFonts w:ascii="Arial" w:hAnsi="Arial"/>
                <w:b/>
                <w:sz w:val="18"/>
              </w:rPr>
            </w:pPr>
            <w:r w:rsidRPr="0030138B">
              <w:rPr>
                <w:rFonts w:ascii="Arial" w:hAnsi="Arial"/>
                <w:b/>
                <w:sz w:val="18"/>
              </w:rPr>
              <w:t>PDSCH requirements</w:t>
            </w:r>
          </w:p>
        </w:tc>
        <w:tc>
          <w:tcPr>
            <w:tcW w:w="2121" w:type="dxa"/>
            <w:vAlign w:val="center"/>
          </w:tcPr>
          <w:p w14:paraId="7F3D8D9D" w14:textId="77777777" w:rsidR="00AB7D75" w:rsidRPr="0030138B" w:rsidRDefault="00AB7D75" w:rsidP="00914B27">
            <w:pPr>
              <w:keepNext/>
              <w:keepLines/>
              <w:spacing w:after="0"/>
              <w:jc w:val="center"/>
              <w:rPr>
                <w:rFonts w:ascii="Arial" w:hAnsi="Arial"/>
                <w:b/>
                <w:sz w:val="18"/>
              </w:rPr>
            </w:pPr>
            <w:r w:rsidRPr="0030138B">
              <w:rPr>
                <w:rFonts w:ascii="Arial" w:hAnsi="Arial"/>
                <w:b/>
                <w:sz w:val="18"/>
              </w:rPr>
              <w:t>PDCCH requirements</w:t>
            </w:r>
          </w:p>
        </w:tc>
      </w:tr>
      <w:tr w:rsidR="00AB7D75" w:rsidRPr="0030138B" w14:paraId="310582A1" w14:textId="77777777" w:rsidTr="00914B27">
        <w:tc>
          <w:tcPr>
            <w:tcW w:w="2480" w:type="dxa"/>
          </w:tcPr>
          <w:p w14:paraId="6D75E5A1"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EN-DC including FR2</w:t>
            </w:r>
          </w:p>
        </w:tc>
        <w:tc>
          <w:tcPr>
            <w:tcW w:w="2050" w:type="dxa"/>
          </w:tcPr>
          <w:p w14:paraId="5EF738D0"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Clause 9.4B.1.2</w:t>
            </w:r>
          </w:p>
        </w:tc>
        <w:tc>
          <w:tcPr>
            <w:tcW w:w="2410" w:type="dxa"/>
          </w:tcPr>
          <w:p w14:paraId="4D4B6FFC"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Clause 9.2B.1.2</w:t>
            </w:r>
          </w:p>
        </w:tc>
        <w:tc>
          <w:tcPr>
            <w:tcW w:w="2121" w:type="dxa"/>
          </w:tcPr>
          <w:p w14:paraId="6213EA04"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Clause 9.3B.1.2</w:t>
            </w:r>
          </w:p>
        </w:tc>
      </w:tr>
      <w:tr w:rsidR="00AB7D75" w:rsidRPr="0030138B" w14:paraId="5CA13049" w14:textId="77777777" w:rsidTr="00914B27">
        <w:tc>
          <w:tcPr>
            <w:tcW w:w="2480" w:type="dxa"/>
          </w:tcPr>
          <w:p w14:paraId="3B7138E6"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EN-DC including FR1 and FR2</w:t>
            </w:r>
          </w:p>
        </w:tc>
        <w:tc>
          <w:tcPr>
            <w:tcW w:w="2050" w:type="dxa"/>
          </w:tcPr>
          <w:p w14:paraId="01A0A44D"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Clause 9.4B.1.3</w:t>
            </w:r>
          </w:p>
        </w:tc>
        <w:tc>
          <w:tcPr>
            <w:tcW w:w="2410" w:type="dxa"/>
          </w:tcPr>
          <w:p w14:paraId="0ACBE229"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Clause 9.2B.1.3</w:t>
            </w:r>
          </w:p>
        </w:tc>
        <w:tc>
          <w:tcPr>
            <w:tcW w:w="2121" w:type="dxa"/>
          </w:tcPr>
          <w:p w14:paraId="4AAFFD9C"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Clause 9.3B.1.3</w:t>
            </w:r>
          </w:p>
        </w:tc>
      </w:tr>
      <w:tr w:rsidR="00AB7D75" w:rsidRPr="0030138B" w14:paraId="0F732D26" w14:textId="77777777" w:rsidTr="00914B27">
        <w:tc>
          <w:tcPr>
            <w:tcW w:w="2480" w:type="dxa"/>
          </w:tcPr>
          <w:p w14:paraId="2EC6442D"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Both EN-DC including FR2 and EN-DC including FR1 and FR2</w:t>
            </w:r>
          </w:p>
        </w:tc>
        <w:tc>
          <w:tcPr>
            <w:tcW w:w="2050" w:type="dxa"/>
          </w:tcPr>
          <w:p w14:paraId="07323C28"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Clause 9.4B.1.2</w:t>
            </w:r>
          </w:p>
        </w:tc>
        <w:tc>
          <w:tcPr>
            <w:tcW w:w="2410" w:type="dxa"/>
          </w:tcPr>
          <w:p w14:paraId="2D3A7AC9"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Clause 9.2B.1.2</w:t>
            </w:r>
          </w:p>
        </w:tc>
        <w:tc>
          <w:tcPr>
            <w:tcW w:w="2121" w:type="dxa"/>
          </w:tcPr>
          <w:p w14:paraId="378549F6" w14:textId="77777777" w:rsidR="00AB7D75" w:rsidRPr="0030138B" w:rsidRDefault="00AB7D75" w:rsidP="00914B27">
            <w:pPr>
              <w:keepNext/>
              <w:keepLines/>
              <w:spacing w:after="0"/>
              <w:rPr>
                <w:rFonts w:ascii="Arial" w:hAnsi="Arial"/>
                <w:snapToGrid w:val="0"/>
                <w:sz w:val="18"/>
              </w:rPr>
            </w:pPr>
            <w:r w:rsidRPr="0030138B">
              <w:rPr>
                <w:rFonts w:ascii="Arial" w:hAnsi="Arial"/>
                <w:snapToGrid w:val="0"/>
                <w:sz w:val="18"/>
              </w:rPr>
              <w:t>Clause 9.3B.1.2</w:t>
            </w:r>
          </w:p>
        </w:tc>
      </w:tr>
    </w:tbl>
    <w:p w14:paraId="5097C8EB" w14:textId="77777777" w:rsidR="00AB7D75" w:rsidRPr="0030138B" w:rsidRDefault="00AB7D75" w:rsidP="00AB7D75">
      <w:pPr>
        <w:ind w:left="568" w:hanging="284"/>
        <w:rPr>
          <w:rFonts w:eastAsia="宋体"/>
          <w:snapToGrid w:val="0"/>
        </w:rPr>
      </w:pPr>
    </w:p>
    <w:p w14:paraId="6A03CF76" w14:textId="77777777" w:rsidR="00AB7D75" w:rsidRPr="0030138B" w:rsidRDefault="00AB7D75" w:rsidP="00AB7D75">
      <w:pPr>
        <w:ind w:left="568" w:hanging="284"/>
        <w:rPr>
          <w:rFonts w:eastAsia="Times New Roman"/>
          <w:snapToGrid w:val="0"/>
        </w:rPr>
      </w:pPr>
      <w:r w:rsidRPr="0030138B">
        <w:rPr>
          <w:rFonts w:eastAsia="Times New Roman"/>
          <w:snapToGrid w:val="0"/>
        </w:rPr>
        <w:t>-</w:t>
      </w:r>
      <w:r w:rsidRPr="0030138B">
        <w:rPr>
          <w:rFonts w:eastAsia="Times New Roman"/>
          <w:snapToGrid w:val="0"/>
        </w:rPr>
        <w:tab/>
        <w:t>For UEs supporting NR-DC including FR1 and FR2, if the FR2 requirements in Clause 7.2 and Clause 7.3 are tested, the test coverage can be considered fulfilled without executing requirements in Clause 9.2B.2 and Clause 9.3B.2.</w:t>
      </w:r>
    </w:p>
    <w:p w14:paraId="2F3AD7E1" w14:textId="77777777" w:rsidR="00AB7D75" w:rsidRPr="0030138B" w:rsidRDefault="00AB7D75" w:rsidP="00AB7D75">
      <w:pPr>
        <w:ind w:left="568" w:hanging="284"/>
        <w:rPr>
          <w:rFonts w:eastAsia="宋体"/>
          <w:snapToGrid w:val="0"/>
        </w:rPr>
      </w:pPr>
      <w:r w:rsidRPr="0030138B">
        <w:rPr>
          <w:rFonts w:eastAsia="宋体"/>
          <w:snapToGrid w:val="0"/>
        </w:rPr>
        <w:t>-</w:t>
      </w:r>
      <w:r w:rsidRPr="0030138B">
        <w:rPr>
          <w:rFonts w:eastAsia="宋体"/>
          <w:snapToGrid w:val="0"/>
        </w:rPr>
        <w:tab/>
        <w:t>For UEs supporting NR-DC between FR1 and FR2, if requirements in Clause 9.4A.1 are tested under same or higher data rate as in Clause 9.4B.2, the test coverage can be considered fulfilled without executing the requirements in Clause 9.4B.2.</w:t>
      </w:r>
    </w:p>
    <w:p w14:paraId="7F78AFCC" w14:textId="77777777" w:rsidR="00AB7D75" w:rsidRPr="0030138B" w:rsidRDefault="00AB7D75" w:rsidP="00AB7D75">
      <w:pPr>
        <w:ind w:left="568" w:hanging="284"/>
        <w:rPr>
          <w:rFonts w:eastAsia="Times New Roman"/>
          <w:snapToGrid w:val="0"/>
          <w:lang w:eastAsia="zh-CN"/>
        </w:rPr>
      </w:pPr>
      <w:r w:rsidRPr="0030138B">
        <w:rPr>
          <w:rFonts w:eastAsia="Times New Roman"/>
          <w:snapToGrid w:val="0"/>
          <w:lang w:eastAsia="zh-CN"/>
        </w:rPr>
        <w:t>-</w:t>
      </w:r>
      <w:r w:rsidRPr="0030138B">
        <w:rPr>
          <w:rFonts w:eastAsia="Times New Roman"/>
          <w:snapToGrid w:val="0"/>
          <w:lang w:eastAsia="zh-CN"/>
        </w:rPr>
        <w:tab/>
        <w:t>For UEs supporting NE-DC and EN-DC, the test coverage of demodulation performance requirements can be considered fulfilled, if the demodulation requirements in Clause 5 and Clause 9.4B.1 are executed for UE under test in the standalone mode.</w:t>
      </w:r>
    </w:p>
    <w:p w14:paraId="53FD15E0" w14:textId="77777777" w:rsidR="00AB7D75" w:rsidRPr="0030138B" w:rsidRDefault="00AB7D75" w:rsidP="00AB7D75">
      <w:pPr>
        <w:ind w:left="568" w:hanging="284"/>
        <w:rPr>
          <w:rFonts w:eastAsia="Times New Roman"/>
          <w:snapToGrid w:val="0"/>
          <w:lang w:eastAsia="zh-CN"/>
        </w:rPr>
      </w:pPr>
      <w:r w:rsidRPr="0030138B">
        <w:rPr>
          <w:rFonts w:eastAsia="Times New Roman"/>
          <w:snapToGrid w:val="0"/>
          <w:lang w:eastAsia="zh-CN"/>
        </w:rPr>
        <w:t>-</w:t>
      </w:r>
      <w:r w:rsidRPr="0030138B">
        <w:rPr>
          <w:rFonts w:eastAsia="Times New Roman"/>
          <w:snapToGrid w:val="0"/>
          <w:lang w:eastAsia="zh-CN"/>
        </w:rPr>
        <w:tab/>
        <w:t>For UEs supporting NE-DC and not supporting EN-DC, the test coverage of demodulation performance requirements can be considered fulfilled, if the demodulation requirements in Clause 5 and Clause 9.4B.3 are executed for UE under test.</w:t>
      </w:r>
    </w:p>
    <w:p w14:paraId="2F3D1A74" w14:textId="77777777" w:rsidR="00AB7D75" w:rsidRPr="0030138B" w:rsidRDefault="00AB7D75" w:rsidP="00AB7D75">
      <w:pPr>
        <w:ind w:left="568" w:hanging="284"/>
        <w:rPr>
          <w:rFonts w:eastAsia="Times New Roman"/>
          <w:snapToGrid w:val="0"/>
          <w:lang w:eastAsia="zh-CN"/>
        </w:rPr>
      </w:pPr>
      <w:r w:rsidRPr="0030138B">
        <w:rPr>
          <w:rFonts w:eastAsia="Times New Roman"/>
          <w:snapToGrid w:val="0"/>
        </w:rPr>
        <w:t>-</w:t>
      </w:r>
      <w:r w:rsidRPr="0030138B">
        <w:rPr>
          <w:rFonts w:eastAsia="Times New Roman"/>
          <w:snapToGrid w:val="0"/>
        </w:rPr>
        <w:tab/>
        <w:t xml:space="preserve">For UEs supporting NGEN-DC, the test coverage of demodulation performance requirements can be considered fulfilled, if the demodulation requirements in Clause 5 </w:t>
      </w:r>
      <w:r w:rsidRPr="0030138B">
        <w:rPr>
          <w:rFonts w:eastAsia="Times New Roman"/>
          <w:snapToGrid w:val="0"/>
          <w:lang w:eastAsia="zh-CN"/>
        </w:rPr>
        <w:t>and Clause 9.4B.1</w:t>
      </w:r>
      <w:r w:rsidRPr="0030138B">
        <w:rPr>
          <w:rFonts w:eastAsia="Times New Roman"/>
          <w:snapToGrid w:val="0"/>
        </w:rPr>
        <w:t xml:space="preserve"> are executed for UE under test.</w:t>
      </w:r>
    </w:p>
    <w:p w14:paraId="562C9314" w14:textId="77777777" w:rsidR="00AB7D75" w:rsidRPr="0030138B" w:rsidRDefault="00AB7D75" w:rsidP="00AB7D75">
      <w:pPr>
        <w:ind w:left="568" w:hanging="284"/>
        <w:rPr>
          <w:rFonts w:eastAsia="Times New Roman"/>
          <w:snapToGrid w:val="0"/>
          <w:lang w:eastAsia="zh-CN"/>
        </w:rPr>
      </w:pPr>
      <w:r w:rsidRPr="0030138B">
        <w:rPr>
          <w:rFonts w:eastAsia="Times New Roman"/>
          <w:snapToGrid w:val="0"/>
        </w:rPr>
        <w:t>-</w:t>
      </w:r>
      <w:r w:rsidRPr="0030138B">
        <w:rPr>
          <w:rFonts w:eastAsia="Times New Roman"/>
          <w:snapToGrid w:val="0"/>
        </w:rPr>
        <w:tab/>
      </w:r>
      <w:r w:rsidRPr="0030138B">
        <w:rPr>
          <w:rFonts w:eastAsia="宋体"/>
          <w:snapToGrid w:val="0"/>
        </w:rPr>
        <w:t xml:space="preserve">For UEs supporting </w:t>
      </w:r>
      <w:r w:rsidRPr="0030138B">
        <w:rPr>
          <w:rFonts w:eastAsia="宋体"/>
          <w:snapToGrid w:val="0"/>
          <w:lang w:val="en-US"/>
        </w:rPr>
        <w:t xml:space="preserve">FR1 intra-band contiguous and non-contiguous </w:t>
      </w:r>
      <w:r w:rsidRPr="0030138B">
        <w:rPr>
          <w:rFonts w:eastAsia="宋体"/>
          <w:snapToGrid w:val="0"/>
        </w:rPr>
        <w:t>EN-DC, the requirements applicability is specified in Table 9.1.1-</w:t>
      </w:r>
      <w:r w:rsidRPr="0030138B">
        <w:rPr>
          <w:rFonts w:eastAsia="宋体"/>
          <w:snapToGrid w:val="0"/>
          <w:lang w:eastAsia="zh-CN"/>
        </w:rPr>
        <w:t>3.</w:t>
      </w:r>
    </w:p>
    <w:p w14:paraId="0713564A" w14:textId="77777777" w:rsidR="00AB7D75" w:rsidRPr="0030138B" w:rsidRDefault="00AB7D75" w:rsidP="00AB7D75">
      <w:pPr>
        <w:keepNext/>
        <w:keepLines/>
        <w:spacing w:before="60"/>
        <w:jc w:val="center"/>
        <w:rPr>
          <w:rFonts w:ascii="Arial" w:eastAsia="Times New Roman" w:hAnsi="Arial"/>
          <w:b/>
          <w:lang w:eastAsia="zh-CN"/>
        </w:rPr>
      </w:pPr>
      <w:r w:rsidRPr="0030138B">
        <w:rPr>
          <w:rFonts w:ascii="Arial" w:eastAsia="Times New Roman" w:hAnsi="Arial"/>
          <w:b/>
        </w:rPr>
        <w:t xml:space="preserve">Table </w:t>
      </w:r>
      <w:r w:rsidRPr="0030138B">
        <w:rPr>
          <w:rFonts w:ascii="Arial" w:eastAsia="宋体" w:hAnsi="Arial"/>
          <w:b/>
        </w:rPr>
        <w:t>9.1.1-3</w:t>
      </w:r>
      <w:r w:rsidRPr="0030138B">
        <w:rPr>
          <w:rFonts w:ascii="Arial" w:eastAsia="Times New Roman" w:hAnsi="Arial"/>
          <w:b/>
          <w:lang w:eastAsia="zh-CN"/>
        </w:rPr>
        <w:t>:</w:t>
      </w:r>
      <w:r w:rsidRPr="0030138B">
        <w:rPr>
          <w:rFonts w:ascii="Arial" w:eastAsia="Times New Roman" w:hAnsi="Arial"/>
          <w:b/>
        </w:rPr>
        <w:t xml:space="preserve"> Requirements applicability for UE supporting FR1 intra-band and inter-band EN-DC</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29"/>
        <w:gridCol w:w="2881"/>
        <w:gridCol w:w="2931"/>
      </w:tblGrid>
      <w:tr w:rsidR="00AB7D75" w:rsidRPr="0030138B" w14:paraId="30D97E62" w14:textId="77777777" w:rsidTr="00914B27">
        <w:tc>
          <w:tcPr>
            <w:tcW w:w="1701" w:type="dxa"/>
            <w:shd w:val="clear" w:color="auto" w:fill="auto"/>
          </w:tcPr>
          <w:p w14:paraId="0BE1F734" w14:textId="77777777" w:rsidR="00AB7D75" w:rsidRPr="0030138B" w:rsidRDefault="00AB7D75" w:rsidP="00914B27">
            <w:pPr>
              <w:keepNext/>
              <w:keepLines/>
              <w:overflowPunct w:val="0"/>
              <w:autoSpaceDE w:val="0"/>
              <w:autoSpaceDN w:val="0"/>
              <w:adjustRightInd w:val="0"/>
              <w:jc w:val="center"/>
              <w:textAlignment w:val="baseline"/>
              <w:rPr>
                <w:rFonts w:ascii="Arial" w:eastAsia="Calibri" w:hAnsi="Arial" w:cs="Arial"/>
                <w:sz w:val="18"/>
                <w:szCs w:val="18"/>
              </w:rPr>
            </w:pPr>
          </w:p>
        </w:tc>
        <w:tc>
          <w:tcPr>
            <w:tcW w:w="1829" w:type="dxa"/>
            <w:shd w:val="clear" w:color="auto" w:fill="auto"/>
          </w:tcPr>
          <w:p w14:paraId="76D540B5" w14:textId="77777777" w:rsidR="00AB7D75" w:rsidRPr="0030138B" w:rsidRDefault="00AB7D75" w:rsidP="00914B27">
            <w:pPr>
              <w:keepNext/>
              <w:keepLines/>
              <w:spacing w:after="0"/>
              <w:jc w:val="center"/>
              <w:rPr>
                <w:rFonts w:ascii="Arial" w:eastAsia="Calibri" w:hAnsi="Arial"/>
                <w:sz w:val="18"/>
              </w:rPr>
            </w:pPr>
            <w:r w:rsidRPr="0030138B">
              <w:rPr>
                <w:rFonts w:ascii="Arial" w:eastAsia="Times New Roman" w:hAnsi="Arial"/>
                <w:sz w:val="18"/>
              </w:rPr>
              <w:t xml:space="preserve">Inter-band scenarios are not supported </w:t>
            </w:r>
          </w:p>
        </w:tc>
        <w:tc>
          <w:tcPr>
            <w:tcW w:w="2881" w:type="dxa"/>
            <w:shd w:val="clear" w:color="auto" w:fill="auto"/>
          </w:tcPr>
          <w:p w14:paraId="6E205025" w14:textId="77777777" w:rsidR="00AB7D75" w:rsidRPr="0030138B" w:rsidRDefault="00AB7D75" w:rsidP="00914B27">
            <w:pPr>
              <w:keepNext/>
              <w:keepLines/>
              <w:spacing w:after="0"/>
              <w:jc w:val="center"/>
              <w:rPr>
                <w:rFonts w:ascii="Arial" w:eastAsia="Calibri" w:hAnsi="Arial"/>
                <w:sz w:val="18"/>
                <w:szCs w:val="22"/>
              </w:rPr>
            </w:pPr>
            <w:r w:rsidRPr="0030138B">
              <w:rPr>
                <w:rFonts w:ascii="Arial" w:eastAsia="Times New Roman" w:hAnsi="Arial"/>
                <w:sz w:val="18"/>
                <w:szCs w:val="22"/>
              </w:rPr>
              <w:t>UE indicates “interBandContiguousMRDC” (Note 1, Note 2)</w:t>
            </w:r>
          </w:p>
        </w:tc>
        <w:tc>
          <w:tcPr>
            <w:tcW w:w="2931" w:type="dxa"/>
            <w:shd w:val="clear" w:color="auto" w:fill="auto"/>
          </w:tcPr>
          <w:p w14:paraId="68AF86F6" w14:textId="77777777" w:rsidR="00AB7D75" w:rsidRPr="0030138B" w:rsidRDefault="00AB7D75" w:rsidP="00914B27">
            <w:pPr>
              <w:keepNext/>
              <w:keepLines/>
              <w:spacing w:after="0"/>
              <w:jc w:val="center"/>
              <w:rPr>
                <w:rFonts w:ascii="Arial" w:eastAsia="Calibri" w:hAnsi="Arial"/>
                <w:sz w:val="18"/>
                <w:szCs w:val="22"/>
              </w:rPr>
            </w:pPr>
            <w:r w:rsidRPr="0030138B">
              <w:rPr>
                <w:rFonts w:ascii="Arial" w:eastAsia="Times New Roman" w:hAnsi="Arial"/>
                <w:sz w:val="18"/>
                <w:szCs w:val="22"/>
              </w:rPr>
              <w:t>UE does not indicate “interBandContiguousMRDC” (Note 1, Note 3)</w:t>
            </w:r>
          </w:p>
        </w:tc>
      </w:tr>
      <w:tr w:rsidR="00AB7D75" w:rsidRPr="0030138B" w14:paraId="022F63A4" w14:textId="77777777" w:rsidTr="00914B27">
        <w:tc>
          <w:tcPr>
            <w:tcW w:w="1701" w:type="dxa"/>
            <w:shd w:val="clear" w:color="auto" w:fill="auto"/>
          </w:tcPr>
          <w:p w14:paraId="22D24879" w14:textId="77777777" w:rsidR="00AB7D75" w:rsidRPr="0030138B" w:rsidRDefault="00AB7D75" w:rsidP="00914B27">
            <w:pPr>
              <w:keepNext/>
              <w:keepLines/>
              <w:spacing w:after="0"/>
              <w:jc w:val="center"/>
              <w:rPr>
                <w:rFonts w:ascii="Arial" w:eastAsia="Calibri" w:hAnsi="Arial"/>
                <w:sz w:val="18"/>
              </w:rPr>
            </w:pPr>
            <w:r w:rsidRPr="0030138B">
              <w:rPr>
                <w:rFonts w:ascii="Arial" w:eastAsia="Times New Roman" w:hAnsi="Arial"/>
                <w:sz w:val="18"/>
              </w:rPr>
              <w:t>Intra-band scenarios are not supported</w:t>
            </w:r>
          </w:p>
        </w:tc>
        <w:tc>
          <w:tcPr>
            <w:tcW w:w="1829" w:type="dxa"/>
            <w:shd w:val="clear" w:color="auto" w:fill="auto"/>
          </w:tcPr>
          <w:p w14:paraId="78331FBF" w14:textId="77777777" w:rsidR="00AB7D75" w:rsidRPr="0030138B" w:rsidRDefault="00AB7D75" w:rsidP="00914B27">
            <w:pPr>
              <w:keepNext/>
              <w:keepLines/>
              <w:spacing w:after="0"/>
              <w:jc w:val="center"/>
              <w:rPr>
                <w:rFonts w:ascii="Arial" w:eastAsia="Calibri" w:hAnsi="Arial"/>
                <w:sz w:val="18"/>
              </w:rPr>
            </w:pPr>
            <w:r w:rsidRPr="0030138B">
              <w:rPr>
                <w:rFonts w:ascii="Arial" w:eastAsia="Times New Roman" w:hAnsi="Arial"/>
                <w:sz w:val="18"/>
              </w:rPr>
              <w:t>N/A</w:t>
            </w:r>
          </w:p>
        </w:tc>
        <w:tc>
          <w:tcPr>
            <w:tcW w:w="2881" w:type="dxa"/>
            <w:shd w:val="clear" w:color="auto" w:fill="auto"/>
          </w:tcPr>
          <w:p w14:paraId="5C55E1C3" w14:textId="77777777" w:rsidR="00AB7D75" w:rsidRPr="0030138B" w:rsidRDefault="00AB7D75" w:rsidP="00914B27">
            <w:pPr>
              <w:keepNext/>
              <w:keepLines/>
              <w:spacing w:after="0"/>
              <w:jc w:val="center"/>
              <w:rPr>
                <w:rFonts w:ascii="Arial" w:eastAsia="Calibri" w:hAnsi="Arial"/>
                <w:sz w:val="18"/>
                <w:szCs w:val="22"/>
              </w:rPr>
            </w:pPr>
            <w:r w:rsidRPr="0030138B">
              <w:rPr>
                <w:rFonts w:ascii="Arial" w:eastAsia="Times New Roman" w:hAnsi="Arial"/>
                <w:sz w:val="18"/>
                <w:szCs w:val="22"/>
              </w:rPr>
              <w:t>Clause 9.5B.1.1 is executed for inter-band EN-DC scenarios</w:t>
            </w:r>
          </w:p>
        </w:tc>
        <w:tc>
          <w:tcPr>
            <w:tcW w:w="2931" w:type="dxa"/>
            <w:shd w:val="clear" w:color="auto" w:fill="auto"/>
          </w:tcPr>
          <w:p w14:paraId="65C2EDF3" w14:textId="77777777" w:rsidR="00AB7D75" w:rsidRPr="0030138B" w:rsidRDefault="00AB7D75" w:rsidP="00914B27">
            <w:pPr>
              <w:keepNext/>
              <w:keepLines/>
              <w:spacing w:after="0"/>
              <w:jc w:val="center"/>
              <w:rPr>
                <w:rFonts w:ascii="Arial" w:eastAsia="Calibri" w:hAnsi="Arial"/>
                <w:sz w:val="18"/>
                <w:szCs w:val="22"/>
              </w:rPr>
            </w:pPr>
            <w:r w:rsidRPr="0030138B">
              <w:rPr>
                <w:rFonts w:ascii="Arial" w:eastAsia="Times New Roman" w:hAnsi="Arial"/>
                <w:sz w:val="18"/>
                <w:szCs w:val="22"/>
              </w:rPr>
              <w:t>Clause 9.5B.1.2 is executed for inter-band EN-DC scenarios</w:t>
            </w:r>
          </w:p>
        </w:tc>
      </w:tr>
      <w:tr w:rsidR="00AB7D75" w:rsidRPr="0030138B" w14:paraId="5B7354F6" w14:textId="77777777" w:rsidTr="00914B27">
        <w:tc>
          <w:tcPr>
            <w:tcW w:w="1701" w:type="dxa"/>
            <w:shd w:val="clear" w:color="auto" w:fill="auto"/>
          </w:tcPr>
          <w:p w14:paraId="6F0E2E51" w14:textId="77777777" w:rsidR="00AB7D75" w:rsidRPr="0030138B" w:rsidRDefault="00AB7D75" w:rsidP="00914B27">
            <w:pPr>
              <w:keepNext/>
              <w:keepLines/>
              <w:spacing w:after="0"/>
              <w:jc w:val="center"/>
              <w:rPr>
                <w:rFonts w:ascii="Arial" w:eastAsia="Calibri" w:hAnsi="Arial"/>
                <w:sz w:val="18"/>
              </w:rPr>
            </w:pPr>
            <w:r w:rsidRPr="0030138B">
              <w:rPr>
                <w:rFonts w:ascii="Arial" w:eastAsia="Times New Roman" w:hAnsi="Arial"/>
                <w:sz w:val="18"/>
              </w:rPr>
              <w:t>UE does not indicate “intraBandENDC-Support” or UE indicates “both” in “intraBandENDC-Support” (Note 4)</w:t>
            </w:r>
          </w:p>
        </w:tc>
        <w:tc>
          <w:tcPr>
            <w:tcW w:w="1829" w:type="dxa"/>
            <w:shd w:val="clear" w:color="auto" w:fill="auto"/>
          </w:tcPr>
          <w:p w14:paraId="0E13CBEC" w14:textId="77777777" w:rsidR="00AB7D75" w:rsidRPr="0030138B" w:rsidRDefault="00AB7D75" w:rsidP="00914B27">
            <w:pPr>
              <w:keepNext/>
              <w:keepLines/>
              <w:spacing w:after="0"/>
              <w:jc w:val="center"/>
              <w:rPr>
                <w:rFonts w:ascii="Arial" w:eastAsia="Calibri" w:hAnsi="Arial"/>
                <w:sz w:val="18"/>
              </w:rPr>
            </w:pPr>
            <w:r w:rsidRPr="0030138B">
              <w:rPr>
                <w:rFonts w:ascii="Arial" w:eastAsia="Times New Roman" w:hAnsi="Arial"/>
                <w:sz w:val="18"/>
              </w:rPr>
              <w:t>Clause 9.5B.1.1 is only executed for intra-band EN-DC scenarios</w:t>
            </w:r>
          </w:p>
        </w:tc>
        <w:tc>
          <w:tcPr>
            <w:tcW w:w="2881" w:type="dxa"/>
            <w:shd w:val="clear" w:color="auto" w:fill="auto"/>
          </w:tcPr>
          <w:p w14:paraId="2882D5E8" w14:textId="77777777" w:rsidR="00AB7D75" w:rsidRPr="0030138B" w:rsidRDefault="00AB7D75" w:rsidP="00914B27">
            <w:pPr>
              <w:keepNext/>
              <w:keepLines/>
              <w:spacing w:after="0"/>
              <w:jc w:val="center"/>
              <w:rPr>
                <w:rFonts w:ascii="Arial" w:eastAsia="Calibri" w:hAnsi="Arial"/>
                <w:sz w:val="18"/>
                <w:szCs w:val="22"/>
              </w:rPr>
            </w:pPr>
            <w:r w:rsidRPr="0030138B">
              <w:rPr>
                <w:rFonts w:ascii="Arial" w:eastAsia="Times New Roman" w:hAnsi="Arial"/>
                <w:sz w:val="18"/>
                <w:szCs w:val="22"/>
              </w:rPr>
              <w:t xml:space="preserve">Clause 9.5B.1.1 is executed for both intra-band and inter-band </w:t>
            </w:r>
            <w:r w:rsidRPr="0030138B">
              <w:rPr>
                <w:rFonts w:ascii="Arial" w:eastAsia="Times New Roman" w:hAnsi="Arial"/>
                <w:sz w:val="18"/>
              </w:rPr>
              <w:t xml:space="preserve">EN-DC </w:t>
            </w:r>
            <w:r w:rsidRPr="0030138B">
              <w:rPr>
                <w:rFonts w:ascii="Arial" w:eastAsia="Times New Roman" w:hAnsi="Arial"/>
                <w:sz w:val="18"/>
                <w:szCs w:val="22"/>
              </w:rPr>
              <w:t>scenarios</w:t>
            </w:r>
          </w:p>
        </w:tc>
        <w:tc>
          <w:tcPr>
            <w:tcW w:w="2931" w:type="dxa"/>
            <w:shd w:val="clear" w:color="auto" w:fill="auto"/>
          </w:tcPr>
          <w:p w14:paraId="3E54EF76" w14:textId="77777777" w:rsidR="00AB7D75" w:rsidRPr="0030138B" w:rsidRDefault="00AB7D75" w:rsidP="00914B27">
            <w:pPr>
              <w:keepNext/>
              <w:keepLines/>
              <w:spacing w:after="0"/>
              <w:jc w:val="center"/>
              <w:rPr>
                <w:rFonts w:ascii="Arial" w:eastAsia="Calibri" w:hAnsi="Arial"/>
                <w:sz w:val="18"/>
                <w:szCs w:val="22"/>
              </w:rPr>
            </w:pPr>
            <w:r w:rsidRPr="0030138B">
              <w:rPr>
                <w:rFonts w:ascii="Arial" w:eastAsia="Times New Roman" w:hAnsi="Arial"/>
                <w:sz w:val="18"/>
                <w:szCs w:val="22"/>
              </w:rPr>
              <w:t xml:space="preserve">Clause 9.5B.1.1 </w:t>
            </w:r>
            <w:r w:rsidRPr="0030138B">
              <w:rPr>
                <w:rFonts w:ascii="Arial" w:eastAsia="Times New Roman" w:hAnsi="Arial"/>
                <w:sz w:val="18"/>
              </w:rPr>
              <w:t xml:space="preserve">is only executed </w:t>
            </w:r>
            <w:r w:rsidRPr="0030138B">
              <w:rPr>
                <w:rFonts w:ascii="Arial" w:eastAsia="Times New Roman" w:hAnsi="Arial"/>
                <w:sz w:val="18"/>
                <w:szCs w:val="22"/>
              </w:rPr>
              <w:t xml:space="preserve">for intra-band </w:t>
            </w:r>
            <w:r w:rsidRPr="0030138B">
              <w:rPr>
                <w:rFonts w:ascii="Arial" w:eastAsia="Times New Roman" w:hAnsi="Arial"/>
                <w:sz w:val="18"/>
              </w:rPr>
              <w:t xml:space="preserve">EN-DC </w:t>
            </w:r>
            <w:r w:rsidRPr="0030138B">
              <w:rPr>
                <w:rFonts w:ascii="Arial" w:eastAsia="Times New Roman" w:hAnsi="Arial"/>
                <w:sz w:val="18"/>
                <w:szCs w:val="22"/>
              </w:rPr>
              <w:t>scenarios</w:t>
            </w:r>
          </w:p>
        </w:tc>
      </w:tr>
      <w:tr w:rsidR="00AB7D75" w:rsidRPr="0030138B" w14:paraId="02DC8BC2" w14:textId="77777777" w:rsidTr="00914B27">
        <w:tc>
          <w:tcPr>
            <w:tcW w:w="1701" w:type="dxa"/>
            <w:shd w:val="clear" w:color="auto" w:fill="auto"/>
          </w:tcPr>
          <w:p w14:paraId="728F4C10" w14:textId="77777777" w:rsidR="00AB7D75" w:rsidRPr="0030138B" w:rsidRDefault="00AB7D75" w:rsidP="00914B27">
            <w:pPr>
              <w:keepNext/>
              <w:keepLines/>
              <w:spacing w:after="0"/>
              <w:jc w:val="center"/>
              <w:rPr>
                <w:rFonts w:ascii="Arial" w:eastAsia="MS Mincho" w:hAnsi="Arial"/>
                <w:sz w:val="18"/>
                <w:lang w:val="en-US"/>
              </w:rPr>
            </w:pPr>
            <w:r w:rsidRPr="0030138B">
              <w:rPr>
                <w:rFonts w:ascii="Arial" w:eastAsia="Times New Roman" w:hAnsi="Arial"/>
                <w:sz w:val="18"/>
              </w:rPr>
              <w:t>UE indicates “non-contiguous” in “intraBandENDC-Support” (Note 5)</w:t>
            </w:r>
          </w:p>
        </w:tc>
        <w:tc>
          <w:tcPr>
            <w:tcW w:w="1829" w:type="dxa"/>
            <w:shd w:val="clear" w:color="auto" w:fill="auto"/>
          </w:tcPr>
          <w:p w14:paraId="7E65F4D3" w14:textId="77777777" w:rsidR="00AB7D75" w:rsidRPr="0030138B" w:rsidRDefault="00AB7D75" w:rsidP="00914B27">
            <w:pPr>
              <w:keepNext/>
              <w:keepLines/>
              <w:spacing w:after="0"/>
              <w:jc w:val="center"/>
              <w:rPr>
                <w:rFonts w:ascii="Arial" w:eastAsia="Calibri" w:hAnsi="Arial"/>
                <w:sz w:val="18"/>
              </w:rPr>
            </w:pPr>
            <w:r w:rsidRPr="0030138B">
              <w:rPr>
                <w:rFonts w:ascii="Arial" w:eastAsia="Times New Roman" w:hAnsi="Arial"/>
                <w:sz w:val="18"/>
              </w:rPr>
              <w:t>Clause 9.5B.1.2 is only executed for intra-band EN-DC scenarios</w:t>
            </w:r>
          </w:p>
        </w:tc>
        <w:tc>
          <w:tcPr>
            <w:tcW w:w="2881" w:type="dxa"/>
            <w:shd w:val="clear" w:color="auto" w:fill="auto"/>
          </w:tcPr>
          <w:p w14:paraId="286E3BF7" w14:textId="77777777" w:rsidR="00AB7D75" w:rsidRPr="0030138B" w:rsidRDefault="00AB7D75" w:rsidP="00914B27">
            <w:pPr>
              <w:keepNext/>
              <w:keepLines/>
              <w:spacing w:after="0"/>
              <w:jc w:val="center"/>
              <w:rPr>
                <w:rFonts w:ascii="Arial" w:eastAsia="Calibri" w:hAnsi="Arial"/>
                <w:sz w:val="18"/>
                <w:szCs w:val="22"/>
              </w:rPr>
            </w:pPr>
            <w:r w:rsidRPr="0030138B">
              <w:rPr>
                <w:rFonts w:ascii="Arial" w:eastAsia="Times New Roman" w:hAnsi="Arial"/>
                <w:sz w:val="18"/>
                <w:szCs w:val="22"/>
              </w:rPr>
              <w:t>Clause 9.5B.1.1 is executed for inter-band EN-DC scenarios</w:t>
            </w:r>
          </w:p>
        </w:tc>
        <w:tc>
          <w:tcPr>
            <w:tcW w:w="2931" w:type="dxa"/>
            <w:shd w:val="clear" w:color="auto" w:fill="auto"/>
          </w:tcPr>
          <w:p w14:paraId="27FF2935" w14:textId="77777777" w:rsidR="00AB7D75" w:rsidRPr="0030138B" w:rsidRDefault="00AB7D75" w:rsidP="00914B27">
            <w:pPr>
              <w:keepNext/>
              <w:keepLines/>
              <w:spacing w:after="0"/>
              <w:jc w:val="center"/>
              <w:rPr>
                <w:rFonts w:ascii="Arial" w:eastAsia="Calibri" w:hAnsi="Arial"/>
                <w:sz w:val="18"/>
                <w:szCs w:val="22"/>
              </w:rPr>
            </w:pPr>
            <w:r w:rsidRPr="0030138B">
              <w:rPr>
                <w:rFonts w:ascii="Arial" w:eastAsia="Times New Roman" w:hAnsi="Arial"/>
                <w:sz w:val="18"/>
                <w:szCs w:val="22"/>
              </w:rPr>
              <w:t>Clause 9.5B.1.2 is executed for both intra-band and inter-band EN-DC scenarios</w:t>
            </w:r>
          </w:p>
        </w:tc>
      </w:tr>
      <w:tr w:rsidR="00AB7D75" w:rsidRPr="0030138B" w14:paraId="01ACB1B6" w14:textId="77777777" w:rsidTr="00914B27">
        <w:tc>
          <w:tcPr>
            <w:tcW w:w="9342" w:type="dxa"/>
            <w:gridSpan w:val="4"/>
            <w:shd w:val="clear" w:color="auto" w:fill="auto"/>
            <w:vAlign w:val="center"/>
          </w:tcPr>
          <w:p w14:paraId="61EA391D" w14:textId="77777777" w:rsidR="00AB7D75" w:rsidRPr="0030138B" w:rsidRDefault="00AB7D75" w:rsidP="00914B27">
            <w:pPr>
              <w:keepNext/>
              <w:keepLines/>
              <w:spacing w:after="0"/>
              <w:ind w:left="851" w:hanging="851"/>
              <w:rPr>
                <w:rFonts w:ascii="Arial" w:eastAsia="Times New Roman" w:hAnsi="Arial"/>
                <w:sz w:val="18"/>
              </w:rPr>
            </w:pPr>
            <w:r w:rsidRPr="0030138B">
              <w:rPr>
                <w:rFonts w:ascii="Arial" w:eastAsia="宋体" w:hAnsi="Arial"/>
                <w:sz w:val="18"/>
              </w:rPr>
              <w:t>Note 1:</w:t>
            </w:r>
            <w:r w:rsidRPr="0030138B">
              <w:rPr>
                <w:rFonts w:ascii="Arial" w:eastAsia="宋体" w:hAnsi="Arial"/>
                <w:sz w:val="18"/>
                <w:lang w:eastAsia="zh-CN"/>
              </w:rPr>
              <w:tab/>
            </w:r>
            <w:r w:rsidRPr="0030138B">
              <w:rPr>
                <w:rFonts w:ascii="Arial" w:eastAsia="Times New Roman" w:hAnsi="Arial"/>
                <w:sz w:val="18"/>
              </w:rPr>
              <w:t>Requirements are applicable to intra-band scenarios and only inter-band scenarios from Table 5.5B.4.1-1 of TS 38.101-3 [8] for which Note 4 is applied.</w:t>
            </w:r>
          </w:p>
          <w:p w14:paraId="719DEABF" w14:textId="77777777" w:rsidR="00AB7D75" w:rsidRPr="0030138B" w:rsidRDefault="00AB7D75" w:rsidP="00914B27">
            <w:pPr>
              <w:keepNext/>
              <w:keepLines/>
              <w:spacing w:after="0"/>
              <w:ind w:left="851" w:hanging="851"/>
              <w:rPr>
                <w:rFonts w:ascii="Arial" w:eastAsia="宋体" w:hAnsi="Arial"/>
                <w:sz w:val="18"/>
              </w:rPr>
            </w:pPr>
            <w:r w:rsidRPr="0030138B">
              <w:rPr>
                <w:rFonts w:ascii="Arial" w:eastAsia="宋体" w:hAnsi="Arial"/>
                <w:sz w:val="18"/>
              </w:rPr>
              <w:t>Note 2:</w:t>
            </w:r>
            <w:r w:rsidRPr="0030138B">
              <w:rPr>
                <w:rFonts w:ascii="Arial" w:eastAsia="宋体" w:hAnsi="Arial"/>
                <w:sz w:val="18"/>
                <w:lang w:eastAsia="zh-CN"/>
              </w:rPr>
              <w:tab/>
              <w:t>UE supports both intra-band contiguous and non-contiguous EN-DC requirements for supported inter-band EN-DC combinations</w:t>
            </w:r>
            <w:r w:rsidRPr="0030138B">
              <w:rPr>
                <w:rFonts w:ascii="Arial" w:eastAsia="宋体" w:hAnsi="Arial"/>
                <w:sz w:val="18"/>
              </w:rPr>
              <w:t>.</w:t>
            </w:r>
          </w:p>
          <w:p w14:paraId="524390BB" w14:textId="77777777" w:rsidR="00AB7D75" w:rsidRPr="0030138B" w:rsidRDefault="00AB7D75" w:rsidP="00914B27">
            <w:pPr>
              <w:keepNext/>
              <w:keepLines/>
              <w:spacing w:after="0"/>
              <w:ind w:left="851" w:hanging="851"/>
              <w:rPr>
                <w:rFonts w:ascii="Arial" w:eastAsia="宋体" w:hAnsi="Arial"/>
                <w:sz w:val="18"/>
              </w:rPr>
            </w:pPr>
            <w:r w:rsidRPr="0030138B">
              <w:rPr>
                <w:rFonts w:ascii="Arial" w:eastAsia="宋体" w:hAnsi="Arial"/>
                <w:sz w:val="18"/>
              </w:rPr>
              <w:t>Note 3:</w:t>
            </w:r>
            <w:r w:rsidRPr="0030138B">
              <w:rPr>
                <w:rFonts w:ascii="Arial" w:eastAsia="宋体" w:hAnsi="Arial"/>
                <w:sz w:val="18"/>
                <w:lang w:eastAsia="zh-CN"/>
              </w:rPr>
              <w:tab/>
            </w:r>
            <w:r w:rsidRPr="0030138B">
              <w:rPr>
                <w:rFonts w:ascii="Arial" w:eastAsia="宋体" w:hAnsi="Arial"/>
                <w:sz w:val="18"/>
              </w:rPr>
              <w:t>UE supports intra-band non-contiguous EN-DC requirements for supported inter-band EN-DC combinations.</w:t>
            </w:r>
          </w:p>
          <w:p w14:paraId="05142CC8" w14:textId="77777777" w:rsidR="00AB7D75" w:rsidRPr="0030138B" w:rsidRDefault="00AB7D75" w:rsidP="00914B27">
            <w:pPr>
              <w:keepNext/>
              <w:keepLines/>
              <w:spacing w:after="0"/>
              <w:ind w:left="851" w:hanging="851"/>
              <w:rPr>
                <w:rFonts w:ascii="Arial" w:eastAsia="宋体" w:hAnsi="Arial"/>
                <w:sz w:val="18"/>
              </w:rPr>
            </w:pPr>
            <w:r w:rsidRPr="0030138B">
              <w:rPr>
                <w:rFonts w:ascii="Arial" w:eastAsia="宋体" w:hAnsi="Arial"/>
                <w:sz w:val="18"/>
              </w:rPr>
              <w:t>Note 4:</w:t>
            </w:r>
            <w:r w:rsidRPr="0030138B">
              <w:rPr>
                <w:rFonts w:ascii="Arial" w:eastAsia="宋体" w:hAnsi="Arial"/>
                <w:sz w:val="18"/>
                <w:lang w:eastAsia="zh-CN"/>
              </w:rPr>
              <w:tab/>
            </w:r>
            <w:r w:rsidRPr="0030138B">
              <w:rPr>
                <w:rFonts w:ascii="Arial" w:eastAsia="宋体" w:hAnsi="Arial"/>
                <w:sz w:val="18"/>
              </w:rPr>
              <w:t>UE supports intra-band contiguous EN-DC, or both intra-band contiguous and non-contiguous EN-DC for supported intra-band EN-DC combinations.</w:t>
            </w:r>
          </w:p>
          <w:p w14:paraId="720695C6" w14:textId="77777777" w:rsidR="00AB7D75" w:rsidRPr="0030138B" w:rsidRDefault="00AB7D75" w:rsidP="00914B27">
            <w:pPr>
              <w:keepNext/>
              <w:keepLines/>
              <w:spacing w:after="0"/>
              <w:ind w:left="851" w:hanging="851"/>
              <w:rPr>
                <w:rFonts w:ascii="Arial" w:eastAsia="宋体" w:hAnsi="Arial"/>
                <w:sz w:val="18"/>
              </w:rPr>
            </w:pPr>
            <w:r w:rsidRPr="0030138B">
              <w:rPr>
                <w:rFonts w:ascii="Arial" w:eastAsia="宋体" w:hAnsi="Arial"/>
                <w:sz w:val="18"/>
              </w:rPr>
              <w:t>Note 5:</w:t>
            </w:r>
            <w:r w:rsidRPr="0030138B">
              <w:rPr>
                <w:rFonts w:ascii="Arial" w:eastAsia="宋体" w:hAnsi="Arial"/>
                <w:sz w:val="18"/>
                <w:lang w:eastAsia="zh-CN"/>
              </w:rPr>
              <w:tab/>
            </w:r>
            <w:r w:rsidRPr="0030138B">
              <w:rPr>
                <w:rFonts w:ascii="Arial" w:eastAsia="宋体" w:hAnsi="Arial"/>
                <w:sz w:val="18"/>
              </w:rPr>
              <w:t>UE supports only intra-band non-contiguous EN-DC for supported intra-band EN-DC combinations.</w:t>
            </w:r>
          </w:p>
        </w:tc>
      </w:tr>
    </w:tbl>
    <w:p w14:paraId="592A526E" w14:textId="77777777" w:rsidR="00AB7D75" w:rsidRDefault="00AB7D75" w:rsidP="00AB7D75">
      <w:pPr>
        <w:spacing w:after="0"/>
        <w:rPr>
          <w:rFonts w:ascii="Arial" w:hAnsi="Arial"/>
          <w:sz w:val="22"/>
          <w:lang w:eastAsia="zh-CN"/>
        </w:rPr>
      </w:pPr>
    </w:p>
    <w:p w14:paraId="7AA21063" w14:textId="6981371C" w:rsidR="00AB7D75" w:rsidRDefault="00AB7D75" w:rsidP="00AB7D75">
      <w:pPr>
        <w:pStyle w:val="af2"/>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w:t>
      </w:r>
      <w:r>
        <w:rPr>
          <w:highlight w:val="yellow"/>
          <w:lang w:eastAsia="zh-CN"/>
        </w:rPr>
        <w:t>302974 Part 1</w:t>
      </w:r>
      <w:r w:rsidRPr="00724D3B">
        <w:rPr>
          <w:highlight w:val="yellow"/>
          <w:lang w:eastAsia="zh-CN"/>
        </w:rPr>
        <w:t>&gt;</w:t>
      </w:r>
    </w:p>
    <w:p w14:paraId="59D10E96" w14:textId="77777777" w:rsidR="00AB7D75" w:rsidRPr="00AB7D75" w:rsidRDefault="00AB7D75" w:rsidP="00AB7D75">
      <w:pPr>
        <w:rPr>
          <w:lang w:eastAsia="zh-CN"/>
        </w:rPr>
      </w:pPr>
    </w:p>
    <w:p w14:paraId="69D6F21A" w14:textId="63F5C347" w:rsidR="00AB7D75" w:rsidRPr="00E238CD" w:rsidRDefault="00AB7D75" w:rsidP="00AB7D75">
      <w:pPr>
        <w:pStyle w:val="af2"/>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R4-2302973</w:t>
      </w:r>
      <w:r>
        <w:rPr>
          <w:highlight w:val="yellow"/>
          <w:lang w:eastAsia="zh-CN"/>
        </w:rPr>
        <w:t xml:space="preserve"> Part3</w:t>
      </w:r>
      <w:r w:rsidRPr="00724D3B">
        <w:rPr>
          <w:highlight w:val="yellow"/>
          <w:lang w:eastAsia="zh-CN"/>
        </w:rPr>
        <w:t>&gt;</w:t>
      </w:r>
    </w:p>
    <w:p w14:paraId="07AF754C" w14:textId="77777777" w:rsidR="00AB7D75" w:rsidRPr="00AB7D75" w:rsidRDefault="00AB7D75" w:rsidP="00724D3B">
      <w:pPr>
        <w:rPr>
          <w:rFonts w:eastAsia="宋体"/>
          <w:noProof/>
          <w:sz w:val="28"/>
          <w:szCs w:val="28"/>
          <w:lang w:eastAsia="zh-CN"/>
        </w:rPr>
      </w:pPr>
    </w:p>
    <w:p w14:paraId="253A4F5B" w14:textId="77777777" w:rsidR="00E238CD" w:rsidRPr="00E238CD" w:rsidRDefault="00E238CD" w:rsidP="00E238CD">
      <w:pPr>
        <w:keepNext/>
        <w:keepLines/>
        <w:spacing w:before="120"/>
        <w:ind w:left="1418" w:hanging="1418"/>
        <w:outlineLvl w:val="3"/>
        <w:rPr>
          <w:rFonts w:ascii="Arial" w:hAnsi="Arial"/>
          <w:sz w:val="24"/>
        </w:rPr>
      </w:pPr>
      <w:r w:rsidRPr="00E238CD">
        <w:rPr>
          <w:rFonts w:ascii="Arial" w:hAnsi="Arial"/>
          <w:sz w:val="24"/>
        </w:rPr>
        <w:t xml:space="preserve">9.1.1.1 </w:t>
      </w:r>
      <w:r w:rsidRPr="00E238CD">
        <w:rPr>
          <w:rFonts w:ascii="Arial" w:hAnsi="Arial"/>
          <w:sz w:val="24"/>
        </w:rPr>
        <w:tab/>
        <w:t>Applicability of requirements for optional UE features</w:t>
      </w:r>
    </w:p>
    <w:p w14:paraId="49032A81" w14:textId="77777777" w:rsidR="00E238CD" w:rsidRPr="00E238CD" w:rsidRDefault="00E238CD" w:rsidP="00E238CD">
      <w:pPr>
        <w:keepNext/>
        <w:keepLines/>
        <w:spacing w:before="60"/>
        <w:jc w:val="center"/>
        <w:rPr>
          <w:rFonts w:ascii="Arial" w:hAnsi="Arial"/>
          <w:b/>
        </w:rPr>
      </w:pPr>
      <w:r w:rsidRPr="00E238CD">
        <w:rPr>
          <w:rFonts w:ascii="Arial" w:hAnsi="Arial"/>
          <w:b/>
        </w:rPr>
        <w:t>Table 9.1.1.1-1</w:t>
      </w:r>
      <w:r w:rsidRPr="00E238CD">
        <w:rPr>
          <w:rFonts w:ascii="Arial" w:hAnsi="Arial"/>
          <w:b/>
          <w:lang w:eastAsia="zh-CN"/>
        </w:rPr>
        <w:t>:</w:t>
      </w:r>
      <w:r w:rsidRPr="00E238CD">
        <w:rPr>
          <w:rFonts w:ascii="Arial" w:hAnsi="Arial"/>
          <w:b/>
        </w:rPr>
        <w:t xml:space="preserve"> Void</w:t>
      </w:r>
    </w:p>
    <w:p w14:paraId="1982658A" w14:textId="77777777" w:rsidR="00E238CD" w:rsidRPr="00E238CD" w:rsidRDefault="00E238CD" w:rsidP="00E238CD">
      <w:pPr>
        <w:rPr>
          <w:rFonts w:eastAsia="宋体"/>
        </w:rPr>
      </w:pPr>
      <w:r w:rsidRPr="00E238CD">
        <w:t xml:space="preserve">The applicability rule defined in </w:t>
      </w:r>
      <w:r w:rsidRPr="00E238CD">
        <w:rPr>
          <w:rFonts w:eastAsia="宋体"/>
        </w:rPr>
        <w:t>Clause 5.1.1.3 shall be applied for</w:t>
      </w:r>
      <w:r w:rsidRPr="00E238CD">
        <w:t xml:space="preserve"> performance requirements in Clauses 9.2B.1.1 and 9.4B.1.1</w:t>
      </w:r>
      <w:r w:rsidRPr="00E238CD">
        <w:rPr>
          <w:rFonts w:eastAsia="宋体"/>
        </w:rPr>
        <w:t>.</w:t>
      </w:r>
    </w:p>
    <w:p w14:paraId="3A7E2E55" w14:textId="77777777" w:rsidR="00E238CD" w:rsidRPr="00E238CD" w:rsidRDefault="00E238CD" w:rsidP="00E238CD">
      <w:pPr>
        <w:rPr>
          <w:ins w:id="1865" w:author="Pierpaolo Vallese" w:date="2022-11-18T10:35:00Z"/>
          <w:rFonts w:eastAsia="宋体"/>
        </w:rPr>
      </w:pPr>
      <w:ins w:id="1866" w:author="Pierpaolo Vallese" w:date="2022-11-18T10:35:00Z">
        <w:r w:rsidRPr="00E238CD">
          <w:t>T</w:t>
        </w:r>
      </w:ins>
      <w:r w:rsidRPr="00E238CD">
        <w:t xml:space="preserve">he applicability rule defined in </w:t>
      </w:r>
      <w:r w:rsidRPr="00E238CD">
        <w:rPr>
          <w:rFonts w:eastAsia="宋体"/>
        </w:rPr>
        <w:t>Clause 7.1.1.3 shall be applied for</w:t>
      </w:r>
      <w:r w:rsidRPr="00E238CD">
        <w:t xml:space="preserve"> performance requirements in Clauses 9.2B.1.2, 9.4A.1, 9.4B.1.2 and 9.4B.1.3</w:t>
      </w:r>
      <w:r w:rsidRPr="00E238CD">
        <w:rPr>
          <w:rFonts w:eastAsia="宋体"/>
        </w:rPr>
        <w:t>.</w:t>
      </w:r>
    </w:p>
    <w:p w14:paraId="15C44C7F" w14:textId="77777777" w:rsidR="00E238CD" w:rsidRPr="00E238CD" w:rsidDel="00231C4C" w:rsidRDefault="00E238CD" w:rsidP="00E238CD">
      <w:pPr>
        <w:keepNext/>
        <w:keepLines/>
        <w:spacing w:before="60"/>
        <w:jc w:val="center"/>
        <w:rPr>
          <w:del w:id="1867" w:author="Pierpaolo Vallese" w:date="2022-11-18T10:35:00Z"/>
          <w:rFonts w:eastAsia="宋体"/>
        </w:rPr>
      </w:pPr>
      <w:del w:id="1868" w:author="Pierpaolo Vallese" w:date="2022-11-18T10:35:00Z">
        <w:r w:rsidRPr="00E238CD">
          <w:rPr>
            <w:rFonts w:eastAsia="宋体"/>
          </w:rPr>
          <w:delText>T</w:delText>
        </w:r>
      </w:del>
      <w:ins w:id="1869" w:author="Pierpaolo Vallese" w:date="2022-11-18T10:35:00Z">
        <w:r w:rsidRPr="00E238CD">
          <w:rPr>
            <w:rFonts w:eastAsia="宋体"/>
          </w:rPr>
          <w:t>he performance requirements in Table 9.1.1.1-2 shall apply for UEs which support optional UE features only.</w:t>
        </w:r>
      </w:ins>
    </w:p>
    <w:p w14:paraId="26B760E8" w14:textId="77777777" w:rsidR="00E238CD" w:rsidRPr="00E238CD" w:rsidRDefault="00E238CD" w:rsidP="00E238CD">
      <w:pPr>
        <w:keepNext/>
        <w:keepLines/>
        <w:spacing w:before="60"/>
        <w:jc w:val="center"/>
        <w:rPr>
          <w:ins w:id="1870" w:author="Pierpaolo Vallese" w:date="2022-11-18T10:35:00Z"/>
          <w:rFonts w:ascii="Arial" w:hAnsi="Arial"/>
          <w:b/>
          <w:lang w:eastAsia="zh-CN"/>
        </w:rPr>
      </w:pPr>
      <w:ins w:id="1871" w:author="Pierpaolo Vallese" w:date="2022-11-18T10:35:00Z">
        <w:r w:rsidRPr="00E238CD">
          <w:rPr>
            <w:rFonts w:ascii="Arial" w:hAnsi="Arial"/>
            <w:b/>
          </w:rPr>
          <w:t>Table 9.1.1.1-2</w:t>
        </w:r>
      </w:ins>
      <w:ins w:id="1872" w:author="Pierpaolo Vallese" w:date="2022-11-18T10:34:00Z">
        <w:r w:rsidRPr="00E238CD">
          <w:rPr>
            <w:rFonts w:ascii="Arial" w:hAnsi="Arial"/>
            <w:b/>
          </w:rPr>
          <w:t xml:space="preserve"> </w:t>
        </w:r>
      </w:ins>
      <w:ins w:id="1873" w:author="Pierpaolo Vallese" w:date="2022-11-18T10:35:00Z">
        <w:r w:rsidRPr="00E238CD">
          <w:rPr>
            <w:rFonts w:ascii="Arial" w:hAnsi="Arial"/>
            <w:b/>
          </w:rPr>
          <w:t xml:space="preserve">Requirements applicability for optional UE </w:t>
        </w:r>
        <w:r w:rsidRPr="00E238CD">
          <w:rPr>
            <w:rFonts w:ascii="Arial" w:hAnsi="Arial" w:hint="eastAsia"/>
            <w:b/>
            <w:lang w:eastAsia="zh-CN"/>
          </w:rPr>
          <w:t>features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874" w:author="Pierpaolo Vallese" w:date="2022-11-18T11:46: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50"/>
        <w:gridCol w:w="959"/>
        <w:gridCol w:w="859"/>
        <w:gridCol w:w="2796"/>
        <w:gridCol w:w="2165"/>
        <w:tblGridChange w:id="1875">
          <w:tblGrid>
            <w:gridCol w:w="2850"/>
            <w:gridCol w:w="959"/>
            <w:gridCol w:w="859"/>
            <w:gridCol w:w="2319"/>
            <w:gridCol w:w="2642"/>
          </w:tblGrid>
        </w:tblGridChange>
      </w:tblGrid>
      <w:tr w:rsidR="00E238CD" w:rsidRPr="00E238CD" w14:paraId="54ADC5D3" w14:textId="77777777" w:rsidTr="00E238CD">
        <w:trPr>
          <w:trHeight w:val="153"/>
          <w:ins w:id="1876" w:author="Pierpaolo Vallese" w:date="2022-11-18T10:35:00Z"/>
          <w:trPrChange w:id="1877" w:author="Pierpaolo Vallese" w:date="2022-11-18T11:46:00Z">
            <w:trPr>
              <w:trHeight w:val="153"/>
            </w:trPr>
          </w:trPrChange>
        </w:trPr>
        <w:tc>
          <w:tcPr>
            <w:tcW w:w="1480" w:type="pct"/>
            <w:tcBorders>
              <w:top w:val="single" w:sz="4" w:space="0" w:color="auto"/>
              <w:left w:val="single" w:sz="4" w:space="0" w:color="auto"/>
              <w:right w:val="single" w:sz="4" w:space="0" w:color="auto"/>
            </w:tcBorders>
            <w:tcPrChange w:id="1878" w:author="Pierpaolo Vallese" w:date="2022-11-18T11:46:00Z">
              <w:tcPr>
                <w:tcW w:w="1480" w:type="pct"/>
                <w:tcBorders>
                  <w:top w:val="single" w:sz="4" w:space="0" w:color="auto"/>
                  <w:left w:val="single" w:sz="4" w:space="0" w:color="auto"/>
                  <w:right w:val="single" w:sz="4" w:space="0" w:color="auto"/>
                </w:tcBorders>
                <w:vAlign w:val="center"/>
              </w:tcPr>
            </w:tcPrChange>
          </w:tcPr>
          <w:p w14:paraId="640D63AB" w14:textId="77777777" w:rsidR="00E238CD" w:rsidRPr="00E238CD" w:rsidRDefault="00E238CD" w:rsidP="00E238CD">
            <w:pPr>
              <w:keepNext/>
              <w:keepLines/>
              <w:spacing w:after="0"/>
              <w:rPr>
                <w:ins w:id="1879" w:author="Pierpaolo Vallese" w:date="2022-11-18T10:35:00Z"/>
                <w:rFonts w:ascii="Arial" w:eastAsia="等线" w:hAnsi="Arial"/>
                <w:sz w:val="18"/>
                <w:lang w:eastAsia="zh-CN"/>
              </w:rPr>
            </w:pPr>
            <w:ins w:id="1880" w:author="Pierpaolo Vallese" w:date="2022-11-18T10:35:00Z">
              <w:r w:rsidRPr="00E238CD">
                <w:rPr>
                  <w:rFonts w:ascii="Arial" w:hAnsi="Arial"/>
                  <w:b/>
                  <w:sz w:val="18"/>
                  <w:lang w:eastAsia="ko-KR"/>
                </w:rPr>
                <w:t>U</w:t>
              </w:r>
            </w:ins>
            <w:ins w:id="1881" w:author="Pierpaolo Vallese" w:date="2022-11-18T10:36:00Z">
              <w:r w:rsidRPr="00E238CD">
                <w:rPr>
                  <w:rFonts w:ascii="Arial" w:hAnsi="Arial"/>
                  <w:b/>
                  <w:sz w:val="18"/>
                  <w:lang w:eastAsia="ko-KR"/>
                </w:rPr>
                <w:t>E feature/capability</w:t>
              </w:r>
              <w:r w:rsidRPr="00E238CD">
                <w:rPr>
                  <w:rFonts w:ascii="Arial" w:hAnsi="Arial" w:hint="eastAsia"/>
                  <w:b/>
                  <w:sz w:val="18"/>
                  <w:lang w:eastAsia="zh-CN"/>
                </w:rPr>
                <w:t xml:space="preserve"> [14]</w:t>
              </w:r>
            </w:ins>
          </w:p>
        </w:tc>
        <w:tc>
          <w:tcPr>
            <w:tcW w:w="944" w:type="pct"/>
            <w:gridSpan w:val="2"/>
            <w:tcBorders>
              <w:top w:val="single" w:sz="4" w:space="0" w:color="auto"/>
              <w:left w:val="single" w:sz="4" w:space="0" w:color="auto"/>
              <w:right w:val="single" w:sz="4" w:space="0" w:color="auto"/>
            </w:tcBorders>
            <w:tcPrChange w:id="1882" w:author="Pierpaolo Vallese" w:date="2022-11-18T11:46:00Z">
              <w:tcPr>
                <w:tcW w:w="944" w:type="pct"/>
                <w:gridSpan w:val="2"/>
                <w:tcBorders>
                  <w:top w:val="single" w:sz="4" w:space="0" w:color="auto"/>
                  <w:left w:val="single" w:sz="4" w:space="0" w:color="auto"/>
                  <w:right w:val="single" w:sz="4" w:space="0" w:color="auto"/>
                </w:tcBorders>
                <w:vAlign w:val="center"/>
              </w:tcPr>
            </w:tcPrChange>
          </w:tcPr>
          <w:p w14:paraId="70B58A95" w14:textId="77777777" w:rsidR="00E238CD" w:rsidRPr="00E238CD" w:rsidRDefault="00E238CD" w:rsidP="00E238CD">
            <w:pPr>
              <w:keepNext/>
              <w:keepLines/>
              <w:spacing w:after="0"/>
              <w:jc w:val="center"/>
              <w:rPr>
                <w:ins w:id="1883" w:author="Pierpaolo Vallese" w:date="2022-11-18T10:35:00Z"/>
                <w:rFonts w:ascii="Arial" w:eastAsia="宋体" w:hAnsi="Arial"/>
                <w:sz w:val="18"/>
                <w:lang w:val="en-US" w:eastAsia="zh-CN"/>
              </w:rPr>
            </w:pPr>
            <w:ins w:id="1884" w:author="Pierpaolo Vallese" w:date="2022-11-18T10:35:00Z">
              <w:r w:rsidRPr="00E238CD">
                <w:rPr>
                  <w:rFonts w:ascii="Arial" w:hAnsi="Arial"/>
                  <w:b/>
                  <w:sz w:val="18"/>
                  <w:lang w:eastAsia="ko-KR"/>
                </w:rPr>
                <w:t>T</w:t>
              </w:r>
            </w:ins>
            <w:ins w:id="1885" w:author="Pierpaolo Vallese" w:date="2022-11-18T10:36:00Z">
              <w:r w:rsidRPr="00E238CD">
                <w:rPr>
                  <w:rFonts w:ascii="Arial" w:hAnsi="Arial"/>
                  <w:b/>
                  <w:sz w:val="18"/>
                  <w:lang w:eastAsia="ko-KR"/>
                </w:rPr>
                <w:t>est type</w:t>
              </w:r>
            </w:ins>
          </w:p>
        </w:tc>
        <w:tc>
          <w:tcPr>
            <w:tcW w:w="1452" w:type="pct"/>
            <w:tcBorders>
              <w:top w:val="single" w:sz="4" w:space="0" w:color="auto"/>
              <w:left w:val="single" w:sz="4" w:space="0" w:color="auto"/>
              <w:bottom w:val="single" w:sz="4" w:space="0" w:color="auto"/>
              <w:right w:val="single" w:sz="4" w:space="0" w:color="auto"/>
            </w:tcBorders>
            <w:tcPrChange w:id="1886" w:author="Pierpaolo Vallese" w:date="2022-11-18T11:46:00Z">
              <w:tcPr>
                <w:tcW w:w="1204" w:type="pct"/>
                <w:tcBorders>
                  <w:top w:val="single" w:sz="4" w:space="0" w:color="auto"/>
                  <w:left w:val="single" w:sz="4" w:space="0" w:color="auto"/>
                  <w:bottom w:val="single" w:sz="4" w:space="0" w:color="auto"/>
                  <w:right w:val="single" w:sz="4" w:space="0" w:color="auto"/>
                </w:tcBorders>
                <w:vAlign w:val="center"/>
              </w:tcPr>
            </w:tcPrChange>
          </w:tcPr>
          <w:p w14:paraId="7F9272CE" w14:textId="77777777" w:rsidR="00E238CD" w:rsidRPr="00E238CD" w:rsidRDefault="00E238CD" w:rsidP="00E238CD">
            <w:pPr>
              <w:keepNext/>
              <w:keepLines/>
              <w:spacing w:after="0"/>
              <w:rPr>
                <w:ins w:id="1887" w:author="Pierpaolo Vallese" w:date="2022-11-18T10:35:00Z"/>
                <w:rFonts w:ascii="Arial" w:hAnsi="Arial"/>
                <w:sz w:val="18"/>
                <w:lang w:val="en-US" w:eastAsia="zh-CN"/>
              </w:rPr>
            </w:pPr>
            <w:ins w:id="1888" w:author="Pierpaolo Vallese" w:date="2022-11-18T10:35:00Z">
              <w:r w:rsidRPr="00E238CD">
                <w:rPr>
                  <w:rFonts w:ascii="Arial" w:hAnsi="Arial"/>
                  <w:b/>
                  <w:sz w:val="18"/>
                  <w:lang w:eastAsia="ko-KR"/>
                </w:rPr>
                <w:t>T</w:t>
              </w:r>
            </w:ins>
            <w:ins w:id="1889" w:author="Pierpaolo Vallese" w:date="2022-11-18T10:36:00Z">
              <w:r w:rsidRPr="00E238CD">
                <w:rPr>
                  <w:rFonts w:ascii="Arial" w:hAnsi="Arial"/>
                  <w:b/>
                  <w:sz w:val="18"/>
                  <w:lang w:eastAsia="ko-KR"/>
                </w:rPr>
                <w:t>est list</w:t>
              </w:r>
            </w:ins>
          </w:p>
        </w:tc>
        <w:tc>
          <w:tcPr>
            <w:tcW w:w="1124" w:type="pct"/>
            <w:tcBorders>
              <w:top w:val="single" w:sz="4" w:space="0" w:color="auto"/>
              <w:left w:val="single" w:sz="4" w:space="0" w:color="auto"/>
              <w:bottom w:val="single" w:sz="4" w:space="0" w:color="auto"/>
              <w:right w:val="single" w:sz="4" w:space="0" w:color="auto"/>
            </w:tcBorders>
            <w:tcPrChange w:id="1890" w:author="Pierpaolo Vallese" w:date="2022-11-18T11:46:00Z">
              <w:tcPr>
                <w:tcW w:w="1372" w:type="pct"/>
                <w:tcBorders>
                  <w:top w:val="single" w:sz="4" w:space="0" w:color="auto"/>
                  <w:left w:val="single" w:sz="4" w:space="0" w:color="auto"/>
                  <w:bottom w:val="single" w:sz="4" w:space="0" w:color="auto"/>
                  <w:right w:val="single" w:sz="4" w:space="0" w:color="auto"/>
                </w:tcBorders>
                <w:vAlign w:val="center"/>
              </w:tcPr>
            </w:tcPrChange>
          </w:tcPr>
          <w:p w14:paraId="304B52A1" w14:textId="77777777" w:rsidR="00E238CD" w:rsidRPr="00E238CD" w:rsidRDefault="00E238CD" w:rsidP="00E238CD">
            <w:pPr>
              <w:keepNext/>
              <w:keepLines/>
              <w:spacing w:after="0"/>
              <w:jc w:val="center"/>
              <w:rPr>
                <w:ins w:id="1891" w:author="Pierpaolo Vallese" w:date="2022-11-18T10:35:00Z"/>
                <w:rFonts w:ascii="Arial" w:hAnsi="Arial"/>
                <w:sz w:val="18"/>
                <w:lang w:val="en-US" w:eastAsia="zh-CN"/>
              </w:rPr>
            </w:pPr>
            <w:ins w:id="1892" w:author="Pierpaolo Vallese" w:date="2022-11-18T10:35:00Z">
              <w:r w:rsidRPr="00E238CD">
                <w:rPr>
                  <w:rFonts w:ascii="Arial" w:hAnsi="Arial"/>
                  <w:b/>
                  <w:sz w:val="18"/>
                  <w:lang w:eastAsia="ko-KR"/>
                </w:rPr>
                <w:t>A</w:t>
              </w:r>
            </w:ins>
            <w:ins w:id="1893" w:author="Pierpaolo Vallese" w:date="2022-11-18T10:36:00Z">
              <w:r w:rsidRPr="00E238CD">
                <w:rPr>
                  <w:rFonts w:ascii="Arial" w:hAnsi="Arial"/>
                  <w:b/>
                  <w:sz w:val="18"/>
                  <w:lang w:eastAsia="ko-KR"/>
                </w:rPr>
                <w:t>pplicability notes</w:t>
              </w:r>
            </w:ins>
          </w:p>
        </w:tc>
      </w:tr>
      <w:tr w:rsidR="00E238CD" w:rsidRPr="00E238CD" w14:paraId="21701136" w14:textId="77777777" w:rsidTr="00E238CD">
        <w:trPr>
          <w:trHeight w:val="890"/>
          <w:ins w:id="1894" w:author="Pierpaolo Vallese" w:date="2022-11-18T10:33:00Z"/>
          <w:trPrChange w:id="1895" w:author="Pierpaolo Vallese" w:date="2022-11-18T11:46:00Z">
            <w:trPr>
              <w:trHeight w:val="153"/>
            </w:trPr>
          </w:trPrChange>
        </w:trPr>
        <w:tc>
          <w:tcPr>
            <w:tcW w:w="1480" w:type="pct"/>
            <w:vMerge w:val="restart"/>
            <w:tcBorders>
              <w:top w:val="single" w:sz="4" w:space="0" w:color="auto"/>
              <w:left w:val="single" w:sz="4" w:space="0" w:color="auto"/>
              <w:right w:val="single" w:sz="4" w:space="0" w:color="auto"/>
            </w:tcBorders>
            <w:vAlign w:val="center"/>
            <w:tcPrChange w:id="1896" w:author="Pierpaolo Vallese" w:date="2022-11-18T11:46:00Z">
              <w:tcPr>
                <w:tcW w:w="1480" w:type="pct"/>
                <w:vMerge w:val="restart"/>
                <w:tcBorders>
                  <w:top w:val="single" w:sz="4" w:space="0" w:color="auto"/>
                  <w:left w:val="single" w:sz="4" w:space="0" w:color="auto"/>
                  <w:right w:val="single" w:sz="4" w:space="0" w:color="auto"/>
                </w:tcBorders>
                <w:vAlign w:val="center"/>
              </w:tcPr>
            </w:tcPrChange>
          </w:tcPr>
          <w:p w14:paraId="298B199A" w14:textId="77777777" w:rsidR="00E238CD" w:rsidRPr="00E238CD" w:rsidRDefault="00E238CD">
            <w:pPr>
              <w:keepNext/>
              <w:keepLines/>
              <w:spacing w:after="0"/>
              <w:jc w:val="center"/>
              <w:rPr>
                <w:ins w:id="1897" w:author="Pierpaolo Vallese" w:date="2022-11-18T10:33:00Z"/>
                <w:rFonts w:ascii="Arial" w:eastAsia="等线" w:hAnsi="Arial"/>
                <w:sz w:val="18"/>
                <w:lang w:eastAsia="zh-CN"/>
              </w:rPr>
              <w:pPrChange w:id="1898" w:author="Pierpaolo Vallese" w:date="2022-11-18T11:46:00Z">
                <w:pPr>
                  <w:keepNext/>
                  <w:keepLines/>
                  <w:spacing w:after="0"/>
                </w:pPr>
              </w:pPrChange>
            </w:pPr>
            <w:ins w:id="1899" w:author="Pierpaolo Vallese" w:date="2022-11-18T10:33:00Z">
              <w:r w:rsidRPr="00E238CD">
                <w:rPr>
                  <w:rFonts w:ascii="Arial" w:eastAsia="等线" w:hAnsi="Arial"/>
                  <w:sz w:val="18"/>
                  <w:lang w:eastAsia="zh-CN"/>
                </w:rPr>
                <w:t>Support of 480kHz SCS for FR2-2</w:t>
              </w:r>
            </w:ins>
          </w:p>
          <w:p w14:paraId="5861FCA4" w14:textId="77777777" w:rsidR="00E238CD" w:rsidRPr="00E238CD" w:rsidRDefault="00E238CD">
            <w:pPr>
              <w:keepNext/>
              <w:keepLines/>
              <w:spacing w:after="0"/>
              <w:jc w:val="center"/>
              <w:rPr>
                <w:ins w:id="1900" w:author="Pierpaolo Vallese" w:date="2022-11-18T10:33:00Z"/>
                <w:rFonts w:ascii="Arial" w:eastAsia="等线" w:hAnsi="Arial"/>
                <w:sz w:val="18"/>
                <w:lang w:eastAsia="zh-CN"/>
              </w:rPr>
              <w:pPrChange w:id="1901" w:author="Pierpaolo Vallese" w:date="2022-11-18T11:46:00Z">
                <w:pPr>
                  <w:keepNext/>
                  <w:keepLines/>
                  <w:spacing w:after="0"/>
                </w:pPr>
              </w:pPrChange>
            </w:pPr>
            <w:ins w:id="1902" w:author="Pierpaolo Vallese" w:date="2022-11-18T10:33:00Z">
              <w:r w:rsidRPr="00E238CD">
                <w:rPr>
                  <w:rFonts w:ascii="Arial" w:eastAsia="等线" w:hAnsi="Arial"/>
                  <w:sz w:val="18"/>
                  <w:lang w:eastAsia="zh-CN"/>
                </w:rPr>
                <w:t>(</w:t>
              </w:r>
            </w:ins>
            <w:ins w:id="1903" w:author="Pierpaolo Vallese - R4#106" w:date="2023-03-01T16:06:00Z">
              <w:r w:rsidRPr="00E238CD">
                <w:rPr>
                  <w:rFonts w:ascii="Arial" w:eastAsia="等线" w:hAnsi="Arial"/>
                  <w:i/>
                  <w:iCs/>
                  <w:sz w:val="18"/>
                  <w:lang w:eastAsia="zh-CN"/>
                  <w:rPrChange w:id="1904" w:author="Pierpaolo Vallese - R4#106" w:date="2023-03-01T16:06:00Z">
                    <w:rPr>
                      <w:rFonts w:ascii="Arial" w:eastAsia="等线" w:hAnsi="Arial"/>
                      <w:sz w:val="18"/>
                      <w:lang w:eastAsia="zh-CN"/>
                    </w:rPr>
                  </w:rPrChange>
                </w:rPr>
                <w:t>u</w:t>
              </w:r>
            </w:ins>
            <w:ins w:id="1905" w:author="Pierpaolo Vallese" w:date="2022-11-18T10:33:00Z">
              <w:del w:id="1906" w:author="Pierpaolo Vallese - R4#106" w:date="2023-03-01T16:06:00Z">
                <w:r w:rsidRPr="00E238CD" w:rsidDel="00D037A8">
                  <w:rPr>
                    <w:rFonts w:ascii="Arial" w:eastAsia="等线" w:hAnsi="Arial"/>
                    <w:sz w:val="18"/>
                    <w:lang w:eastAsia="zh-CN"/>
                  </w:rPr>
                  <w:delText>d</w:delText>
                </w:r>
              </w:del>
              <w:r w:rsidRPr="00E238CD">
                <w:rPr>
                  <w:rFonts w:ascii="Arial" w:eastAsia="等线" w:hAnsi="Arial"/>
                  <w:i/>
                  <w:iCs/>
                  <w:sz w:val="18"/>
                  <w:lang w:eastAsia="zh-CN"/>
                </w:rPr>
                <w:t>l-FR2-2-SCS-480kHz-r17)</w:t>
              </w:r>
            </w:ins>
          </w:p>
        </w:tc>
        <w:tc>
          <w:tcPr>
            <w:tcW w:w="498" w:type="pct"/>
            <w:vMerge w:val="restart"/>
            <w:tcBorders>
              <w:top w:val="single" w:sz="4" w:space="0" w:color="auto"/>
              <w:left w:val="single" w:sz="4" w:space="0" w:color="auto"/>
              <w:right w:val="single" w:sz="4" w:space="0" w:color="auto"/>
            </w:tcBorders>
            <w:vAlign w:val="center"/>
            <w:tcPrChange w:id="1907" w:author="Pierpaolo Vallese" w:date="2022-11-18T11:46:00Z">
              <w:tcPr>
                <w:tcW w:w="498" w:type="pct"/>
                <w:vMerge w:val="restart"/>
                <w:tcBorders>
                  <w:top w:val="single" w:sz="4" w:space="0" w:color="auto"/>
                  <w:left w:val="single" w:sz="4" w:space="0" w:color="auto"/>
                  <w:right w:val="single" w:sz="4" w:space="0" w:color="auto"/>
                </w:tcBorders>
                <w:vAlign w:val="center"/>
              </w:tcPr>
            </w:tcPrChange>
          </w:tcPr>
          <w:p w14:paraId="4225F54C" w14:textId="77777777" w:rsidR="00E238CD" w:rsidRPr="00E238CD" w:rsidRDefault="00E238CD">
            <w:pPr>
              <w:keepNext/>
              <w:keepLines/>
              <w:spacing w:after="0"/>
              <w:jc w:val="center"/>
              <w:rPr>
                <w:ins w:id="1908" w:author="Pierpaolo Vallese" w:date="2022-11-18T10:33:00Z"/>
                <w:rFonts w:ascii="Arial" w:eastAsia="宋体" w:hAnsi="Arial"/>
                <w:sz w:val="18"/>
                <w:lang w:val="en-US" w:eastAsia="zh-CN"/>
              </w:rPr>
              <w:pPrChange w:id="1909" w:author="Pierpaolo Vallese" w:date="2022-11-18T11:46:00Z">
                <w:pPr>
                  <w:keepNext/>
                  <w:keepLines/>
                  <w:spacing w:after="0"/>
                </w:pPr>
              </w:pPrChange>
            </w:pPr>
            <w:ins w:id="1910" w:author="Pierpaolo Vallese" w:date="2022-11-18T10:33:00Z">
              <w:r w:rsidRPr="00E238CD">
                <w:rPr>
                  <w:rFonts w:ascii="Arial" w:eastAsia="宋体" w:hAnsi="Arial"/>
                  <w:sz w:val="18"/>
                  <w:lang w:val="en-US" w:eastAsia="zh-CN"/>
                </w:rPr>
                <w:t>FR2-2 TDD</w:t>
              </w:r>
            </w:ins>
          </w:p>
        </w:tc>
        <w:tc>
          <w:tcPr>
            <w:tcW w:w="446" w:type="pct"/>
            <w:tcBorders>
              <w:top w:val="single" w:sz="4" w:space="0" w:color="auto"/>
              <w:left w:val="single" w:sz="4" w:space="0" w:color="auto"/>
              <w:bottom w:val="single" w:sz="4" w:space="0" w:color="auto"/>
              <w:right w:val="single" w:sz="4" w:space="0" w:color="auto"/>
            </w:tcBorders>
            <w:vAlign w:val="center"/>
            <w:tcPrChange w:id="1911" w:author="Pierpaolo Vallese" w:date="2022-11-18T11:46:00Z">
              <w:tcPr>
                <w:tcW w:w="446" w:type="pct"/>
                <w:tcBorders>
                  <w:top w:val="single" w:sz="4" w:space="0" w:color="auto"/>
                  <w:left w:val="single" w:sz="4" w:space="0" w:color="auto"/>
                  <w:bottom w:val="single" w:sz="4" w:space="0" w:color="auto"/>
                  <w:right w:val="single" w:sz="4" w:space="0" w:color="auto"/>
                </w:tcBorders>
                <w:vAlign w:val="center"/>
              </w:tcPr>
            </w:tcPrChange>
          </w:tcPr>
          <w:p w14:paraId="454036A8" w14:textId="77777777" w:rsidR="00E238CD" w:rsidRPr="00E238CD" w:rsidRDefault="00E238CD" w:rsidP="00E238CD">
            <w:pPr>
              <w:keepNext/>
              <w:keepLines/>
              <w:spacing w:after="0"/>
              <w:jc w:val="center"/>
              <w:rPr>
                <w:ins w:id="1912" w:author="Pierpaolo Vallese" w:date="2022-11-18T10:33:00Z"/>
                <w:rFonts w:ascii="Arial" w:eastAsia="宋体" w:hAnsi="Arial"/>
                <w:sz w:val="18"/>
                <w:lang w:val="en-US" w:eastAsia="zh-CN"/>
              </w:rPr>
            </w:pPr>
            <w:ins w:id="1913" w:author="Pierpaolo Vallese" w:date="2022-11-18T10:33:00Z">
              <w:r w:rsidRPr="00E238CD">
                <w:rPr>
                  <w:rFonts w:ascii="Arial" w:eastAsia="宋体" w:hAnsi="Arial"/>
                  <w:sz w:val="18"/>
                  <w:lang w:val="en-US" w:eastAsia="zh-CN"/>
                </w:rPr>
                <w:t>PDSCH</w:t>
              </w:r>
            </w:ins>
          </w:p>
        </w:tc>
        <w:tc>
          <w:tcPr>
            <w:tcW w:w="1452" w:type="pct"/>
            <w:tcBorders>
              <w:top w:val="single" w:sz="4" w:space="0" w:color="auto"/>
              <w:left w:val="single" w:sz="4" w:space="0" w:color="auto"/>
              <w:bottom w:val="single" w:sz="4" w:space="0" w:color="auto"/>
              <w:right w:val="single" w:sz="4" w:space="0" w:color="auto"/>
            </w:tcBorders>
            <w:vAlign w:val="center"/>
            <w:tcPrChange w:id="1914" w:author="Pierpaolo Vallese" w:date="2022-11-18T11:46:00Z">
              <w:tcPr>
                <w:tcW w:w="1204" w:type="pct"/>
                <w:tcBorders>
                  <w:top w:val="single" w:sz="4" w:space="0" w:color="auto"/>
                  <w:left w:val="single" w:sz="4" w:space="0" w:color="auto"/>
                  <w:bottom w:val="single" w:sz="4" w:space="0" w:color="auto"/>
                  <w:right w:val="single" w:sz="4" w:space="0" w:color="auto"/>
                </w:tcBorders>
                <w:vAlign w:val="center"/>
              </w:tcPr>
            </w:tcPrChange>
          </w:tcPr>
          <w:p w14:paraId="4B7DA0E6" w14:textId="77777777" w:rsidR="00E238CD" w:rsidRPr="00E238CD" w:rsidRDefault="00E238CD" w:rsidP="00E238CD">
            <w:pPr>
              <w:keepNext/>
              <w:keepLines/>
              <w:spacing w:after="0"/>
              <w:jc w:val="center"/>
              <w:rPr>
                <w:ins w:id="1915" w:author="Pierpaolo Vallese" w:date="2022-11-18T11:45:00Z"/>
                <w:rFonts w:ascii="Arial" w:hAnsi="Arial"/>
                <w:sz w:val="18"/>
              </w:rPr>
            </w:pPr>
            <w:ins w:id="1916" w:author="Pierpaolo Vallese" w:date="2022-11-18T11:45:00Z">
              <w:r w:rsidRPr="00E238CD">
                <w:rPr>
                  <w:rFonts w:ascii="Arial" w:hAnsi="Arial"/>
                  <w:sz w:val="18"/>
                  <w:lang w:val="en-US" w:eastAsia="zh-CN"/>
                </w:rPr>
                <w:t xml:space="preserve">Clause </w:t>
              </w:r>
              <w:r w:rsidRPr="00E238CD">
                <w:rPr>
                  <w:rFonts w:ascii="Arial" w:hAnsi="Arial"/>
                  <w:sz w:val="18"/>
                </w:rPr>
                <w:t>9.2A.1</w:t>
              </w:r>
            </w:ins>
            <w:ins w:id="1917" w:author="Pierpaolo Vallese - R4#106" w:date="2023-03-02T18:56:00Z">
              <w:r w:rsidRPr="00E238CD">
                <w:rPr>
                  <w:rFonts w:ascii="Arial" w:hAnsi="Arial"/>
                  <w:sz w:val="18"/>
                </w:rPr>
                <w:t>.1</w:t>
              </w:r>
            </w:ins>
          </w:p>
          <w:p w14:paraId="2D92778A" w14:textId="77777777" w:rsidR="00E238CD" w:rsidRPr="00E238CD" w:rsidRDefault="00E238CD">
            <w:pPr>
              <w:keepNext/>
              <w:keepLines/>
              <w:spacing w:after="0"/>
              <w:jc w:val="center"/>
              <w:rPr>
                <w:ins w:id="1918" w:author="Pierpaolo Vallese" w:date="2022-11-18T10:33:00Z"/>
                <w:rFonts w:ascii="Arial" w:eastAsia="宋体" w:hAnsi="Arial"/>
                <w:sz w:val="18"/>
                <w:lang w:eastAsia="zh-CN"/>
              </w:rPr>
              <w:pPrChange w:id="1919" w:author="Pierpaolo Vallese" w:date="2022-11-18T11:46:00Z">
                <w:pPr>
                  <w:keepNext/>
                  <w:keepLines/>
                  <w:spacing w:after="0"/>
                </w:pPr>
              </w:pPrChange>
            </w:pPr>
            <w:ins w:id="1920" w:author="Pierpaolo Vallese" w:date="2022-11-18T10:33:00Z">
              <w:r w:rsidRPr="00E238CD">
                <w:rPr>
                  <w:rFonts w:ascii="Arial" w:hAnsi="Arial"/>
                  <w:sz w:val="18"/>
                </w:rPr>
                <w:t>(</w:t>
              </w:r>
            </w:ins>
            <w:ins w:id="1921" w:author="Pierpaolo Vallese" w:date="2022-11-18T11:45:00Z">
              <w:r w:rsidRPr="00E238CD">
                <w:rPr>
                  <w:rFonts w:ascii="Arial" w:hAnsi="Arial"/>
                  <w:sz w:val="18"/>
                </w:rPr>
                <w:t>Table 9.2A.1-</w:t>
              </w:r>
              <w:del w:id="1922" w:author="Pierpaolo Vallese - R4#106" w:date="2023-03-01T16:16:00Z">
                <w:r w:rsidRPr="00E238CD" w:rsidDel="00CC367A">
                  <w:rPr>
                    <w:rFonts w:ascii="Arial" w:hAnsi="Arial"/>
                    <w:sz w:val="18"/>
                  </w:rPr>
                  <w:delText>3</w:delText>
                </w:r>
              </w:del>
            </w:ins>
            <w:ins w:id="1923" w:author="Pierpaolo Vallese - R4#106" w:date="2023-03-01T16:16:00Z">
              <w:r w:rsidRPr="00E238CD">
                <w:rPr>
                  <w:rFonts w:ascii="Arial" w:hAnsi="Arial"/>
                  <w:sz w:val="18"/>
                </w:rPr>
                <w:t>5</w:t>
              </w:r>
            </w:ins>
            <w:ins w:id="1924" w:author="Pierpaolo Vallese" w:date="2022-11-18T11:46:00Z">
              <w:r w:rsidRPr="00E238CD">
                <w:rPr>
                  <w:rFonts w:ascii="Arial" w:hAnsi="Arial"/>
                  <w:sz w:val="18"/>
                </w:rPr>
                <w:t>:</w:t>
              </w:r>
            </w:ins>
            <w:ins w:id="1925" w:author="Pierpaolo Vallese" w:date="2022-11-18T11:45:00Z">
              <w:r w:rsidRPr="00E238CD">
                <w:rPr>
                  <w:rFonts w:ascii="Arial" w:hAnsi="Arial"/>
                  <w:sz w:val="18"/>
                </w:rPr>
                <w:t xml:space="preserve"> Test</w:t>
              </w:r>
              <w:del w:id="1926" w:author="Pierpaolo Vallese - R4#106" w:date="2023-03-01T16:16:00Z">
                <w:r w:rsidRPr="00E238CD" w:rsidDel="006D2011">
                  <w:rPr>
                    <w:rFonts w:ascii="Arial" w:hAnsi="Arial"/>
                    <w:sz w:val="18"/>
                  </w:rPr>
                  <w:delText xml:space="preserve"> 4-4, 4-</w:delText>
                </w:r>
              </w:del>
            </w:ins>
            <w:ins w:id="1927" w:author="Pierpaolo Vallese" w:date="2022-11-18T11:46:00Z">
              <w:del w:id="1928" w:author="Pierpaolo Vallese - R4#106" w:date="2023-03-01T16:16:00Z">
                <w:r w:rsidRPr="00E238CD" w:rsidDel="006D2011">
                  <w:rPr>
                    <w:rFonts w:ascii="Arial" w:hAnsi="Arial"/>
                    <w:sz w:val="18"/>
                  </w:rPr>
                  <w:delText>7</w:delText>
                </w:r>
              </w:del>
            </w:ins>
            <w:ins w:id="1929" w:author="Pierpaolo Vallese - R4#106" w:date="2023-03-01T16:16:00Z">
              <w:r w:rsidRPr="00E238CD">
                <w:rPr>
                  <w:rFonts w:ascii="Arial" w:hAnsi="Arial"/>
                  <w:sz w:val="18"/>
                </w:rPr>
                <w:t xml:space="preserve"> 1-5, 1-6</w:t>
              </w:r>
            </w:ins>
            <w:ins w:id="1930" w:author="Pierpaolo Vallese" w:date="2022-11-18T11:45:00Z">
              <w:r w:rsidRPr="00E238CD">
                <w:rPr>
                  <w:rFonts w:ascii="Arial" w:hAnsi="Arial"/>
                  <w:sz w:val="18"/>
                </w:rPr>
                <w:t>)</w:t>
              </w:r>
            </w:ins>
          </w:p>
        </w:tc>
        <w:tc>
          <w:tcPr>
            <w:tcW w:w="1124" w:type="pct"/>
            <w:tcBorders>
              <w:top w:val="single" w:sz="4" w:space="0" w:color="auto"/>
              <w:left w:val="single" w:sz="4" w:space="0" w:color="auto"/>
              <w:bottom w:val="single" w:sz="4" w:space="0" w:color="auto"/>
              <w:right w:val="single" w:sz="4" w:space="0" w:color="auto"/>
            </w:tcBorders>
            <w:vAlign w:val="center"/>
            <w:tcPrChange w:id="1931" w:author="Pierpaolo Vallese" w:date="2022-11-18T11:46:00Z">
              <w:tcPr>
                <w:tcW w:w="1372" w:type="pct"/>
                <w:tcBorders>
                  <w:top w:val="single" w:sz="4" w:space="0" w:color="auto"/>
                  <w:left w:val="single" w:sz="4" w:space="0" w:color="auto"/>
                  <w:bottom w:val="single" w:sz="4" w:space="0" w:color="auto"/>
                  <w:right w:val="single" w:sz="4" w:space="0" w:color="auto"/>
                </w:tcBorders>
                <w:vAlign w:val="center"/>
              </w:tcPr>
            </w:tcPrChange>
          </w:tcPr>
          <w:p w14:paraId="6700B6C2" w14:textId="77777777" w:rsidR="00E238CD" w:rsidRPr="00E238CD" w:rsidRDefault="00E238CD" w:rsidP="00E238CD">
            <w:pPr>
              <w:keepNext/>
              <w:keepLines/>
              <w:spacing w:after="0"/>
              <w:jc w:val="center"/>
              <w:rPr>
                <w:ins w:id="1932" w:author="Pierpaolo Vallese" w:date="2022-11-18T10:33:00Z"/>
                <w:rFonts w:ascii="Arial" w:hAnsi="Arial"/>
                <w:sz w:val="18"/>
                <w:lang w:val="en-US" w:eastAsia="zh-CN"/>
              </w:rPr>
            </w:pPr>
          </w:p>
        </w:tc>
      </w:tr>
      <w:tr w:rsidR="00E238CD" w:rsidRPr="00E238CD" w14:paraId="482CD60F" w14:textId="77777777" w:rsidTr="00E238CD">
        <w:trPr>
          <w:trHeight w:val="980"/>
          <w:ins w:id="1933" w:author="Pierpaolo Vallese" w:date="2022-11-18T10:33:00Z"/>
          <w:trPrChange w:id="1934" w:author="Pierpaolo Vallese" w:date="2022-11-18T11:47:00Z">
            <w:trPr>
              <w:trHeight w:val="153"/>
            </w:trPr>
          </w:trPrChange>
        </w:trPr>
        <w:tc>
          <w:tcPr>
            <w:tcW w:w="1480" w:type="pct"/>
            <w:vMerge/>
            <w:tcBorders>
              <w:left w:val="single" w:sz="4" w:space="0" w:color="auto"/>
              <w:right w:val="single" w:sz="4" w:space="0" w:color="auto"/>
            </w:tcBorders>
            <w:vAlign w:val="center"/>
            <w:tcPrChange w:id="1935" w:author="Pierpaolo Vallese" w:date="2022-11-18T11:47:00Z">
              <w:tcPr>
                <w:tcW w:w="1480" w:type="pct"/>
                <w:vMerge/>
                <w:tcBorders>
                  <w:left w:val="single" w:sz="4" w:space="0" w:color="auto"/>
                  <w:right w:val="single" w:sz="4" w:space="0" w:color="auto"/>
                </w:tcBorders>
                <w:vAlign w:val="center"/>
              </w:tcPr>
            </w:tcPrChange>
          </w:tcPr>
          <w:p w14:paraId="63510B33" w14:textId="77777777" w:rsidR="00E238CD" w:rsidRPr="00E238CD" w:rsidRDefault="00E238CD" w:rsidP="00E238CD">
            <w:pPr>
              <w:keepNext/>
              <w:keepLines/>
              <w:spacing w:after="0"/>
              <w:jc w:val="center"/>
              <w:rPr>
                <w:ins w:id="1936" w:author="Pierpaolo Vallese" w:date="2022-11-18T10:33:00Z"/>
                <w:rFonts w:ascii="Arial" w:eastAsia="等线" w:hAnsi="Arial"/>
                <w:sz w:val="18"/>
                <w:lang w:eastAsia="zh-CN"/>
              </w:rPr>
            </w:pPr>
          </w:p>
        </w:tc>
        <w:tc>
          <w:tcPr>
            <w:tcW w:w="498" w:type="pct"/>
            <w:vMerge/>
            <w:tcBorders>
              <w:left w:val="single" w:sz="4" w:space="0" w:color="auto"/>
              <w:right w:val="single" w:sz="4" w:space="0" w:color="auto"/>
            </w:tcBorders>
            <w:vAlign w:val="center"/>
            <w:tcPrChange w:id="1937" w:author="Pierpaolo Vallese" w:date="2022-11-18T11:47:00Z">
              <w:tcPr>
                <w:tcW w:w="498" w:type="pct"/>
                <w:vMerge/>
                <w:tcBorders>
                  <w:left w:val="single" w:sz="4" w:space="0" w:color="auto"/>
                  <w:right w:val="single" w:sz="4" w:space="0" w:color="auto"/>
                </w:tcBorders>
                <w:vAlign w:val="center"/>
              </w:tcPr>
            </w:tcPrChange>
          </w:tcPr>
          <w:p w14:paraId="3727816A" w14:textId="77777777" w:rsidR="00E238CD" w:rsidRPr="00E238CD" w:rsidRDefault="00E238CD" w:rsidP="00E238CD">
            <w:pPr>
              <w:keepNext/>
              <w:keepLines/>
              <w:spacing w:after="0"/>
              <w:jc w:val="center"/>
              <w:rPr>
                <w:ins w:id="1938" w:author="Pierpaolo Vallese" w:date="2022-11-18T10:33:00Z"/>
                <w:rFonts w:ascii="Arial" w:eastAsia="宋体" w:hAnsi="Arial"/>
                <w:sz w:val="18"/>
                <w:lang w:val="en-US" w:eastAsia="zh-CN"/>
              </w:rPr>
            </w:pPr>
          </w:p>
        </w:tc>
        <w:tc>
          <w:tcPr>
            <w:tcW w:w="446" w:type="pct"/>
            <w:tcBorders>
              <w:top w:val="single" w:sz="4" w:space="0" w:color="auto"/>
              <w:left w:val="single" w:sz="4" w:space="0" w:color="auto"/>
              <w:bottom w:val="single" w:sz="4" w:space="0" w:color="auto"/>
              <w:right w:val="single" w:sz="4" w:space="0" w:color="auto"/>
            </w:tcBorders>
            <w:vAlign w:val="center"/>
            <w:tcPrChange w:id="1939" w:author="Pierpaolo Vallese" w:date="2022-11-18T11:47:00Z">
              <w:tcPr>
                <w:tcW w:w="446" w:type="pct"/>
                <w:tcBorders>
                  <w:top w:val="single" w:sz="4" w:space="0" w:color="auto"/>
                  <w:left w:val="single" w:sz="4" w:space="0" w:color="auto"/>
                  <w:bottom w:val="single" w:sz="4" w:space="0" w:color="auto"/>
                  <w:right w:val="single" w:sz="4" w:space="0" w:color="auto"/>
                </w:tcBorders>
                <w:vAlign w:val="center"/>
              </w:tcPr>
            </w:tcPrChange>
          </w:tcPr>
          <w:p w14:paraId="019C89D7" w14:textId="77777777" w:rsidR="00E238CD" w:rsidRPr="00E238CD" w:rsidRDefault="00E238CD" w:rsidP="00E238CD">
            <w:pPr>
              <w:keepNext/>
              <w:keepLines/>
              <w:spacing w:after="0"/>
              <w:jc w:val="center"/>
              <w:rPr>
                <w:ins w:id="1940" w:author="Pierpaolo Vallese" w:date="2022-11-18T10:33:00Z"/>
                <w:rFonts w:ascii="Arial" w:eastAsia="宋体" w:hAnsi="Arial"/>
                <w:sz w:val="18"/>
                <w:lang w:val="en-US" w:eastAsia="zh-CN"/>
              </w:rPr>
            </w:pPr>
            <w:ins w:id="1941" w:author="Pierpaolo Vallese" w:date="2022-11-18T10:33:00Z">
              <w:r w:rsidRPr="00E238CD">
                <w:rPr>
                  <w:rFonts w:ascii="Arial" w:eastAsia="宋体" w:hAnsi="Arial"/>
                  <w:sz w:val="18"/>
                  <w:lang w:val="en-US" w:eastAsia="zh-CN"/>
                </w:rPr>
                <w:t>PDCCH</w:t>
              </w:r>
            </w:ins>
          </w:p>
        </w:tc>
        <w:tc>
          <w:tcPr>
            <w:tcW w:w="1452" w:type="pct"/>
            <w:tcBorders>
              <w:top w:val="single" w:sz="4" w:space="0" w:color="auto"/>
              <w:left w:val="single" w:sz="4" w:space="0" w:color="auto"/>
              <w:bottom w:val="single" w:sz="4" w:space="0" w:color="auto"/>
              <w:right w:val="single" w:sz="4" w:space="0" w:color="auto"/>
            </w:tcBorders>
            <w:vAlign w:val="center"/>
            <w:tcPrChange w:id="1942" w:author="Pierpaolo Vallese" w:date="2022-11-18T11:47:00Z">
              <w:tcPr>
                <w:tcW w:w="1204" w:type="pct"/>
                <w:tcBorders>
                  <w:top w:val="single" w:sz="4" w:space="0" w:color="auto"/>
                  <w:left w:val="single" w:sz="4" w:space="0" w:color="auto"/>
                  <w:bottom w:val="single" w:sz="4" w:space="0" w:color="auto"/>
                  <w:right w:val="single" w:sz="4" w:space="0" w:color="auto"/>
                </w:tcBorders>
                <w:vAlign w:val="center"/>
              </w:tcPr>
            </w:tcPrChange>
          </w:tcPr>
          <w:p w14:paraId="6D60B7C6" w14:textId="77777777" w:rsidR="00E238CD" w:rsidRPr="00E238CD" w:rsidRDefault="00E238CD" w:rsidP="00E238CD">
            <w:pPr>
              <w:keepNext/>
              <w:keepLines/>
              <w:spacing w:after="0"/>
              <w:jc w:val="center"/>
              <w:rPr>
                <w:ins w:id="1943" w:author="Pierpaolo Vallese" w:date="2022-11-18T11:46:00Z"/>
                <w:rFonts w:ascii="Arial" w:hAnsi="Arial"/>
                <w:sz w:val="18"/>
              </w:rPr>
            </w:pPr>
            <w:ins w:id="1944" w:author="Pierpaolo Vallese" w:date="2022-11-18T11:46:00Z">
              <w:r w:rsidRPr="00E238CD">
                <w:rPr>
                  <w:rFonts w:ascii="Arial" w:hAnsi="Arial"/>
                  <w:sz w:val="18"/>
                  <w:lang w:val="en-US" w:eastAsia="zh-CN"/>
                </w:rPr>
                <w:t xml:space="preserve">Clause </w:t>
              </w:r>
              <w:del w:id="1945" w:author="Pierpaolo Vallese - R4#106" w:date="2023-03-02T18:49:00Z">
                <w:r w:rsidRPr="00E238CD" w:rsidDel="006126F1">
                  <w:rPr>
                    <w:rFonts w:ascii="Arial" w:hAnsi="Arial"/>
                    <w:sz w:val="18"/>
                    <w:lang w:val="en-US" w:eastAsia="zh-CN"/>
                  </w:rPr>
                  <w:delText>[</w:delText>
                </w:r>
              </w:del>
              <w:r w:rsidRPr="00E238CD">
                <w:rPr>
                  <w:rFonts w:ascii="Arial" w:hAnsi="Arial"/>
                  <w:sz w:val="18"/>
                </w:rPr>
                <w:t>9.3A.1</w:t>
              </w:r>
            </w:ins>
            <w:ins w:id="1946" w:author="Pierpaolo Vallese - R4#106" w:date="2023-03-02T18:50:00Z">
              <w:r w:rsidRPr="00E238CD">
                <w:rPr>
                  <w:rFonts w:ascii="Arial" w:hAnsi="Arial"/>
                  <w:sz w:val="18"/>
                </w:rPr>
                <w:t>.1</w:t>
              </w:r>
            </w:ins>
            <w:ins w:id="1947" w:author="Pierpaolo Vallese" w:date="2022-11-18T11:46:00Z">
              <w:del w:id="1948" w:author="Pierpaolo Vallese - R4#106" w:date="2023-03-02T18:49:00Z">
                <w:r w:rsidRPr="00E238CD" w:rsidDel="006126F1">
                  <w:rPr>
                    <w:rFonts w:ascii="Arial" w:hAnsi="Arial"/>
                    <w:sz w:val="18"/>
                  </w:rPr>
                  <w:delText>]</w:delText>
                </w:r>
                <w:r w:rsidRPr="00E238CD" w:rsidDel="006126F1">
                  <w:delText xml:space="preserve"> </w:delText>
                </w:r>
              </w:del>
            </w:ins>
          </w:p>
          <w:p w14:paraId="32770963" w14:textId="77777777" w:rsidR="00E238CD" w:rsidRPr="00E238CD" w:rsidRDefault="00E238CD">
            <w:pPr>
              <w:keepNext/>
              <w:keepLines/>
              <w:spacing w:after="0"/>
              <w:jc w:val="center"/>
              <w:rPr>
                <w:ins w:id="1949" w:author="Pierpaolo Vallese" w:date="2022-11-18T10:33:00Z"/>
                <w:rFonts w:ascii="Arial" w:eastAsia="宋体" w:hAnsi="Arial"/>
                <w:sz w:val="18"/>
                <w:lang w:eastAsia="zh-CN"/>
              </w:rPr>
              <w:pPrChange w:id="1950" w:author="Pierpaolo Vallese" w:date="2022-11-18T11:46:00Z">
                <w:pPr>
                  <w:keepNext/>
                  <w:keepLines/>
                  <w:spacing w:after="0"/>
                </w:pPr>
              </w:pPrChange>
            </w:pPr>
            <w:ins w:id="1951" w:author="Pierpaolo Vallese" w:date="2022-11-18T10:33:00Z">
              <w:r w:rsidRPr="00E238CD" w:rsidDel="006126F1">
                <w:rPr>
                  <w:rFonts w:ascii="Arial" w:hAnsi="Arial"/>
                  <w:sz w:val="18"/>
                </w:rPr>
                <w:t>(</w:t>
              </w:r>
            </w:ins>
            <w:ins w:id="1952" w:author="Pierpaolo Vallese" w:date="2022-11-18T11:46:00Z">
              <w:del w:id="1953" w:author="Pierpaolo Vallese - R4#106" w:date="2023-03-02T18:49:00Z">
                <w:r w:rsidRPr="00E238CD" w:rsidDel="006126F1">
                  <w:rPr>
                    <w:rFonts w:ascii="Arial" w:hAnsi="Arial"/>
                    <w:sz w:val="18"/>
                  </w:rPr>
                  <w:delText>Table [TDD]: Test TBD)</w:delText>
                </w:r>
              </w:del>
            </w:ins>
          </w:p>
        </w:tc>
        <w:tc>
          <w:tcPr>
            <w:tcW w:w="1124" w:type="pct"/>
            <w:tcBorders>
              <w:top w:val="single" w:sz="4" w:space="0" w:color="auto"/>
              <w:left w:val="single" w:sz="4" w:space="0" w:color="auto"/>
              <w:bottom w:val="single" w:sz="4" w:space="0" w:color="auto"/>
              <w:right w:val="single" w:sz="4" w:space="0" w:color="auto"/>
            </w:tcBorders>
            <w:vAlign w:val="center"/>
            <w:tcPrChange w:id="1954" w:author="Pierpaolo Vallese" w:date="2022-11-18T11:47:00Z">
              <w:tcPr>
                <w:tcW w:w="1372" w:type="pct"/>
                <w:tcBorders>
                  <w:top w:val="single" w:sz="4" w:space="0" w:color="auto"/>
                  <w:left w:val="single" w:sz="4" w:space="0" w:color="auto"/>
                  <w:bottom w:val="single" w:sz="4" w:space="0" w:color="auto"/>
                  <w:right w:val="single" w:sz="4" w:space="0" w:color="auto"/>
                </w:tcBorders>
                <w:vAlign w:val="center"/>
              </w:tcPr>
            </w:tcPrChange>
          </w:tcPr>
          <w:p w14:paraId="1BAFF3E8" w14:textId="77777777" w:rsidR="00E238CD" w:rsidRPr="00E238CD" w:rsidRDefault="00E238CD" w:rsidP="00E238CD">
            <w:pPr>
              <w:keepNext/>
              <w:keepLines/>
              <w:spacing w:after="0"/>
              <w:jc w:val="center"/>
              <w:rPr>
                <w:ins w:id="1955" w:author="Pierpaolo Vallese" w:date="2022-11-18T10:33:00Z"/>
                <w:rFonts w:ascii="Arial" w:hAnsi="Arial"/>
                <w:sz w:val="18"/>
                <w:lang w:val="en-US" w:eastAsia="zh-CN"/>
              </w:rPr>
            </w:pPr>
          </w:p>
        </w:tc>
      </w:tr>
    </w:tbl>
    <w:p w14:paraId="7B1CE1ED" w14:textId="77777777" w:rsidR="00E238CD" w:rsidRDefault="00E238CD" w:rsidP="00AB7D75"/>
    <w:p w14:paraId="72104026" w14:textId="77777777" w:rsidR="00326AE8" w:rsidRPr="00326AE8" w:rsidRDefault="00326AE8" w:rsidP="00326AE8">
      <w:pPr>
        <w:rPr>
          <w:i/>
          <w:color w:val="FF0000"/>
          <w:lang w:eastAsia="zh-CN"/>
        </w:rPr>
      </w:pPr>
      <w:r w:rsidRPr="00326AE8">
        <w:rPr>
          <w:rFonts w:hint="eastAsia"/>
          <w:i/>
          <w:color w:val="FF0000"/>
          <w:highlight w:val="yellow"/>
          <w:lang w:eastAsia="zh-CN"/>
        </w:rPr>
        <w:t>&lt;</w:t>
      </w:r>
      <w:r w:rsidRPr="00326AE8">
        <w:rPr>
          <w:i/>
          <w:color w:val="FF0000"/>
          <w:highlight w:val="yellow"/>
          <w:lang w:eastAsia="zh-CN"/>
        </w:rPr>
        <w:t>Unchanged skipped&gt;</w:t>
      </w:r>
    </w:p>
    <w:p w14:paraId="64F6FB36" w14:textId="77777777" w:rsidR="00326AE8" w:rsidRPr="00326AE8" w:rsidRDefault="00326AE8" w:rsidP="00AB7D75">
      <w:pPr>
        <w:rPr>
          <w:ins w:id="1956" w:author="Pierpaolo Vallese" w:date="2022-11-18T10:33:00Z"/>
        </w:rPr>
      </w:pPr>
    </w:p>
    <w:p w14:paraId="1E143131" w14:textId="77777777" w:rsidR="00E238CD" w:rsidRPr="00E238CD" w:rsidRDefault="00E238CD" w:rsidP="00E238CD">
      <w:pPr>
        <w:keepNext/>
        <w:keepLines/>
        <w:spacing w:before="120"/>
        <w:ind w:left="1418" w:hanging="1418"/>
        <w:outlineLvl w:val="3"/>
        <w:rPr>
          <w:ins w:id="1957" w:author="Pierpaolo Vallese" w:date="2022-11-17T20:32:00Z"/>
          <w:rFonts w:ascii="Arial" w:hAnsi="Arial"/>
          <w:sz w:val="24"/>
        </w:rPr>
      </w:pPr>
      <w:ins w:id="1958" w:author="Pierpaolo Vallese" w:date="2022-11-17T20:32:00Z">
        <w:r w:rsidRPr="00E238CD">
          <w:rPr>
            <w:rFonts w:ascii="Arial" w:hAnsi="Arial"/>
            <w:sz w:val="24"/>
          </w:rPr>
          <w:t>9.1.1.</w:t>
        </w:r>
      </w:ins>
      <w:ins w:id="1959" w:author="Pierpaolo Vallese" w:date="2022-11-18T09:52:00Z">
        <w:r w:rsidRPr="00E238CD">
          <w:rPr>
            <w:rFonts w:ascii="Arial" w:hAnsi="Arial"/>
            <w:sz w:val="24"/>
          </w:rPr>
          <w:t>3</w:t>
        </w:r>
      </w:ins>
      <w:ins w:id="1960" w:author="Pierpaolo Vallese" w:date="2022-11-17T20:32:00Z">
        <w:r w:rsidRPr="00E238CD">
          <w:rPr>
            <w:rFonts w:ascii="Arial" w:hAnsi="Arial" w:hint="eastAsia"/>
            <w:sz w:val="24"/>
          </w:rPr>
          <w:tab/>
        </w:r>
        <w:r w:rsidRPr="00E238CD">
          <w:rPr>
            <w:rFonts w:ascii="Arial" w:hAnsi="Arial"/>
            <w:sz w:val="24"/>
          </w:rPr>
          <w:t>Applicability of requirements for operating bands in FR2-2</w:t>
        </w:r>
      </w:ins>
    </w:p>
    <w:p w14:paraId="07AFF474" w14:textId="77777777" w:rsidR="00E238CD" w:rsidRPr="00E238CD" w:rsidRDefault="00E238CD" w:rsidP="00E238CD">
      <w:pPr>
        <w:rPr>
          <w:ins w:id="1961" w:author="Pierpaolo Vallese" w:date="2022-11-17T20:35:00Z"/>
          <w:rFonts w:ascii="Arial" w:hAnsi="Arial"/>
          <w:sz w:val="18"/>
          <w:lang w:val="en-US" w:eastAsia="zh-CN"/>
        </w:rPr>
      </w:pPr>
      <w:ins w:id="1962" w:author="Pierpaolo Vallese" w:date="2022-11-17T20:35:00Z">
        <w:r w:rsidRPr="00E238CD">
          <w:rPr>
            <w:rFonts w:ascii="Arial" w:hAnsi="Arial"/>
            <w:sz w:val="18"/>
            <w:lang w:val="en-US" w:eastAsia="zh-CN"/>
          </w:rPr>
          <w:t>T</w:t>
        </w:r>
      </w:ins>
      <w:ins w:id="1963" w:author="Pierpaolo Vallese" w:date="2022-11-17T20:32:00Z">
        <w:r w:rsidRPr="00E238CD">
          <w:rPr>
            <w:rFonts w:ascii="Arial" w:hAnsi="Arial"/>
            <w:sz w:val="18"/>
            <w:lang w:val="en-US" w:eastAsia="zh-CN"/>
          </w:rPr>
          <w:t xml:space="preserve">he requirements </w:t>
        </w:r>
      </w:ins>
      <w:ins w:id="1964" w:author="Pierpaolo Vallese" w:date="2022-11-17T20:34:00Z">
        <w:r w:rsidRPr="00E238CD">
          <w:rPr>
            <w:rFonts w:ascii="Arial" w:hAnsi="Arial"/>
            <w:sz w:val="18"/>
            <w:lang w:val="en-US" w:eastAsia="zh-CN"/>
          </w:rPr>
          <w:t xml:space="preserve">in </w:t>
        </w:r>
      </w:ins>
      <w:ins w:id="1965" w:author="Pierpaolo Vallese" w:date="2022-11-17T20:35:00Z">
        <w:r w:rsidRPr="00E238CD">
          <w:rPr>
            <w:rFonts w:ascii="Arial" w:hAnsi="Arial"/>
            <w:sz w:val="18"/>
            <w:lang w:val="en-US" w:eastAsia="zh-CN"/>
          </w:rPr>
          <w:t xml:space="preserve">Table </w:t>
        </w:r>
      </w:ins>
      <w:ins w:id="1966" w:author="Pierpaolo Vallese" w:date="2022-11-18T09:54:00Z">
        <w:r w:rsidRPr="00E238CD">
          <w:rPr>
            <w:rFonts w:ascii="Arial" w:hAnsi="Arial"/>
            <w:sz w:val="18"/>
            <w:lang w:val="en-US" w:eastAsia="zh-CN"/>
          </w:rPr>
          <w:t>9</w:t>
        </w:r>
      </w:ins>
      <w:ins w:id="1967" w:author="Pierpaolo Vallese" w:date="2022-11-17T20:35:00Z">
        <w:r w:rsidRPr="00E238CD">
          <w:rPr>
            <w:rFonts w:ascii="Arial" w:hAnsi="Arial"/>
            <w:sz w:val="18"/>
            <w:lang w:val="en-US" w:eastAsia="zh-CN"/>
          </w:rPr>
          <w:t>.1.1.</w:t>
        </w:r>
      </w:ins>
      <w:ins w:id="1968" w:author="Pierpaolo Vallese" w:date="2022-11-18T09:54:00Z">
        <w:r w:rsidRPr="00E238CD">
          <w:rPr>
            <w:rFonts w:ascii="Arial" w:hAnsi="Arial"/>
            <w:sz w:val="18"/>
            <w:lang w:val="en-US" w:eastAsia="zh-CN"/>
          </w:rPr>
          <w:t>3</w:t>
        </w:r>
      </w:ins>
      <w:ins w:id="1969" w:author="Pierpaolo Vallese" w:date="2022-11-17T20:35:00Z">
        <w:r w:rsidRPr="00E238CD">
          <w:rPr>
            <w:rFonts w:ascii="Arial" w:hAnsi="Arial"/>
            <w:sz w:val="18"/>
            <w:lang w:val="en-US" w:eastAsia="zh-CN"/>
          </w:rPr>
          <w:t>-1</w:t>
        </w:r>
      </w:ins>
      <w:ins w:id="1970" w:author="Pierpaolo Vallese" w:date="2022-11-17T20:32:00Z">
        <w:r w:rsidRPr="00E238CD">
          <w:rPr>
            <w:rFonts w:ascii="Arial" w:hAnsi="Arial"/>
            <w:sz w:val="18"/>
            <w:lang w:val="en-US" w:eastAsia="zh-CN"/>
          </w:rPr>
          <w:t xml:space="preserve"> </w:t>
        </w:r>
      </w:ins>
      <w:ins w:id="1971" w:author="Pierpaolo Vallese" w:date="2022-11-17T20:35:00Z">
        <w:r w:rsidRPr="00E238CD">
          <w:rPr>
            <w:rFonts w:ascii="Arial" w:hAnsi="Arial"/>
            <w:sz w:val="18"/>
            <w:lang w:val="en-US" w:eastAsia="zh-CN"/>
          </w:rPr>
          <w:t xml:space="preserve">are </w:t>
        </w:r>
      </w:ins>
      <w:ins w:id="1972" w:author="Pierpaolo Vallese" w:date="2022-11-17T20:32:00Z">
        <w:r w:rsidRPr="00E238CD">
          <w:rPr>
            <w:rFonts w:ascii="Arial" w:hAnsi="Arial"/>
            <w:sz w:val="18"/>
            <w:lang w:val="en-US" w:eastAsia="zh-CN"/>
          </w:rPr>
          <w:t>applicable for bands with F</w:t>
        </w:r>
        <w:r w:rsidRPr="00E238CD">
          <w:rPr>
            <w:rFonts w:ascii="Arial" w:hAnsi="Arial"/>
            <w:sz w:val="18"/>
            <w:vertAlign w:val="subscript"/>
            <w:lang w:val="en-US" w:eastAsia="zh-CN"/>
          </w:rPr>
          <w:t>DL_high</w:t>
        </w:r>
        <w:r w:rsidRPr="00E238CD">
          <w:rPr>
            <w:rFonts w:ascii="Arial" w:hAnsi="Arial"/>
            <w:sz w:val="18"/>
            <w:lang w:val="en-US" w:eastAsia="zh-CN"/>
          </w:rPr>
          <w:t xml:space="preserve"> higher than 52600 MHz and lower than 71000 MHz</w:t>
        </w:r>
      </w:ins>
      <w:ins w:id="1973" w:author="Pierpaolo Vallese" w:date="2022-11-17T20:35:00Z">
        <w:r w:rsidRPr="00E238CD">
          <w:rPr>
            <w:rFonts w:ascii="Arial" w:hAnsi="Arial"/>
            <w:sz w:val="18"/>
            <w:lang w:val="en-US" w:eastAsia="zh-CN"/>
          </w:rPr>
          <w:t xml:space="preserve">; </w:t>
        </w:r>
      </w:ins>
    </w:p>
    <w:p w14:paraId="0441BCD8" w14:textId="77777777" w:rsidR="00E238CD" w:rsidRPr="00E238CD" w:rsidRDefault="00E238CD" w:rsidP="00E238CD">
      <w:pPr>
        <w:rPr>
          <w:ins w:id="1974" w:author="Pierpaolo Vallese" w:date="2022-11-17T17:16:00Z"/>
        </w:rPr>
      </w:pPr>
      <w:ins w:id="1975" w:author="Pierpaolo Vallese" w:date="2022-11-17T17:16:00Z">
        <w:r w:rsidRPr="00E238CD">
          <w:rPr>
            <w:rFonts w:ascii="Arial" w:hAnsi="Arial"/>
            <w:sz w:val="18"/>
            <w:lang w:val="en-US" w:eastAsia="zh-CN"/>
          </w:rPr>
          <w:t>O</w:t>
        </w:r>
      </w:ins>
      <w:ins w:id="1976" w:author="Pierpaolo Vallese" w:date="2022-11-17T20:33:00Z">
        <w:r w:rsidRPr="00E238CD">
          <w:rPr>
            <w:rFonts w:ascii="Arial" w:hAnsi="Arial"/>
            <w:sz w:val="18"/>
            <w:lang w:val="en-US" w:eastAsia="zh-CN"/>
          </w:rPr>
          <w:t xml:space="preserve">ther performance requirements mandatory for UE supporting NR operation defined in Section </w:t>
        </w:r>
      </w:ins>
      <w:ins w:id="1977" w:author="Pierpaolo Vallese" w:date="2022-11-18T09:54:00Z">
        <w:r w:rsidRPr="00E238CD">
          <w:rPr>
            <w:rFonts w:ascii="Arial" w:hAnsi="Arial"/>
            <w:sz w:val="18"/>
            <w:lang w:val="en-US" w:eastAsia="zh-CN"/>
          </w:rPr>
          <w:t>9</w:t>
        </w:r>
      </w:ins>
      <w:ins w:id="1978" w:author="Pierpaolo Vallese" w:date="2022-11-17T20:33:00Z">
        <w:r w:rsidRPr="00E238CD">
          <w:rPr>
            <w:rFonts w:ascii="Arial" w:hAnsi="Arial"/>
            <w:sz w:val="18"/>
            <w:lang w:val="en-US" w:eastAsia="zh-CN"/>
          </w:rPr>
          <w:t xml:space="preserve"> but not included in </w:t>
        </w:r>
      </w:ins>
      <w:ins w:id="1979" w:author="Pierpaolo Vallese" w:date="2022-11-17T20:35:00Z">
        <w:r w:rsidRPr="00E238CD">
          <w:rPr>
            <w:rFonts w:ascii="Arial" w:hAnsi="Arial"/>
            <w:sz w:val="18"/>
            <w:lang w:val="en-US" w:eastAsia="zh-CN"/>
          </w:rPr>
          <w:t>T</w:t>
        </w:r>
      </w:ins>
      <w:ins w:id="1980" w:author="Pierpaolo Vallese" w:date="2022-11-17T20:33:00Z">
        <w:r w:rsidRPr="00E238CD">
          <w:rPr>
            <w:rFonts w:ascii="Arial" w:hAnsi="Arial"/>
            <w:sz w:val="18"/>
            <w:lang w:val="en-US" w:eastAsia="zh-CN"/>
          </w:rPr>
          <w:t xml:space="preserve">able </w:t>
        </w:r>
      </w:ins>
      <w:ins w:id="1981" w:author="Pierpaolo Vallese" w:date="2022-11-18T09:54:00Z">
        <w:r w:rsidRPr="00E238CD">
          <w:rPr>
            <w:rFonts w:ascii="Arial" w:hAnsi="Arial"/>
            <w:sz w:val="18"/>
            <w:lang w:val="en-US" w:eastAsia="zh-CN"/>
          </w:rPr>
          <w:t>9</w:t>
        </w:r>
      </w:ins>
      <w:ins w:id="1982" w:author="Pierpaolo Vallese" w:date="2022-11-17T20:33:00Z">
        <w:r w:rsidRPr="00E238CD">
          <w:rPr>
            <w:rFonts w:ascii="Arial" w:hAnsi="Arial"/>
            <w:sz w:val="18"/>
            <w:lang w:val="en-US" w:eastAsia="zh-CN"/>
          </w:rPr>
          <w:t>.1.1.</w:t>
        </w:r>
      </w:ins>
      <w:ins w:id="1983" w:author="Pierpaolo Vallese" w:date="2022-11-18T09:54:00Z">
        <w:r w:rsidRPr="00E238CD">
          <w:rPr>
            <w:rFonts w:ascii="Arial" w:hAnsi="Arial"/>
            <w:sz w:val="18"/>
            <w:lang w:val="en-US" w:eastAsia="zh-CN"/>
          </w:rPr>
          <w:t>3</w:t>
        </w:r>
      </w:ins>
      <w:ins w:id="1984" w:author="Pierpaolo Vallese" w:date="2022-11-17T20:34:00Z">
        <w:r w:rsidRPr="00E238CD">
          <w:rPr>
            <w:rFonts w:ascii="Arial" w:hAnsi="Arial"/>
            <w:sz w:val="18"/>
            <w:lang w:val="en-US" w:eastAsia="zh-CN"/>
          </w:rPr>
          <w:t>-1</w:t>
        </w:r>
      </w:ins>
      <w:ins w:id="1985" w:author="Pierpaolo Vallese" w:date="2022-11-17T20:33:00Z">
        <w:r w:rsidRPr="00E238CD">
          <w:rPr>
            <w:rFonts w:ascii="Arial" w:hAnsi="Arial"/>
            <w:sz w:val="18"/>
            <w:lang w:val="en-US" w:eastAsia="zh-CN"/>
          </w:rPr>
          <w:t xml:space="preserve"> should not be considered applicable to </w:t>
        </w:r>
      </w:ins>
      <w:ins w:id="1986" w:author="Pierpaolo Vallese" w:date="2022-11-17T20:34:00Z">
        <w:r w:rsidRPr="00E238CD">
          <w:rPr>
            <w:rFonts w:ascii="Arial" w:hAnsi="Arial"/>
            <w:sz w:val="18"/>
            <w:lang w:val="en-US" w:eastAsia="zh-CN"/>
          </w:rPr>
          <w:t>FR2-2 bands</w:t>
        </w:r>
      </w:ins>
      <w:ins w:id="1987" w:author="Pierpaolo Vallese" w:date="2022-11-17T20:33:00Z">
        <w:r w:rsidRPr="00E238CD">
          <w:rPr>
            <w:rFonts w:ascii="Arial" w:hAnsi="Arial"/>
            <w:sz w:val="18"/>
            <w:lang w:val="en-US" w:eastAsia="zh-CN"/>
          </w:rPr>
          <w:t>;</w:t>
        </w:r>
      </w:ins>
    </w:p>
    <w:p w14:paraId="68F64E82" w14:textId="77777777" w:rsidR="00E238CD" w:rsidRPr="00E238CD" w:rsidRDefault="00E238CD">
      <w:pPr>
        <w:keepNext/>
        <w:keepLines/>
        <w:spacing w:before="60"/>
        <w:jc w:val="center"/>
        <w:rPr>
          <w:ins w:id="1988" w:author="Pierpaolo Vallese" w:date="2022-11-17T17:16:00Z"/>
          <w:rFonts w:ascii="Arial" w:hAnsi="Arial"/>
          <w:b/>
          <w:lang w:eastAsia="zh-CN"/>
          <w:rPrChange w:id="1989" w:author="Pierpaolo Vallese" w:date="2022-11-17T20:34:00Z">
            <w:rPr>
              <w:ins w:id="1990" w:author="Pierpaolo Vallese" w:date="2022-11-17T17:16:00Z"/>
            </w:rPr>
          </w:rPrChange>
        </w:rPr>
        <w:pPrChange w:id="1991" w:author="Pierpaolo Vallese" w:date="2022-11-17T20:34:00Z">
          <w:pPr/>
        </w:pPrChange>
      </w:pPr>
      <w:ins w:id="1992" w:author="Pierpaolo Vallese" w:date="2022-11-17T17:16:00Z">
        <w:r w:rsidRPr="00E238CD">
          <w:rPr>
            <w:rFonts w:ascii="Arial" w:hAnsi="Arial"/>
            <w:b/>
          </w:rPr>
          <w:t>T</w:t>
        </w:r>
      </w:ins>
      <w:ins w:id="1993" w:author="Pierpaolo Vallese" w:date="2022-11-17T20:34:00Z">
        <w:r w:rsidRPr="00E238CD">
          <w:rPr>
            <w:rFonts w:ascii="Arial" w:hAnsi="Arial"/>
            <w:b/>
          </w:rPr>
          <w:t xml:space="preserve">able </w:t>
        </w:r>
      </w:ins>
      <w:ins w:id="1994" w:author="Pierpaolo Vallese" w:date="2022-11-18T09:54:00Z">
        <w:r w:rsidRPr="00E238CD">
          <w:rPr>
            <w:rFonts w:ascii="Arial" w:hAnsi="Arial"/>
            <w:b/>
          </w:rPr>
          <w:t>9</w:t>
        </w:r>
      </w:ins>
      <w:ins w:id="1995" w:author="Pierpaolo Vallese" w:date="2022-11-17T20:34:00Z">
        <w:r w:rsidRPr="00E238CD">
          <w:rPr>
            <w:rFonts w:ascii="Arial" w:hAnsi="Arial"/>
            <w:b/>
          </w:rPr>
          <w:t>.1.1.</w:t>
        </w:r>
      </w:ins>
      <w:ins w:id="1996" w:author="Pierpaolo Vallese" w:date="2022-11-18T09:54:00Z">
        <w:r w:rsidRPr="00E238CD">
          <w:rPr>
            <w:rFonts w:ascii="Arial" w:hAnsi="Arial"/>
            <w:b/>
          </w:rPr>
          <w:t>3</w:t>
        </w:r>
      </w:ins>
      <w:ins w:id="1997" w:author="Pierpaolo Vallese" w:date="2022-11-17T20:34:00Z">
        <w:r w:rsidRPr="00E238CD">
          <w:rPr>
            <w:rFonts w:ascii="Arial" w:hAnsi="Arial"/>
            <w:b/>
          </w:rPr>
          <w:t>-1</w:t>
        </w:r>
        <w:r w:rsidRPr="00E238CD">
          <w:rPr>
            <w:rFonts w:ascii="Arial" w:hAnsi="Arial" w:hint="eastAsia"/>
            <w:b/>
            <w:lang w:eastAsia="zh-CN"/>
          </w:rPr>
          <w:t>:</w:t>
        </w:r>
        <w:r w:rsidRPr="00E238CD">
          <w:rPr>
            <w:rFonts w:ascii="Arial" w:hAnsi="Arial"/>
            <w:b/>
          </w:rPr>
          <w:t xml:space="preserve"> Requirements applicability for operating bands in FR2-2</w:t>
        </w:r>
      </w:ins>
    </w:p>
    <w:tbl>
      <w:tblPr>
        <w:tblStyle w:val="TableGrid21"/>
        <w:tblW w:w="10345" w:type="dxa"/>
        <w:tblLook w:val="04A0" w:firstRow="1" w:lastRow="0" w:firstColumn="1" w:lastColumn="0" w:noHBand="0" w:noVBand="1"/>
        <w:tblPrChange w:id="1998" w:author="Pierpaolo Vallese" w:date="2022-11-18T10:36:00Z">
          <w:tblPr>
            <w:tblStyle w:val="TableGrid21"/>
            <w:tblW w:w="9629" w:type="dxa"/>
            <w:tblLook w:val="04A0" w:firstRow="1" w:lastRow="0" w:firstColumn="1" w:lastColumn="0" w:noHBand="0" w:noVBand="1"/>
          </w:tblPr>
        </w:tblPrChange>
      </w:tblPr>
      <w:tblGrid>
        <w:gridCol w:w="1604"/>
        <w:gridCol w:w="1901"/>
        <w:gridCol w:w="2520"/>
        <w:gridCol w:w="1802"/>
        <w:gridCol w:w="2518"/>
        <w:tblGridChange w:id="1999">
          <w:tblGrid>
            <w:gridCol w:w="1604"/>
            <w:gridCol w:w="1901"/>
            <w:gridCol w:w="2520"/>
            <w:gridCol w:w="360"/>
            <w:gridCol w:w="1442"/>
            <w:gridCol w:w="1802"/>
            <w:gridCol w:w="716"/>
          </w:tblGrid>
        </w:tblGridChange>
      </w:tblGrid>
      <w:tr w:rsidR="00E238CD" w:rsidRPr="00E238CD" w14:paraId="03161142" w14:textId="77777777" w:rsidTr="00E238CD">
        <w:trPr>
          <w:trHeight w:val="368"/>
          <w:ins w:id="2000" w:author="Pierpaolo Vallese" w:date="2022-11-17T20:32:00Z"/>
          <w:trPrChange w:id="2001" w:author="Pierpaolo Vallese" w:date="2022-11-18T10:36:00Z">
            <w:trPr>
              <w:gridAfter w:val="0"/>
            </w:trPr>
          </w:trPrChange>
        </w:trPr>
        <w:tc>
          <w:tcPr>
            <w:tcW w:w="3505" w:type="dxa"/>
            <w:gridSpan w:val="2"/>
            <w:tcPrChange w:id="2002" w:author="Pierpaolo Vallese" w:date="2022-11-18T10:36:00Z">
              <w:tcPr>
                <w:tcW w:w="3505" w:type="dxa"/>
                <w:gridSpan w:val="2"/>
              </w:tcPr>
            </w:tcPrChange>
          </w:tcPr>
          <w:p w14:paraId="4C2EB93A" w14:textId="77777777" w:rsidR="00E238CD" w:rsidRPr="00E238CD" w:rsidRDefault="00E238CD" w:rsidP="00E238CD">
            <w:pPr>
              <w:keepNext/>
              <w:keepLines/>
              <w:spacing w:after="0"/>
              <w:jc w:val="center"/>
              <w:rPr>
                <w:ins w:id="2003" w:author="Pierpaolo Vallese" w:date="2022-11-17T20:32:00Z"/>
                <w:rFonts w:ascii="Arial" w:hAnsi="Arial"/>
                <w:b/>
                <w:sz w:val="18"/>
              </w:rPr>
            </w:pPr>
            <w:ins w:id="2004" w:author="Pierpaolo Vallese" w:date="2022-11-17T20:32:00Z">
              <w:r w:rsidRPr="00E238CD">
                <w:rPr>
                  <w:rFonts w:ascii="Arial" w:hAnsi="Arial"/>
                  <w:b/>
                  <w:sz w:val="18"/>
                </w:rPr>
                <w:t>Test type</w:t>
              </w:r>
            </w:ins>
          </w:p>
        </w:tc>
        <w:tc>
          <w:tcPr>
            <w:tcW w:w="2520" w:type="dxa"/>
            <w:tcPrChange w:id="2005" w:author="Pierpaolo Vallese" w:date="2022-11-18T10:36:00Z">
              <w:tcPr>
                <w:tcW w:w="2880" w:type="dxa"/>
                <w:gridSpan w:val="2"/>
              </w:tcPr>
            </w:tcPrChange>
          </w:tcPr>
          <w:p w14:paraId="3784C468" w14:textId="77777777" w:rsidR="00E238CD" w:rsidRPr="00E238CD" w:rsidRDefault="00E238CD" w:rsidP="00E238CD">
            <w:pPr>
              <w:keepNext/>
              <w:keepLines/>
              <w:spacing w:after="0"/>
              <w:jc w:val="center"/>
              <w:rPr>
                <w:ins w:id="2006" w:author="Pierpaolo Vallese" w:date="2022-11-17T20:32:00Z"/>
                <w:rFonts w:ascii="Arial" w:hAnsi="Arial"/>
                <w:b/>
                <w:sz w:val="18"/>
              </w:rPr>
            </w:pPr>
            <w:ins w:id="2007" w:author="Pierpaolo Vallese" w:date="2022-11-17T20:32:00Z">
              <w:r w:rsidRPr="00E238CD">
                <w:rPr>
                  <w:rFonts w:ascii="Arial" w:hAnsi="Arial"/>
                  <w:b/>
                  <w:sz w:val="18"/>
                </w:rPr>
                <w:t>Test list</w:t>
              </w:r>
            </w:ins>
          </w:p>
        </w:tc>
        <w:tc>
          <w:tcPr>
            <w:tcW w:w="4320" w:type="dxa"/>
            <w:gridSpan w:val="2"/>
            <w:tcPrChange w:id="2008" w:author="Pierpaolo Vallese" w:date="2022-11-18T10:36:00Z">
              <w:tcPr>
                <w:tcW w:w="3244" w:type="dxa"/>
                <w:gridSpan w:val="2"/>
              </w:tcPr>
            </w:tcPrChange>
          </w:tcPr>
          <w:p w14:paraId="7B6F978E" w14:textId="77777777" w:rsidR="00E238CD" w:rsidRPr="00E238CD" w:rsidRDefault="00E238CD" w:rsidP="00E238CD">
            <w:pPr>
              <w:keepNext/>
              <w:keepLines/>
              <w:spacing w:after="0"/>
              <w:jc w:val="center"/>
              <w:rPr>
                <w:ins w:id="2009" w:author="Pierpaolo Vallese" w:date="2022-11-17T20:32:00Z"/>
                <w:rFonts w:ascii="Arial" w:hAnsi="Arial"/>
                <w:b/>
                <w:sz w:val="18"/>
              </w:rPr>
            </w:pPr>
            <w:ins w:id="2010" w:author="Pierpaolo Vallese" w:date="2022-11-17T20:32:00Z">
              <w:r w:rsidRPr="00E238CD">
                <w:rPr>
                  <w:rFonts w:ascii="Arial" w:hAnsi="Arial"/>
                  <w:b/>
                  <w:sz w:val="18"/>
                </w:rPr>
                <w:t>Applicability notes</w:t>
              </w:r>
            </w:ins>
          </w:p>
        </w:tc>
      </w:tr>
      <w:tr w:rsidR="00E238CD" w:rsidRPr="00E238CD" w14:paraId="200973F8" w14:textId="77777777" w:rsidTr="00E238CD">
        <w:trPr>
          <w:trHeight w:val="1061"/>
          <w:ins w:id="2011" w:author="Pierpaolo Vallese" w:date="2022-11-18T11:38:00Z"/>
        </w:trPr>
        <w:tc>
          <w:tcPr>
            <w:tcW w:w="1604" w:type="dxa"/>
            <w:vMerge w:val="restart"/>
            <w:vAlign w:val="center"/>
          </w:tcPr>
          <w:p w14:paraId="00A0CF65" w14:textId="77777777" w:rsidR="00E238CD" w:rsidRPr="00E238CD" w:rsidRDefault="00E238CD" w:rsidP="00E238CD">
            <w:pPr>
              <w:keepNext/>
              <w:keepLines/>
              <w:spacing w:after="0"/>
              <w:jc w:val="center"/>
              <w:rPr>
                <w:ins w:id="2012" w:author="Pierpaolo Vallese" w:date="2022-11-18T11:38:00Z"/>
                <w:rFonts w:ascii="Arial" w:hAnsi="Arial"/>
                <w:sz w:val="18"/>
              </w:rPr>
            </w:pPr>
            <w:ins w:id="2013" w:author="Pierpaolo Vallese" w:date="2022-11-18T11:38:00Z">
              <w:r w:rsidRPr="00E238CD">
                <w:rPr>
                  <w:rFonts w:ascii="Arial" w:hAnsi="Arial"/>
                  <w:sz w:val="18"/>
                </w:rPr>
                <w:t>F</w:t>
              </w:r>
            </w:ins>
            <w:ins w:id="2014" w:author="Pierpaolo Vallese" w:date="2022-11-18T09:54:00Z">
              <w:r w:rsidRPr="00E238CD">
                <w:rPr>
                  <w:rFonts w:ascii="Arial" w:hAnsi="Arial"/>
                  <w:sz w:val="18"/>
                </w:rPr>
                <w:t>R2-2 TDD</w:t>
              </w:r>
            </w:ins>
          </w:p>
        </w:tc>
        <w:tc>
          <w:tcPr>
            <w:tcW w:w="1901" w:type="dxa"/>
            <w:vMerge w:val="restart"/>
            <w:vAlign w:val="center"/>
          </w:tcPr>
          <w:p w14:paraId="344114EF" w14:textId="77777777" w:rsidR="00E238CD" w:rsidRPr="00E238CD" w:rsidRDefault="00E238CD" w:rsidP="00E238CD">
            <w:pPr>
              <w:keepNext/>
              <w:keepLines/>
              <w:spacing w:after="0"/>
              <w:jc w:val="center"/>
              <w:rPr>
                <w:ins w:id="2015" w:author="Pierpaolo Vallese" w:date="2022-11-18T11:38:00Z"/>
                <w:rFonts w:ascii="Arial" w:hAnsi="Arial"/>
                <w:sz w:val="18"/>
                <w:lang w:val="en-US" w:eastAsia="zh-CN"/>
              </w:rPr>
            </w:pPr>
            <w:ins w:id="2016" w:author="Pierpaolo Vallese" w:date="2022-11-18T11:38:00Z">
              <w:r w:rsidRPr="00E238CD">
                <w:rPr>
                  <w:rFonts w:ascii="Arial" w:hAnsi="Arial"/>
                  <w:sz w:val="18"/>
                  <w:lang w:val="en-US" w:eastAsia="zh-CN"/>
                </w:rPr>
                <w:t>P</w:t>
              </w:r>
            </w:ins>
            <w:ins w:id="2017" w:author="Pierpaolo Vallese" w:date="2022-11-17T21:14:00Z">
              <w:r w:rsidRPr="00E238CD">
                <w:rPr>
                  <w:rFonts w:ascii="Arial" w:hAnsi="Arial"/>
                  <w:sz w:val="18"/>
                  <w:lang w:val="en-US" w:eastAsia="zh-CN"/>
                </w:rPr>
                <w:t xml:space="preserve">DSCH </w:t>
              </w:r>
            </w:ins>
          </w:p>
        </w:tc>
        <w:tc>
          <w:tcPr>
            <w:tcW w:w="2520" w:type="dxa"/>
            <w:vAlign w:val="center"/>
          </w:tcPr>
          <w:p w14:paraId="3FCCEAFC" w14:textId="77777777" w:rsidR="00E238CD" w:rsidRPr="00E238CD" w:rsidRDefault="00E238CD" w:rsidP="00E238CD">
            <w:pPr>
              <w:keepNext/>
              <w:keepLines/>
              <w:spacing w:after="0"/>
              <w:jc w:val="center"/>
              <w:rPr>
                <w:ins w:id="2018" w:author="Pierpaolo Vallese" w:date="2022-11-18T11:38:00Z"/>
                <w:rFonts w:ascii="Arial" w:hAnsi="Arial"/>
                <w:sz w:val="18"/>
              </w:rPr>
            </w:pPr>
            <w:ins w:id="2019" w:author="Pierpaolo Vallese" w:date="2022-11-18T11:38:00Z">
              <w:r w:rsidRPr="00E238CD">
                <w:rPr>
                  <w:rFonts w:ascii="Arial" w:hAnsi="Arial"/>
                  <w:sz w:val="18"/>
                  <w:lang w:val="en-US" w:eastAsia="zh-CN"/>
                </w:rPr>
                <w:t xml:space="preserve">Clause </w:t>
              </w:r>
              <w:r w:rsidRPr="00E238CD">
                <w:rPr>
                  <w:rFonts w:ascii="Arial" w:hAnsi="Arial"/>
                  <w:sz w:val="18"/>
                </w:rPr>
                <w:t>9.2A.1</w:t>
              </w:r>
            </w:ins>
            <w:ins w:id="2020" w:author="Pierpaolo Vallese - R4#106" w:date="2023-03-02T18:56:00Z">
              <w:r w:rsidRPr="00E238CD">
                <w:rPr>
                  <w:rFonts w:ascii="Arial" w:hAnsi="Arial"/>
                  <w:sz w:val="18"/>
                </w:rPr>
                <w:t>.1</w:t>
              </w:r>
            </w:ins>
          </w:p>
          <w:p w14:paraId="335FAE43" w14:textId="77777777" w:rsidR="00E238CD" w:rsidRPr="00E238CD" w:rsidRDefault="00E238CD" w:rsidP="00E238CD">
            <w:pPr>
              <w:keepNext/>
              <w:keepLines/>
              <w:spacing w:after="0"/>
              <w:jc w:val="center"/>
              <w:rPr>
                <w:ins w:id="2021" w:author="Pierpaolo Vallese" w:date="2022-11-18T11:38:00Z"/>
                <w:rFonts w:ascii="Arial" w:hAnsi="Arial"/>
                <w:sz w:val="18"/>
                <w:lang w:val="en-US" w:eastAsia="zh-CN"/>
              </w:rPr>
            </w:pPr>
            <w:ins w:id="2022" w:author="Pierpaolo Vallese" w:date="2022-11-18T11:38:00Z">
              <w:r w:rsidRPr="00E238CD">
                <w:rPr>
                  <w:rFonts w:ascii="Arial" w:hAnsi="Arial"/>
                  <w:sz w:val="18"/>
                </w:rPr>
                <w:t>(Table 9.2A.1-</w:t>
              </w:r>
            </w:ins>
            <w:ins w:id="2023" w:author="Pierpaolo Vallese - R4#106" w:date="2023-03-01T16:17:00Z">
              <w:r w:rsidRPr="00E238CD">
                <w:rPr>
                  <w:rFonts w:ascii="Arial" w:hAnsi="Arial"/>
                  <w:sz w:val="18"/>
                </w:rPr>
                <w:t>5</w:t>
              </w:r>
            </w:ins>
            <w:ins w:id="2024" w:author="Pierpaolo Vallese" w:date="2022-11-18T11:38:00Z">
              <w:del w:id="2025" w:author="Pierpaolo Vallese - R4#106" w:date="2023-03-01T16:17:00Z">
                <w:r w:rsidRPr="00E238CD" w:rsidDel="0087472A">
                  <w:rPr>
                    <w:rFonts w:ascii="Arial" w:hAnsi="Arial"/>
                    <w:sz w:val="18"/>
                  </w:rPr>
                  <w:delText>3</w:delText>
                </w:r>
              </w:del>
              <w:r w:rsidRPr="00E238CD">
                <w:rPr>
                  <w:rFonts w:ascii="Arial" w:hAnsi="Arial"/>
                  <w:sz w:val="18"/>
                </w:rPr>
                <w:t>: Test 1-2)</w:t>
              </w:r>
            </w:ins>
          </w:p>
        </w:tc>
        <w:tc>
          <w:tcPr>
            <w:tcW w:w="4320" w:type="dxa"/>
            <w:gridSpan w:val="2"/>
            <w:vAlign w:val="center"/>
          </w:tcPr>
          <w:p w14:paraId="78AD00ED" w14:textId="77777777" w:rsidR="00E238CD" w:rsidRPr="00E238CD" w:rsidRDefault="00E238CD" w:rsidP="00E238CD">
            <w:pPr>
              <w:keepNext/>
              <w:keepLines/>
              <w:spacing w:after="0"/>
              <w:jc w:val="center"/>
              <w:rPr>
                <w:ins w:id="2026" w:author="Pierpaolo Vallese" w:date="2022-11-18T11:38:00Z"/>
                <w:rFonts w:ascii="Arial" w:hAnsi="Arial"/>
                <w:sz w:val="18"/>
                <w:lang w:val="en-US" w:eastAsia="zh-CN"/>
              </w:rPr>
            </w:pPr>
            <w:ins w:id="2027" w:author="Pierpaolo Vallese" w:date="2022-11-18T11:38:00Z">
              <w:r w:rsidRPr="00E238CD">
                <w:rPr>
                  <w:rFonts w:ascii="Arial" w:hAnsi="Arial"/>
                  <w:sz w:val="18"/>
                  <w:lang w:val="en-US" w:eastAsia="zh-CN"/>
                </w:rPr>
                <w:t>T</w:t>
              </w:r>
            </w:ins>
            <w:ins w:id="2028" w:author="Pierpaolo Vallese" w:date="2022-11-18T11:42:00Z">
              <w:r w:rsidRPr="00E238CD">
                <w:rPr>
                  <w:rFonts w:ascii="Arial" w:hAnsi="Arial"/>
                  <w:sz w:val="18"/>
                  <w:lang w:val="en-US" w:eastAsia="zh-CN"/>
                </w:rPr>
                <w:t>he requirements apply if the device supports</w:t>
              </w:r>
            </w:ins>
            <w:ins w:id="2029" w:author="Pierpaolo Vallese - R4#106" w:date="2023-03-02T18:58:00Z">
              <w:r w:rsidRPr="00E238CD">
                <w:rPr>
                  <w:rFonts w:ascii="Arial" w:hAnsi="Arial"/>
                  <w:sz w:val="18"/>
                  <w:lang w:val="en-US" w:eastAsia="zh-CN"/>
                </w:rPr>
                <w:t xml:space="preserve"> initial access on FR2-2 frequencies</w:t>
              </w:r>
            </w:ins>
            <w:ins w:id="2030" w:author="Pierpaolo Vallese" w:date="2022-11-18T11:42:00Z">
              <w:del w:id="2031" w:author="Pierpaolo Vallese - R4#106" w:date="2023-03-02T18:58:00Z">
                <w:r w:rsidRPr="00E238CD" w:rsidDel="00262F68">
                  <w:rPr>
                    <w:rFonts w:ascii="Arial" w:hAnsi="Arial"/>
                    <w:sz w:val="18"/>
                    <w:lang w:val="en-US" w:eastAsia="zh-CN"/>
                  </w:rPr>
                  <w:delText xml:space="preserve"> Single Carrier operations in FR2-2</w:delText>
                </w:r>
              </w:del>
              <w:r w:rsidRPr="00E238CD">
                <w:rPr>
                  <w:rFonts w:ascii="Arial" w:hAnsi="Arial"/>
                  <w:sz w:val="18"/>
                  <w:lang w:val="en-US" w:eastAsia="zh-CN"/>
                </w:rPr>
                <w:t>, or if it supports both Single Carrier and CA_AX (FR1+FR2-2) operations;</w:t>
              </w:r>
            </w:ins>
          </w:p>
        </w:tc>
      </w:tr>
      <w:tr w:rsidR="00E238CD" w:rsidRPr="00E238CD" w14:paraId="75C749A3" w14:textId="77777777" w:rsidTr="00E238CD">
        <w:trPr>
          <w:trHeight w:val="1061"/>
          <w:ins w:id="2032" w:author="Pierpaolo Vallese" w:date="2022-11-17T20:38:00Z"/>
        </w:trPr>
        <w:tc>
          <w:tcPr>
            <w:tcW w:w="1604" w:type="dxa"/>
            <w:vMerge/>
            <w:vAlign w:val="center"/>
          </w:tcPr>
          <w:p w14:paraId="25B2ABEA" w14:textId="77777777" w:rsidR="00E238CD" w:rsidRPr="00E238CD" w:rsidRDefault="00E238CD" w:rsidP="00E238CD">
            <w:pPr>
              <w:keepNext/>
              <w:keepLines/>
              <w:spacing w:after="0"/>
              <w:jc w:val="center"/>
              <w:rPr>
                <w:ins w:id="2033" w:author="Pierpaolo Vallese" w:date="2022-11-17T20:38:00Z"/>
                <w:rFonts w:ascii="Arial" w:hAnsi="Arial"/>
                <w:sz w:val="18"/>
              </w:rPr>
            </w:pPr>
          </w:p>
        </w:tc>
        <w:tc>
          <w:tcPr>
            <w:tcW w:w="1901" w:type="dxa"/>
            <w:vMerge/>
            <w:vAlign w:val="center"/>
          </w:tcPr>
          <w:p w14:paraId="5279FA09" w14:textId="77777777" w:rsidR="00E238CD" w:rsidRPr="00E238CD" w:rsidRDefault="00E238CD" w:rsidP="00E238CD">
            <w:pPr>
              <w:keepNext/>
              <w:keepLines/>
              <w:spacing w:after="0"/>
              <w:jc w:val="center"/>
              <w:rPr>
                <w:ins w:id="2034" w:author="Pierpaolo Vallese" w:date="2022-11-17T20:38:00Z"/>
                <w:rFonts w:ascii="Arial" w:hAnsi="Arial"/>
                <w:sz w:val="18"/>
                <w:lang w:val="en-US" w:eastAsia="zh-CN"/>
              </w:rPr>
            </w:pPr>
          </w:p>
        </w:tc>
        <w:tc>
          <w:tcPr>
            <w:tcW w:w="2520" w:type="dxa"/>
            <w:vAlign w:val="center"/>
          </w:tcPr>
          <w:p w14:paraId="2C7A16CB" w14:textId="77777777" w:rsidR="00E238CD" w:rsidRPr="00E238CD" w:rsidRDefault="00E238CD" w:rsidP="00E238CD">
            <w:pPr>
              <w:keepNext/>
              <w:keepLines/>
              <w:spacing w:after="0"/>
              <w:jc w:val="center"/>
              <w:rPr>
                <w:ins w:id="2035" w:author="Pierpaolo Vallese" w:date="2022-11-17T21:11:00Z"/>
                <w:rFonts w:ascii="Arial" w:hAnsi="Arial"/>
                <w:sz w:val="18"/>
              </w:rPr>
            </w:pPr>
            <w:ins w:id="2036" w:author="Pierpaolo Vallese" w:date="2022-11-17T21:11:00Z">
              <w:r w:rsidRPr="00E238CD">
                <w:rPr>
                  <w:rFonts w:ascii="Arial" w:hAnsi="Arial"/>
                  <w:sz w:val="18"/>
                  <w:lang w:val="en-US" w:eastAsia="zh-CN"/>
                </w:rPr>
                <w:t xml:space="preserve">Clause </w:t>
              </w:r>
              <w:r w:rsidRPr="00E238CD">
                <w:rPr>
                  <w:rFonts w:ascii="Arial" w:hAnsi="Arial"/>
                  <w:sz w:val="18"/>
                </w:rPr>
                <w:t>9.2A.1</w:t>
              </w:r>
            </w:ins>
            <w:ins w:id="2037" w:author="Pierpaolo Vallese - R4#106" w:date="2023-03-02T18:56:00Z">
              <w:r w:rsidRPr="00E238CD">
                <w:rPr>
                  <w:rFonts w:ascii="Arial" w:hAnsi="Arial"/>
                  <w:sz w:val="18"/>
                </w:rPr>
                <w:t>.1</w:t>
              </w:r>
            </w:ins>
            <w:ins w:id="2038" w:author="Pierpaolo Vallese" w:date="2022-11-17T21:11:00Z">
              <w:r w:rsidRPr="00E238CD">
                <w:t xml:space="preserve"> </w:t>
              </w:r>
            </w:ins>
          </w:p>
          <w:p w14:paraId="62C93652" w14:textId="77777777" w:rsidR="00E238CD" w:rsidRPr="00E238CD" w:rsidRDefault="00E238CD" w:rsidP="00E238CD">
            <w:pPr>
              <w:keepNext/>
              <w:keepLines/>
              <w:spacing w:after="0"/>
              <w:jc w:val="center"/>
              <w:rPr>
                <w:ins w:id="2039" w:author="Pierpaolo Vallese" w:date="2022-11-17T20:38:00Z"/>
                <w:rFonts w:ascii="Arial" w:hAnsi="Arial"/>
                <w:sz w:val="18"/>
                <w:lang w:val="en-US" w:eastAsia="zh-CN"/>
              </w:rPr>
            </w:pPr>
            <w:ins w:id="2040" w:author="Pierpaolo Vallese" w:date="2022-11-17T20:38:00Z">
              <w:r w:rsidRPr="00E238CD">
                <w:rPr>
                  <w:rFonts w:ascii="Arial" w:hAnsi="Arial"/>
                  <w:sz w:val="18"/>
                </w:rPr>
                <w:t>(</w:t>
              </w:r>
            </w:ins>
            <w:ins w:id="2041" w:author="Pierpaolo Vallese" w:date="2022-11-17T21:11:00Z">
              <w:r w:rsidRPr="00E238CD">
                <w:rPr>
                  <w:rFonts w:ascii="Arial" w:hAnsi="Arial"/>
                  <w:sz w:val="18"/>
                </w:rPr>
                <w:t>All Tests in Table 9.2A.1-</w:t>
              </w:r>
            </w:ins>
            <w:ins w:id="2042" w:author="Pierpaolo Vallese - R4#106" w:date="2023-03-01T16:17:00Z">
              <w:r w:rsidRPr="00E238CD">
                <w:rPr>
                  <w:rFonts w:ascii="Arial" w:hAnsi="Arial"/>
                  <w:sz w:val="18"/>
                </w:rPr>
                <w:t>5</w:t>
              </w:r>
            </w:ins>
            <w:ins w:id="2043" w:author="Pierpaolo Vallese" w:date="2022-11-17T21:11:00Z">
              <w:del w:id="2044" w:author="Pierpaolo Vallese - R4#106" w:date="2023-03-01T16:17:00Z">
                <w:r w:rsidRPr="00E238CD" w:rsidDel="0087472A">
                  <w:rPr>
                    <w:rFonts w:ascii="Arial" w:hAnsi="Arial"/>
                    <w:sz w:val="18"/>
                  </w:rPr>
                  <w:delText>3</w:delText>
                </w:r>
              </w:del>
            </w:ins>
            <w:ins w:id="2045" w:author="Pierpaolo Vallese - R4#106" w:date="2023-03-01T16:07:00Z">
              <w:r w:rsidRPr="00E238CD">
                <w:rPr>
                  <w:rFonts w:ascii="Arial" w:hAnsi="Arial"/>
                  <w:sz w:val="18"/>
                </w:rPr>
                <w:t>, except for Test 1-2</w:t>
              </w:r>
            </w:ins>
            <w:ins w:id="2046" w:author="Pierpaolo Vallese - R4#106" w:date="2023-03-01T16:16:00Z">
              <w:r w:rsidRPr="00E238CD">
                <w:rPr>
                  <w:rFonts w:ascii="Arial" w:hAnsi="Arial"/>
                  <w:sz w:val="18"/>
                </w:rPr>
                <w:t>)</w:t>
              </w:r>
            </w:ins>
            <w:ins w:id="2047" w:author="Pierpaolo Vallese" w:date="2022-11-17T21:11:00Z">
              <w:del w:id="2048" w:author="Pierpaolo Vallese - R4#106" w:date="2023-03-01T16:06:00Z">
                <w:r w:rsidRPr="00E238CD" w:rsidDel="00BA52D8">
                  <w:rPr>
                    <w:rFonts w:ascii="Arial" w:hAnsi="Arial"/>
                    <w:sz w:val="18"/>
                  </w:rPr>
                  <w:delText xml:space="preserve">, except for Test </w:delText>
                </w:r>
              </w:del>
            </w:ins>
            <w:ins w:id="2049" w:author="Pierpaolo Vallese" w:date="2022-11-18T10:32:00Z">
              <w:del w:id="2050" w:author="Pierpaolo Vallese - R4#106" w:date="2023-03-01T16:06:00Z">
                <w:r w:rsidRPr="00E238CD" w:rsidDel="00BA52D8">
                  <w:rPr>
                    <w:rFonts w:ascii="Arial" w:hAnsi="Arial"/>
                    <w:sz w:val="18"/>
                  </w:rPr>
                  <w:delText>1</w:delText>
                </w:r>
              </w:del>
            </w:ins>
            <w:ins w:id="2051" w:author="Pierpaolo Vallese" w:date="2022-11-17T21:11:00Z">
              <w:del w:id="2052" w:author="Pierpaolo Vallese - R4#106" w:date="2023-03-01T16:06:00Z">
                <w:r w:rsidRPr="00E238CD" w:rsidDel="00BA52D8">
                  <w:rPr>
                    <w:rFonts w:ascii="Arial" w:hAnsi="Arial"/>
                    <w:sz w:val="18"/>
                  </w:rPr>
                  <w:delText>-4,</w:delText>
                </w:r>
              </w:del>
            </w:ins>
            <w:ins w:id="2053" w:author="Pierpaolo Vallese" w:date="2022-11-18T10:32:00Z">
              <w:del w:id="2054" w:author="Pierpaolo Vallese - R4#106" w:date="2023-03-01T16:06:00Z">
                <w:r w:rsidRPr="00E238CD" w:rsidDel="00BA52D8">
                  <w:rPr>
                    <w:rFonts w:ascii="Arial" w:hAnsi="Arial"/>
                    <w:sz w:val="18"/>
                  </w:rPr>
                  <w:delText xml:space="preserve"> 1</w:delText>
                </w:r>
              </w:del>
            </w:ins>
            <w:ins w:id="2055" w:author="Pierpaolo Vallese" w:date="2022-11-17T21:11:00Z">
              <w:del w:id="2056" w:author="Pierpaolo Vallese - R4#106" w:date="2023-03-01T16:06:00Z">
                <w:r w:rsidRPr="00E238CD" w:rsidDel="00BA52D8">
                  <w:rPr>
                    <w:rFonts w:ascii="Arial" w:hAnsi="Arial"/>
                    <w:sz w:val="18"/>
                  </w:rPr>
                  <w:delText>-5</w:delText>
                </w:r>
              </w:del>
              <w:del w:id="2057" w:author="Pierpaolo Vallese - R4#106" w:date="2023-03-01T16:16:00Z">
                <w:r w:rsidRPr="00E238CD" w:rsidDel="000C38DF">
                  <w:rPr>
                    <w:rFonts w:ascii="Arial" w:hAnsi="Arial"/>
                    <w:sz w:val="18"/>
                  </w:rPr>
                  <w:delText>)</w:delText>
                </w:r>
              </w:del>
            </w:ins>
          </w:p>
        </w:tc>
        <w:tc>
          <w:tcPr>
            <w:tcW w:w="1802" w:type="dxa"/>
          </w:tcPr>
          <w:p w14:paraId="5C35DA0E" w14:textId="77777777" w:rsidR="00E238CD" w:rsidRPr="00E238CD" w:rsidRDefault="00E238CD" w:rsidP="00E238CD">
            <w:pPr>
              <w:keepNext/>
              <w:keepLines/>
              <w:spacing w:after="0"/>
              <w:jc w:val="center"/>
              <w:rPr>
                <w:ins w:id="2058" w:author="Pierpaolo Vallese" w:date="2022-11-17T20:38:00Z"/>
                <w:rFonts w:ascii="Arial" w:hAnsi="Arial"/>
                <w:sz w:val="18"/>
                <w:lang w:val="en-US" w:eastAsia="zh-CN"/>
                <w:rPrChange w:id="2059" w:author="Pierpaolo Vallese" w:date="2022-11-17T20:59:00Z">
                  <w:rPr>
                    <w:ins w:id="2060" w:author="Pierpaolo Vallese" w:date="2022-11-17T20:38:00Z"/>
                    <w:rFonts w:ascii="Arial" w:hAnsi="Arial"/>
                    <w:sz w:val="18"/>
                    <w:highlight w:val="yellow"/>
                    <w:lang w:val="en-US" w:eastAsia="zh-CN"/>
                  </w:rPr>
                </w:rPrChange>
              </w:rPr>
            </w:pPr>
          </w:p>
        </w:tc>
        <w:tc>
          <w:tcPr>
            <w:tcW w:w="2518" w:type="dxa"/>
            <w:vMerge w:val="restart"/>
            <w:vAlign w:val="center"/>
          </w:tcPr>
          <w:p w14:paraId="18FB2501" w14:textId="77777777" w:rsidR="00E238CD" w:rsidRPr="00E238CD" w:rsidRDefault="00E238CD" w:rsidP="00E238CD">
            <w:pPr>
              <w:keepNext/>
              <w:keepLines/>
              <w:spacing w:after="0"/>
              <w:jc w:val="center"/>
              <w:rPr>
                <w:ins w:id="2061" w:author="Pierpaolo Vallese" w:date="2022-11-17T20:38:00Z"/>
                <w:rFonts w:ascii="Arial" w:hAnsi="Arial"/>
                <w:sz w:val="18"/>
                <w:lang w:val="en-US" w:eastAsia="zh-CN"/>
                <w:rPrChange w:id="2062" w:author="Pierpaolo Vallese" w:date="2022-11-17T21:15:00Z">
                  <w:rPr>
                    <w:ins w:id="2063" w:author="Pierpaolo Vallese" w:date="2022-11-17T20:38:00Z"/>
                    <w:rFonts w:ascii="Arial" w:hAnsi="Arial"/>
                    <w:sz w:val="18"/>
                  </w:rPr>
                </w:rPrChange>
              </w:rPr>
            </w:pPr>
            <w:ins w:id="2064" w:author="Pierpaolo Vallese" w:date="2022-11-17T20:38:00Z">
              <w:r w:rsidRPr="00E238CD">
                <w:rPr>
                  <w:rFonts w:ascii="Arial" w:hAnsi="Arial"/>
                  <w:sz w:val="18"/>
                  <w:lang w:val="en-US" w:eastAsia="zh-CN"/>
                </w:rPr>
                <w:t>T</w:t>
              </w:r>
            </w:ins>
            <w:ins w:id="2065" w:author="Pierpaolo Vallese" w:date="2022-11-17T21:12:00Z">
              <w:r w:rsidRPr="00E238CD">
                <w:rPr>
                  <w:rFonts w:ascii="Arial" w:hAnsi="Arial"/>
                  <w:sz w:val="18"/>
                  <w:lang w:val="en-US" w:eastAsia="zh-CN"/>
                </w:rPr>
                <w:t xml:space="preserve">he requirements </w:t>
              </w:r>
            </w:ins>
            <w:ins w:id="2066" w:author="Pierpaolo Vallese" w:date="2022-11-17T21:13:00Z">
              <w:r w:rsidRPr="00E238CD">
                <w:rPr>
                  <w:rFonts w:ascii="Arial" w:hAnsi="Arial"/>
                  <w:sz w:val="18"/>
                  <w:lang w:val="en-US" w:eastAsia="zh-CN"/>
                </w:rPr>
                <w:t>apply</w:t>
              </w:r>
            </w:ins>
            <w:ins w:id="2067" w:author="Pierpaolo Vallese" w:date="2022-11-17T21:12:00Z">
              <w:r w:rsidRPr="00E238CD">
                <w:rPr>
                  <w:rFonts w:ascii="Arial" w:hAnsi="Arial"/>
                  <w:sz w:val="18"/>
                  <w:lang w:val="en-US" w:eastAsia="zh-CN"/>
                </w:rPr>
                <w:t xml:space="preserve"> if the device supports CA_AX (FR1+FR2-2)</w:t>
              </w:r>
            </w:ins>
            <w:ins w:id="2068" w:author="Pierpaolo Vallese" w:date="2022-11-17T21:15:00Z">
              <w:r w:rsidRPr="00E238CD">
                <w:rPr>
                  <w:rFonts w:ascii="Arial" w:hAnsi="Arial"/>
                  <w:sz w:val="18"/>
                  <w:lang w:val="en-US" w:eastAsia="zh-CN"/>
                </w:rPr>
                <w:t xml:space="preserve"> operations in FR2-2</w:t>
              </w:r>
            </w:ins>
            <w:ins w:id="2069" w:author="Pierpaolo Vallese" w:date="2022-11-18T11:40:00Z">
              <w:r w:rsidRPr="00E238CD">
                <w:rPr>
                  <w:rFonts w:ascii="Arial" w:hAnsi="Arial"/>
                  <w:sz w:val="18"/>
                  <w:lang w:val="en-US" w:eastAsia="zh-CN"/>
                </w:rPr>
                <w:t xml:space="preserve"> and not </w:t>
              </w:r>
            </w:ins>
            <w:ins w:id="2070" w:author="Pierpaolo Vallese - R4#106" w:date="2023-03-02T18:58:00Z">
              <w:r w:rsidRPr="00E238CD">
                <w:rPr>
                  <w:rFonts w:ascii="Arial" w:hAnsi="Arial"/>
                  <w:sz w:val="18"/>
                  <w:lang w:val="en-US" w:eastAsia="zh-CN"/>
                </w:rPr>
                <w:t>initial access on FR2-2 frequencies.</w:t>
              </w:r>
              <w:r w:rsidRPr="00E238CD" w:rsidDel="00262F68">
                <w:rPr>
                  <w:rFonts w:ascii="Arial" w:hAnsi="Arial"/>
                  <w:sz w:val="18"/>
                  <w:lang w:val="en-US" w:eastAsia="zh-CN"/>
                </w:rPr>
                <w:t xml:space="preserve"> </w:t>
              </w:r>
            </w:ins>
            <w:ins w:id="2071" w:author="Pierpaolo Vallese" w:date="2022-11-18T11:40:00Z">
              <w:del w:id="2072" w:author="Pierpaolo Vallese - R4#106" w:date="2023-03-02T18:58:00Z">
                <w:r w:rsidRPr="00E238CD" w:rsidDel="00262F68">
                  <w:rPr>
                    <w:rFonts w:ascii="Arial" w:hAnsi="Arial"/>
                    <w:sz w:val="18"/>
                    <w:lang w:val="en-US" w:eastAsia="zh-CN"/>
                  </w:rPr>
                  <w:delText>Single Car</w:delText>
                </w:r>
              </w:del>
            </w:ins>
            <w:ins w:id="2073" w:author="Pierpaolo Vallese" w:date="2022-11-18T11:41:00Z">
              <w:del w:id="2074" w:author="Pierpaolo Vallese - R4#106" w:date="2023-03-02T18:58:00Z">
                <w:r w:rsidRPr="00E238CD" w:rsidDel="00262F68">
                  <w:rPr>
                    <w:rFonts w:ascii="Arial" w:hAnsi="Arial"/>
                    <w:sz w:val="18"/>
                    <w:lang w:val="en-US" w:eastAsia="zh-CN"/>
                  </w:rPr>
                  <w:delText>rier operations in FR2-2</w:delText>
                </w:r>
              </w:del>
            </w:ins>
          </w:p>
        </w:tc>
      </w:tr>
      <w:tr w:rsidR="00E238CD" w:rsidRPr="00E238CD" w14:paraId="44543874" w14:textId="77777777" w:rsidTr="00E238CD">
        <w:trPr>
          <w:trHeight w:val="1061"/>
          <w:ins w:id="2075" w:author="Pierpaolo Vallese" w:date="2022-11-17T21:04:00Z"/>
        </w:trPr>
        <w:tc>
          <w:tcPr>
            <w:tcW w:w="1604" w:type="dxa"/>
            <w:vMerge/>
            <w:vAlign w:val="center"/>
          </w:tcPr>
          <w:p w14:paraId="7960EDD8" w14:textId="77777777" w:rsidR="00E238CD" w:rsidRPr="00E238CD" w:rsidRDefault="00E238CD" w:rsidP="00E238CD">
            <w:pPr>
              <w:keepNext/>
              <w:keepLines/>
              <w:spacing w:after="0"/>
              <w:jc w:val="center"/>
              <w:rPr>
                <w:ins w:id="2076" w:author="Pierpaolo Vallese" w:date="2022-11-17T21:04:00Z"/>
                <w:rFonts w:ascii="Arial" w:hAnsi="Arial"/>
                <w:sz w:val="18"/>
              </w:rPr>
            </w:pPr>
          </w:p>
        </w:tc>
        <w:tc>
          <w:tcPr>
            <w:tcW w:w="1901" w:type="dxa"/>
            <w:vMerge/>
            <w:vAlign w:val="center"/>
          </w:tcPr>
          <w:p w14:paraId="16916C96" w14:textId="77777777" w:rsidR="00E238CD" w:rsidRPr="00E238CD" w:rsidRDefault="00E238CD" w:rsidP="00E238CD">
            <w:pPr>
              <w:keepNext/>
              <w:keepLines/>
              <w:spacing w:after="0"/>
              <w:jc w:val="center"/>
              <w:rPr>
                <w:ins w:id="2077" w:author="Pierpaolo Vallese" w:date="2022-11-17T21:04:00Z"/>
                <w:rFonts w:ascii="Arial" w:hAnsi="Arial"/>
                <w:sz w:val="18"/>
                <w:lang w:val="en-US" w:eastAsia="zh-CN"/>
              </w:rPr>
            </w:pPr>
          </w:p>
        </w:tc>
        <w:tc>
          <w:tcPr>
            <w:tcW w:w="2520" w:type="dxa"/>
            <w:vAlign w:val="center"/>
          </w:tcPr>
          <w:p w14:paraId="63FF665F" w14:textId="77777777" w:rsidR="00E238CD" w:rsidRPr="00E238CD" w:rsidDel="00BA52D8" w:rsidRDefault="00E238CD" w:rsidP="00E238CD">
            <w:pPr>
              <w:keepNext/>
              <w:keepLines/>
              <w:spacing w:after="0"/>
              <w:jc w:val="center"/>
              <w:rPr>
                <w:ins w:id="2078" w:author="Pierpaolo Vallese" w:date="2022-11-17T21:11:00Z"/>
                <w:del w:id="2079" w:author="Pierpaolo Vallese - R4#106" w:date="2023-03-01T16:06:00Z"/>
                <w:rFonts w:ascii="Arial" w:hAnsi="Arial"/>
                <w:sz w:val="18"/>
              </w:rPr>
            </w:pPr>
            <w:ins w:id="2080" w:author="Pierpaolo Vallese" w:date="2022-11-17T21:11:00Z">
              <w:del w:id="2081" w:author="Pierpaolo Vallese - R4#106" w:date="2023-03-01T16:06:00Z">
                <w:r w:rsidRPr="00E238CD" w:rsidDel="00BA52D8">
                  <w:rPr>
                    <w:rFonts w:ascii="Arial" w:hAnsi="Arial"/>
                    <w:sz w:val="18"/>
                    <w:lang w:val="en-US" w:eastAsia="zh-CN"/>
                  </w:rPr>
                  <w:delText xml:space="preserve">Clause </w:delText>
                </w:r>
                <w:r w:rsidRPr="00E238CD" w:rsidDel="00BA52D8">
                  <w:rPr>
                    <w:rFonts w:ascii="Arial" w:hAnsi="Arial"/>
                    <w:sz w:val="18"/>
                  </w:rPr>
                  <w:delText>9.2A.1</w:delText>
                </w:r>
                <w:r w:rsidRPr="00E238CD" w:rsidDel="00BA52D8">
                  <w:delText xml:space="preserve"> </w:delText>
                </w:r>
              </w:del>
            </w:ins>
          </w:p>
          <w:p w14:paraId="580726F9" w14:textId="77777777" w:rsidR="00E238CD" w:rsidRPr="00E238CD" w:rsidRDefault="00E238CD" w:rsidP="00E238CD">
            <w:pPr>
              <w:keepNext/>
              <w:keepLines/>
              <w:spacing w:after="0"/>
              <w:jc w:val="center"/>
              <w:rPr>
                <w:ins w:id="2082" w:author="Pierpaolo Vallese" w:date="2022-11-17T21:04:00Z"/>
                <w:rFonts w:ascii="Arial" w:hAnsi="Arial"/>
                <w:sz w:val="18"/>
                <w:lang w:val="en-US" w:eastAsia="zh-CN"/>
              </w:rPr>
            </w:pPr>
            <w:ins w:id="2083" w:author="Pierpaolo Vallese" w:date="2022-11-17T21:04:00Z">
              <w:r w:rsidRPr="00E238CD" w:rsidDel="00BA52D8">
                <w:rPr>
                  <w:rFonts w:ascii="Arial" w:hAnsi="Arial"/>
                  <w:sz w:val="18"/>
                </w:rPr>
                <w:t xml:space="preserve">(Test </w:t>
              </w:r>
            </w:ins>
            <w:ins w:id="2084" w:author="Pierpaolo Vallese" w:date="2022-11-18T10:32:00Z">
              <w:del w:id="2085" w:author="Pierpaolo Vallese - R4#106" w:date="2023-03-01T16:06:00Z">
                <w:r w:rsidRPr="00E238CD" w:rsidDel="00BA52D8">
                  <w:rPr>
                    <w:rFonts w:ascii="Arial" w:hAnsi="Arial"/>
                    <w:sz w:val="18"/>
                  </w:rPr>
                  <w:delText>1</w:delText>
                </w:r>
              </w:del>
            </w:ins>
            <w:ins w:id="2086" w:author="Pierpaolo Vallese" w:date="2022-11-17T21:11:00Z">
              <w:del w:id="2087" w:author="Pierpaolo Vallese - R4#106" w:date="2023-03-01T16:06:00Z">
                <w:r w:rsidRPr="00E238CD" w:rsidDel="00BA52D8">
                  <w:rPr>
                    <w:rFonts w:ascii="Arial" w:hAnsi="Arial"/>
                    <w:sz w:val="18"/>
                  </w:rPr>
                  <w:delText xml:space="preserve">-4, </w:delText>
                </w:r>
              </w:del>
            </w:ins>
            <w:ins w:id="2088" w:author="Pierpaolo Vallese" w:date="2022-11-18T10:32:00Z">
              <w:del w:id="2089" w:author="Pierpaolo Vallese - R4#106" w:date="2023-03-01T16:06:00Z">
                <w:r w:rsidRPr="00E238CD" w:rsidDel="00BA52D8">
                  <w:rPr>
                    <w:rFonts w:ascii="Arial" w:hAnsi="Arial"/>
                    <w:sz w:val="18"/>
                  </w:rPr>
                  <w:delText>1</w:delText>
                </w:r>
              </w:del>
            </w:ins>
            <w:ins w:id="2090" w:author="Pierpaolo Vallese" w:date="2022-11-17T21:11:00Z">
              <w:del w:id="2091" w:author="Pierpaolo Vallese - R4#106" w:date="2023-03-01T16:06:00Z">
                <w:r w:rsidRPr="00E238CD" w:rsidDel="00BA52D8">
                  <w:rPr>
                    <w:rFonts w:ascii="Arial" w:hAnsi="Arial"/>
                    <w:sz w:val="18"/>
                  </w:rPr>
                  <w:delText>-5)</w:delText>
                </w:r>
              </w:del>
            </w:ins>
          </w:p>
        </w:tc>
        <w:tc>
          <w:tcPr>
            <w:tcW w:w="1802" w:type="dxa"/>
          </w:tcPr>
          <w:p w14:paraId="256EFDD8" w14:textId="77777777" w:rsidR="00E238CD" w:rsidRPr="00E238CD" w:rsidRDefault="00E238CD" w:rsidP="00E238CD">
            <w:pPr>
              <w:keepNext/>
              <w:keepLines/>
              <w:spacing w:after="0"/>
              <w:jc w:val="center"/>
              <w:rPr>
                <w:ins w:id="2092" w:author="Pierpaolo Vallese" w:date="2022-11-17T21:04:00Z"/>
                <w:rFonts w:ascii="Arial" w:hAnsi="Arial"/>
                <w:sz w:val="18"/>
                <w:lang w:val="en-US" w:eastAsia="zh-CN"/>
              </w:rPr>
            </w:pPr>
            <w:ins w:id="2093" w:author="Pierpaolo Vallese" w:date="2022-11-17T21:04:00Z">
              <w:r w:rsidRPr="00E238CD" w:rsidDel="00BA52D8">
                <w:rPr>
                  <w:rFonts w:ascii="Arial" w:hAnsi="Arial"/>
                  <w:sz w:val="18"/>
                  <w:lang w:val="en-US" w:eastAsia="zh-CN"/>
                </w:rPr>
                <w:t>T</w:t>
              </w:r>
            </w:ins>
            <w:ins w:id="2094" w:author="Pierpaolo Vallese" w:date="2022-11-17T21:11:00Z">
              <w:del w:id="2095" w:author="Pierpaolo Vallese - R4#106" w:date="2023-03-01T16:06:00Z">
                <w:r w:rsidRPr="00E238CD" w:rsidDel="00BA52D8">
                  <w:rPr>
                    <w:rFonts w:ascii="Arial" w:hAnsi="Arial"/>
                    <w:sz w:val="18"/>
                    <w:lang w:val="en-US" w:eastAsia="zh-CN"/>
                  </w:rPr>
                  <w:delText xml:space="preserve">est </w:delText>
                </w:r>
              </w:del>
            </w:ins>
            <w:ins w:id="2096" w:author="Pierpaolo Vallese" w:date="2022-11-18T10:32:00Z">
              <w:del w:id="2097" w:author="Pierpaolo Vallese - R4#106" w:date="2023-03-01T16:06:00Z">
                <w:r w:rsidRPr="00E238CD" w:rsidDel="00BA52D8">
                  <w:rPr>
                    <w:rFonts w:ascii="Arial" w:hAnsi="Arial"/>
                    <w:sz w:val="18"/>
                    <w:lang w:val="en-US" w:eastAsia="zh-CN"/>
                  </w:rPr>
                  <w:delText>1</w:delText>
                </w:r>
              </w:del>
            </w:ins>
            <w:ins w:id="2098" w:author="Pierpaolo Vallese" w:date="2022-11-17T21:11:00Z">
              <w:del w:id="2099" w:author="Pierpaolo Vallese - R4#106" w:date="2023-03-01T16:06:00Z">
                <w:r w:rsidRPr="00E238CD" w:rsidDel="00BA52D8">
                  <w:rPr>
                    <w:rFonts w:ascii="Arial" w:hAnsi="Arial"/>
                    <w:sz w:val="18"/>
                    <w:lang w:val="en-US" w:eastAsia="zh-CN"/>
                  </w:rPr>
                  <w:delText xml:space="preserve">-5 </w:delText>
                </w:r>
              </w:del>
            </w:ins>
            <w:ins w:id="2100" w:author="Pierpaolo Vallese" w:date="2022-11-17T21:13:00Z">
              <w:del w:id="2101" w:author="Pierpaolo Vallese - R4#106" w:date="2023-03-01T16:06:00Z">
                <w:r w:rsidRPr="00E238CD" w:rsidDel="00BA52D8">
                  <w:rPr>
                    <w:rFonts w:ascii="Arial" w:hAnsi="Arial"/>
                    <w:sz w:val="18"/>
                    <w:lang w:val="en-US" w:eastAsia="zh-CN"/>
                  </w:rPr>
                  <w:delText>applies</w:delText>
                </w:r>
              </w:del>
            </w:ins>
            <w:ins w:id="2102" w:author="Pierpaolo Vallese" w:date="2022-11-17T21:11:00Z">
              <w:del w:id="2103" w:author="Pierpaolo Vallese - R4#106" w:date="2023-03-01T16:06:00Z">
                <w:r w:rsidRPr="00E238CD" w:rsidDel="00BA52D8">
                  <w:rPr>
                    <w:rFonts w:ascii="Arial" w:hAnsi="Arial"/>
                    <w:sz w:val="18"/>
                    <w:lang w:val="en-US" w:eastAsia="zh-CN"/>
                  </w:rPr>
                  <w:delText xml:space="preserve"> only if the TE max</w:delText>
                </w:r>
              </w:del>
            </w:ins>
            <w:ins w:id="2104" w:author="Pierpaolo Vallese" w:date="2022-11-18T11:47:00Z">
              <w:del w:id="2105" w:author="Pierpaolo Vallese - R4#106" w:date="2023-03-01T16:06:00Z">
                <w:r w:rsidRPr="00E238CD" w:rsidDel="00BA52D8">
                  <w:rPr>
                    <w:rFonts w:ascii="Arial" w:hAnsi="Arial"/>
                    <w:sz w:val="18"/>
                    <w:lang w:val="en-US" w:eastAsia="zh-CN"/>
                  </w:rPr>
                  <w:delText xml:space="preserve"> testable</w:delText>
                </w:r>
              </w:del>
            </w:ins>
            <w:ins w:id="2106" w:author="Pierpaolo Vallese" w:date="2022-11-17T21:11:00Z">
              <w:del w:id="2107" w:author="Pierpaolo Vallese - R4#106" w:date="2023-03-01T16:06:00Z">
                <w:r w:rsidRPr="00E238CD" w:rsidDel="00BA52D8">
                  <w:rPr>
                    <w:rFonts w:ascii="Arial" w:hAnsi="Arial"/>
                    <w:sz w:val="18"/>
                    <w:lang w:val="en-US" w:eastAsia="zh-CN"/>
                  </w:rPr>
                  <w:delText xml:space="preserve"> SNR is not sufficient for Test </w:delText>
                </w:r>
              </w:del>
            </w:ins>
            <w:ins w:id="2108" w:author="Pierpaolo Vallese" w:date="2022-11-18T10:32:00Z">
              <w:del w:id="2109" w:author="Pierpaolo Vallese - R4#106" w:date="2023-03-01T16:06:00Z">
                <w:r w:rsidRPr="00E238CD" w:rsidDel="00BA52D8">
                  <w:rPr>
                    <w:rFonts w:ascii="Arial" w:hAnsi="Arial"/>
                    <w:sz w:val="18"/>
                    <w:lang w:val="en-US" w:eastAsia="zh-CN"/>
                  </w:rPr>
                  <w:delText>1</w:delText>
                </w:r>
              </w:del>
            </w:ins>
            <w:ins w:id="2110" w:author="Pierpaolo Vallese" w:date="2022-11-17T21:11:00Z">
              <w:del w:id="2111" w:author="Pierpaolo Vallese - R4#106" w:date="2023-03-01T16:06:00Z">
                <w:r w:rsidRPr="00E238CD" w:rsidDel="00BA52D8">
                  <w:rPr>
                    <w:rFonts w:ascii="Arial" w:hAnsi="Arial"/>
                    <w:sz w:val="18"/>
                    <w:lang w:val="en-US" w:eastAsia="zh-CN"/>
                  </w:rPr>
                  <w:delText>-4</w:delText>
                </w:r>
              </w:del>
            </w:ins>
          </w:p>
        </w:tc>
        <w:tc>
          <w:tcPr>
            <w:tcW w:w="2518" w:type="dxa"/>
            <w:vMerge/>
          </w:tcPr>
          <w:p w14:paraId="2E0D03B6" w14:textId="77777777" w:rsidR="00E238CD" w:rsidRPr="00E238CD" w:rsidRDefault="00E238CD" w:rsidP="00E238CD">
            <w:pPr>
              <w:keepNext/>
              <w:keepLines/>
              <w:spacing w:after="0"/>
              <w:jc w:val="center"/>
              <w:rPr>
                <w:ins w:id="2112" w:author="Pierpaolo Vallese" w:date="2022-11-17T21:04:00Z"/>
                <w:rFonts w:ascii="Arial" w:hAnsi="Arial"/>
                <w:sz w:val="18"/>
              </w:rPr>
            </w:pPr>
          </w:p>
        </w:tc>
      </w:tr>
      <w:tr w:rsidR="00E238CD" w:rsidRPr="00E238CD" w14:paraId="0A6DC197" w14:textId="77777777" w:rsidTr="00E238CD">
        <w:trPr>
          <w:trHeight w:val="1061"/>
          <w:ins w:id="2113" w:author="Pierpaolo Vallese" w:date="2022-11-17T20:38:00Z"/>
        </w:trPr>
        <w:tc>
          <w:tcPr>
            <w:tcW w:w="1604" w:type="dxa"/>
            <w:vMerge/>
            <w:vAlign w:val="center"/>
          </w:tcPr>
          <w:p w14:paraId="6E06A416" w14:textId="77777777" w:rsidR="00E238CD" w:rsidRPr="00E238CD" w:rsidRDefault="00E238CD" w:rsidP="00E238CD">
            <w:pPr>
              <w:keepNext/>
              <w:keepLines/>
              <w:spacing w:after="0"/>
              <w:jc w:val="center"/>
              <w:rPr>
                <w:ins w:id="2114" w:author="Pierpaolo Vallese" w:date="2022-11-17T20:38:00Z"/>
                <w:rFonts w:ascii="Arial" w:hAnsi="Arial"/>
                <w:sz w:val="18"/>
              </w:rPr>
            </w:pPr>
          </w:p>
        </w:tc>
        <w:tc>
          <w:tcPr>
            <w:tcW w:w="1901" w:type="dxa"/>
            <w:vAlign w:val="center"/>
          </w:tcPr>
          <w:p w14:paraId="0FD1DA0E" w14:textId="77777777" w:rsidR="00E238CD" w:rsidRPr="00E238CD" w:rsidRDefault="00E238CD" w:rsidP="00E238CD">
            <w:pPr>
              <w:keepNext/>
              <w:keepLines/>
              <w:spacing w:after="0"/>
              <w:jc w:val="center"/>
              <w:rPr>
                <w:ins w:id="2115" w:author="Pierpaolo Vallese" w:date="2022-11-17T20:38:00Z"/>
                <w:rFonts w:ascii="Arial" w:hAnsi="Arial"/>
                <w:sz w:val="18"/>
              </w:rPr>
            </w:pPr>
            <w:ins w:id="2116" w:author="Pierpaolo Vallese" w:date="2022-11-17T20:38:00Z">
              <w:r w:rsidRPr="00E238CD">
                <w:rPr>
                  <w:rFonts w:ascii="Arial" w:hAnsi="Arial"/>
                  <w:sz w:val="18"/>
                  <w:lang w:val="en-US" w:eastAsia="zh-CN"/>
                </w:rPr>
                <w:t>PDCCH</w:t>
              </w:r>
            </w:ins>
          </w:p>
          <w:p w14:paraId="00A6FA85" w14:textId="77777777" w:rsidR="00E238CD" w:rsidRPr="00E238CD" w:rsidRDefault="00E238CD" w:rsidP="00E238CD">
            <w:pPr>
              <w:keepNext/>
              <w:keepLines/>
              <w:spacing w:after="0"/>
              <w:jc w:val="center"/>
              <w:rPr>
                <w:ins w:id="2117" w:author="Pierpaolo Vallese" w:date="2022-11-17T20:38:00Z"/>
                <w:rFonts w:ascii="Arial" w:hAnsi="Arial"/>
                <w:sz w:val="18"/>
                <w:lang w:val="en-US" w:eastAsia="zh-CN"/>
              </w:rPr>
            </w:pPr>
          </w:p>
        </w:tc>
        <w:tc>
          <w:tcPr>
            <w:tcW w:w="2520" w:type="dxa"/>
            <w:vAlign w:val="center"/>
          </w:tcPr>
          <w:p w14:paraId="20E572F8" w14:textId="77777777" w:rsidR="00E238CD" w:rsidRPr="00E238CD" w:rsidRDefault="00E238CD" w:rsidP="00E238CD">
            <w:pPr>
              <w:keepNext/>
              <w:keepLines/>
              <w:spacing w:after="0"/>
              <w:jc w:val="center"/>
              <w:rPr>
                <w:ins w:id="2118" w:author="Pierpaolo Vallese" w:date="2022-11-18T09:57:00Z"/>
                <w:rFonts w:ascii="Arial" w:hAnsi="Arial"/>
                <w:sz w:val="18"/>
              </w:rPr>
            </w:pPr>
            <w:ins w:id="2119" w:author="Pierpaolo Vallese" w:date="2022-11-18T09:57:00Z">
              <w:r w:rsidRPr="00E238CD">
                <w:rPr>
                  <w:rFonts w:ascii="Arial" w:hAnsi="Arial"/>
                  <w:sz w:val="18"/>
                  <w:lang w:val="en-US" w:eastAsia="zh-CN"/>
                </w:rPr>
                <w:t xml:space="preserve">Clause </w:t>
              </w:r>
            </w:ins>
            <w:ins w:id="2120" w:author="Pierpaolo Vallese" w:date="2022-11-18T10:07:00Z">
              <w:del w:id="2121" w:author="Pierpaolo Vallese - R4#106" w:date="2023-03-02T18:57:00Z">
                <w:r w:rsidRPr="00E238CD" w:rsidDel="00CB76B4">
                  <w:rPr>
                    <w:rFonts w:ascii="Arial" w:hAnsi="Arial"/>
                    <w:sz w:val="18"/>
                    <w:lang w:val="en-US" w:eastAsia="zh-CN"/>
                  </w:rPr>
                  <w:delText>[</w:delText>
                </w:r>
              </w:del>
            </w:ins>
            <w:ins w:id="2122" w:author="Pierpaolo Vallese" w:date="2022-11-18T09:57:00Z">
              <w:r w:rsidRPr="00E238CD">
                <w:rPr>
                  <w:rFonts w:ascii="Arial" w:hAnsi="Arial"/>
                  <w:sz w:val="18"/>
                </w:rPr>
                <w:t>9.3A.1</w:t>
              </w:r>
            </w:ins>
            <w:ins w:id="2123" w:author="Pierpaolo Vallese - R4#106" w:date="2023-03-02T18:57:00Z">
              <w:r w:rsidRPr="00E238CD">
                <w:rPr>
                  <w:rFonts w:ascii="Arial" w:hAnsi="Arial"/>
                  <w:sz w:val="18"/>
                </w:rPr>
                <w:t>.1</w:t>
              </w:r>
            </w:ins>
            <w:ins w:id="2124" w:author="Pierpaolo Vallese" w:date="2022-11-18T10:07:00Z">
              <w:del w:id="2125" w:author="Pierpaolo Vallese - R4#106" w:date="2023-03-02T18:57:00Z">
                <w:r w:rsidRPr="00E238CD" w:rsidDel="00CB76B4">
                  <w:rPr>
                    <w:rFonts w:ascii="Arial" w:hAnsi="Arial"/>
                    <w:sz w:val="18"/>
                  </w:rPr>
                  <w:delText>]</w:delText>
                </w:r>
              </w:del>
            </w:ins>
            <w:ins w:id="2126" w:author="Pierpaolo Vallese" w:date="2022-11-18T09:57:00Z">
              <w:del w:id="2127" w:author="Pierpaolo Vallese - R4#106" w:date="2023-03-02T18:57:00Z">
                <w:r w:rsidRPr="00E238CD" w:rsidDel="00CB76B4">
                  <w:delText xml:space="preserve"> </w:delText>
                </w:r>
              </w:del>
            </w:ins>
          </w:p>
          <w:p w14:paraId="1D7865D8" w14:textId="77777777" w:rsidR="00E238CD" w:rsidRPr="00E238CD" w:rsidRDefault="00E238CD" w:rsidP="00E238CD">
            <w:pPr>
              <w:keepNext/>
              <w:keepLines/>
              <w:spacing w:after="0"/>
              <w:jc w:val="center"/>
              <w:rPr>
                <w:ins w:id="2128" w:author="Pierpaolo Vallese" w:date="2022-11-17T20:38:00Z"/>
                <w:rFonts w:ascii="Arial" w:hAnsi="Arial"/>
                <w:sz w:val="18"/>
                <w:lang w:val="en-US" w:eastAsia="zh-CN"/>
                <w:rPrChange w:id="2129" w:author="Pierpaolo Vallese" w:date="2022-11-17T20:59:00Z">
                  <w:rPr>
                    <w:ins w:id="2130" w:author="Pierpaolo Vallese" w:date="2022-11-17T20:38:00Z"/>
                    <w:rFonts w:ascii="Arial" w:hAnsi="Arial"/>
                    <w:sz w:val="18"/>
                    <w:highlight w:val="yellow"/>
                    <w:lang w:val="en-US" w:eastAsia="zh-CN"/>
                  </w:rPr>
                </w:rPrChange>
              </w:rPr>
            </w:pPr>
            <w:ins w:id="2131" w:author="Pierpaolo Vallese" w:date="2022-11-17T20:38:00Z">
              <w:r w:rsidRPr="00E238CD" w:rsidDel="00CB76B4">
                <w:rPr>
                  <w:rFonts w:ascii="Arial" w:hAnsi="Arial"/>
                  <w:sz w:val="18"/>
                </w:rPr>
                <w:t>(</w:t>
              </w:r>
            </w:ins>
            <w:ins w:id="2132" w:author="Pierpaolo Vallese" w:date="2022-11-18T09:57:00Z">
              <w:del w:id="2133" w:author="Pierpaolo Vallese - R4#106" w:date="2023-03-02T18:57:00Z">
                <w:r w:rsidRPr="00E238CD" w:rsidDel="00CB76B4">
                  <w:rPr>
                    <w:rFonts w:ascii="Arial" w:hAnsi="Arial"/>
                    <w:sz w:val="18"/>
                  </w:rPr>
                  <w:delText xml:space="preserve">Test in Table </w:delText>
                </w:r>
              </w:del>
            </w:ins>
            <w:ins w:id="2134" w:author="Pierpaolo Vallese" w:date="2022-11-18T10:07:00Z">
              <w:del w:id="2135" w:author="Pierpaolo Vallese - R4#106" w:date="2023-03-02T18:57:00Z">
                <w:r w:rsidRPr="00E238CD" w:rsidDel="00CB76B4">
                  <w:rPr>
                    <w:rFonts w:ascii="Arial" w:hAnsi="Arial"/>
                    <w:sz w:val="18"/>
                  </w:rPr>
                  <w:delText>[</w:delText>
                </w:r>
              </w:del>
            </w:ins>
            <w:ins w:id="2136" w:author="Pierpaolo Vallese" w:date="2022-11-18T09:57:00Z">
              <w:del w:id="2137" w:author="Pierpaolo Vallese - R4#106" w:date="2023-03-02T18:57:00Z">
                <w:r w:rsidRPr="00E238CD" w:rsidDel="00CB76B4">
                  <w:rPr>
                    <w:rFonts w:ascii="Arial" w:hAnsi="Arial"/>
                    <w:sz w:val="18"/>
                  </w:rPr>
                  <w:delText>TDD</w:delText>
                </w:r>
              </w:del>
            </w:ins>
            <w:ins w:id="2138" w:author="Pierpaolo Vallese" w:date="2022-11-18T10:07:00Z">
              <w:del w:id="2139" w:author="Pierpaolo Vallese - R4#106" w:date="2023-03-02T18:57:00Z">
                <w:r w:rsidRPr="00E238CD" w:rsidDel="00CB76B4">
                  <w:rPr>
                    <w:rFonts w:ascii="Arial" w:hAnsi="Arial"/>
                    <w:sz w:val="18"/>
                  </w:rPr>
                  <w:delText>]</w:delText>
                </w:r>
              </w:del>
            </w:ins>
            <w:ins w:id="2140" w:author="Pierpaolo Vallese" w:date="2022-11-18T09:57:00Z">
              <w:del w:id="2141" w:author="Pierpaolo Vallese - R4#106" w:date="2023-03-02T18:57:00Z">
                <w:r w:rsidRPr="00E238CD" w:rsidDel="00CB76B4">
                  <w:rPr>
                    <w:rFonts w:ascii="Arial" w:hAnsi="Arial"/>
                    <w:sz w:val="18"/>
                  </w:rPr>
                  <w:delText>)</w:delText>
                </w:r>
              </w:del>
            </w:ins>
          </w:p>
        </w:tc>
        <w:tc>
          <w:tcPr>
            <w:tcW w:w="1802" w:type="dxa"/>
          </w:tcPr>
          <w:p w14:paraId="2EE7D4F7" w14:textId="77777777" w:rsidR="00E238CD" w:rsidRPr="00E238CD" w:rsidRDefault="00E238CD" w:rsidP="00E238CD">
            <w:pPr>
              <w:keepNext/>
              <w:keepLines/>
              <w:spacing w:after="0"/>
              <w:jc w:val="center"/>
              <w:rPr>
                <w:ins w:id="2142" w:author="Pierpaolo Vallese" w:date="2022-11-17T20:38:00Z"/>
                <w:rFonts w:ascii="Arial" w:hAnsi="Arial"/>
                <w:sz w:val="18"/>
              </w:rPr>
            </w:pPr>
          </w:p>
        </w:tc>
        <w:tc>
          <w:tcPr>
            <w:tcW w:w="2518" w:type="dxa"/>
            <w:vMerge/>
          </w:tcPr>
          <w:p w14:paraId="0EE1E07D" w14:textId="77777777" w:rsidR="00E238CD" w:rsidRPr="00E238CD" w:rsidRDefault="00E238CD" w:rsidP="00E238CD">
            <w:pPr>
              <w:keepNext/>
              <w:keepLines/>
              <w:spacing w:after="0"/>
              <w:jc w:val="center"/>
              <w:rPr>
                <w:ins w:id="2143" w:author="Pierpaolo Vallese" w:date="2022-11-17T20:38:00Z"/>
                <w:rFonts w:ascii="Arial" w:hAnsi="Arial"/>
                <w:sz w:val="18"/>
              </w:rPr>
            </w:pPr>
          </w:p>
        </w:tc>
      </w:tr>
    </w:tbl>
    <w:p w14:paraId="7F6ED1FB" w14:textId="77777777" w:rsidR="00E238CD" w:rsidRDefault="00E238CD" w:rsidP="00724D3B">
      <w:pPr>
        <w:rPr>
          <w:rFonts w:eastAsia="宋体"/>
          <w:noProof/>
          <w:sz w:val="28"/>
          <w:szCs w:val="28"/>
          <w:lang w:eastAsia="zh-CN"/>
        </w:rPr>
      </w:pPr>
    </w:p>
    <w:p w14:paraId="1BE1FBB0" w14:textId="58FCBF3D" w:rsidR="00E238CD" w:rsidRPr="00E238CD" w:rsidRDefault="00E238CD" w:rsidP="00E238CD">
      <w:pPr>
        <w:pStyle w:val="af2"/>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R4-2302973</w:t>
      </w:r>
      <w:r>
        <w:rPr>
          <w:highlight w:val="yellow"/>
          <w:lang w:eastAsia="zh-CN"/>
        </w:rPr>
        <w:t xml:space="preserve"> Part</w:t>
      </w:r>
      <w:r w:rsidR="00AB7D75">
        <w:rPr>
          <w:highlight w:val="yellow"/>
          <w:lang w:eastAsia="zh-CN"/>
        </w:rPr>
        <w:t>3</w:t>
      </w:r>
      <w:r w:rsidRPr="00724D3B">
        <w:rPr>
          <w:highlight w:val="yellow"/>
          <w:lang w:eastAsia="zh-CN"/>
        </w:rPr>
        <w:t>&gt;</w:t>
      </w:r>
    </w:p>
    <w:p w14:paraId="5C52EDB5" w14:textId="77777777" w:rsidR="00E238CD" w:rsidRDefault="00E238CD" w:rsidP="00724D3B">
      <w:pPr>
        <w:rPr>
          <w:rFonts w:eastAsia="宋体"/>
          <w:noProof/>
          <w:sz w:val="28"/>
          <w:szCs w:val="28"/>
          <w:lang w:eastAsia="zh-CN"/>
        </w:rPr>
      </w:pPr>
    </w:p>
    <w:p w14:paraId="76F0ACD7" w14:textId="62C9A157" w:rsidR="00AB7D75" w:rsidRPr="00E238CD" w:rsidRDefault="00AB7D75" w:rsidP="00AB7D75">
      <w:pPr>
        <w:pStyle w:val="af2"/>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R4-2302</w:t>
      </w:r>
      <w:r>
        <w:rPr>
          <w:highlight w:val="yellow"/>
          <w:lang w:eastAsia="zh-CN"/>
        </w:rPr>
        <w:t>856</w:t>
      </w:r>
      <w:r w:rsidRPr="00724D3B">
        <w:rPr>
          <w:highlight w:val="yellow"/>
          <w:lang w:eastAsia="zh-CN"/>
        </w:rPr>
        <w:t xml:space="preserve"> &gt;</w:t>
      </w:r>
    </w:p>
    <w:p w14:paraId="7849A8C1" w14:textId="77777777" w:rsidR="00E238CD" w:rsidRDefault="00E238CD" w:rsidP="00724D3B">
      <w:pPr>
        <w:rPr>
          <w:rFonts w:eastAsia="宋体"/>
          <w:noProof/>
          <w:sz w:val="28"/>
          <w:szCs w:val="28"/>
          <w:lang w:eastAsia="zh-CN"/>
        </w:rPr>
      </w:pPr>
    </w:p>
    <w:p w14:paraId="1A1DFE9D" w14:textId="77777777" w:rsidR="00E238CD" w:rsidRPr="00C25669" w:rsidRDefault="00E238CD" w:rsidP="00E238CD">
      <w:pPr>
        <w:pStyle w:val="2"/>
        <w:rPr>
          <w:lang w:eastAsia="zh-CN"/>
        </w:rPr>
      </w:pPr>
      <w:bookmarkStart w:id="2144" w:name="_Toc21338326"/>
      <w:bookmarkStart w:id="2145" w:name="_Toc29808434"/>
      <w:bookmarkStart w:id="2146" w:name="_Toc37068353"/>
      <w:bookmarkStart w:id="2147" w:name="_Toc37083898"/>
      <w:bookmarkStart w:id="2148" w:name="_Toc37084240"/>
      <w:bookmarkStart w:id="2149" w:name="_Toc40209602"/>
      <w:bookmarkStart w:id="2150" w:name="_Toc40209944"/>
      <w:bookmarkStart w:id="2151" w:name="_Toc45892903"/>
      <w:bookmarkStart w:id="2152" w:name="_Toc53176768"/>
      <w:bookmarkStart w:id="2153" w:name="_Toc61121090"/>
      <w:bookmarkStart w:id="2154" w:name="_Toc67918286"/>
      <w:bookmarkStart w:id="2155" w:name="_Toc76298330"/>
      <w:bookmarkStart w:id="2156" w:name="_Toc76572342"/>
      <w:bookmarkStart w:id="2157" w:name="_Toc76652209"/>
      <w:bookmarkStart w:id="2158" w:name="_Toc76653047"/>
      <w:bookmarkStart w:id="2159" w:name="_Toc83742320"/>
      <w:bookmarkStart w:id="2160" w:name="_Toc91440810"/>
      <w:bookmarkStart w:id="2161" w:name="_Toc98849600"/>
      <w:bookmarkStart w:id="2162" w:name="_Toc106543454"/>
      <w:bookmarkStart w:id="2163" w:name="_Toc106737552"/>
      <w:bookmarkStart w:id="2164" w:name="_Toc107233319"/>
      <w:bookmarkStart w:id="2165" w:name="_Toc107234936"/>
      <w:bookmarkStart w:id="2166" w:name="_Toc107419906"/>
      <w:bookmarkStart w:id="2167" w:name="_Toc107477202"/>
      <w:bookmarkStart w:id="2168" w:name="_Toc114566060"/>
      <w:bookmarkStart w:id="2169" w:name="_Toc115268150"/>
      <w:r w:rsidRPr="00C25669">
        <w:rPr>
          <w:rFonts w:hint="eastAsia"/>
          <w:lang w:eastAsia="zh-CN"/>
        </w:rPr>
        <w:t>9.</w:t>
      </w:r>
      <w:r w:rsidRPr="00C25669">
        <w:rPr>
          <w:lang w:eastAsia="zh-CN"/>
        </w:rPr>
        <w:t>2</w:t>
      </w:r>
      <w:r w:rsidRPr="00C25669">
        <w:rPr>
          <w:rFonts w:hint="eastAsia"/>
          <w:lang w:eastAsia="zh-CN"/>
        </w:rPr>
        <w:t>A</w:t>
      </w:r>
      <w:r w:rsidRPr="00C25669">
        <w:rPr>
          <w:rFonts w:hint="eastAsia"/>
          <w:lang w:eastAsia="zh-CN"/>
        </w:rPr>
        <w:tab/>
      </w:r>
      <w:r w:rsidRPr="00C25669">
        <w:rPr>
          <w:lang w:eastAsia="zh-CN"/>
        </w:rPr>
        <w:t>PDSCH d</w:t>
      </w:r>
      <w:r w:rsidRPr="00C25669">
        <w:rPr>
          <w:rFonts w:hint="eastAsia"/>
          <w:lang w:eastAsia="zh-CN"/>
        </w:rPr>
        <w:t>emodulation for CA</w:t>
      </w:r>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p>
    <w:p w14:paraId="0BBD890E" w14:textId="77777777" w:rsidR="00E238CD" w:rsidRPr="00C25669" w:rsidRDefault="00E238CD" w:rsidP="00E238CD">
      <w:pPr>
        <w:pStyle w:val="30"/>
        <w:rPr>
          <w:lang w:eastAsia="zh-CN"/>
        </w:rPr>
      </w:pPr>
      <w:bookmarkStart w:id="2170" w:name="_Toc21338327"/>
      <w:bookmarkStart w:id="2171" w:name="_Toc29808435"/>
      <w:bookmarkStart w:id="2172" w:name="_Toc37068354"/>
      <w:bookmarkStart w:id="2173" w:name="_Toc37083899"/>
      <w:bookmarkStart w:id="2174" w:name="_Toc37084241"/>
      <w:bookmarkStart w:id="2175" w:name="_Toc40209603"/>
      <w:bookmarkStart w:id="2176" w:name="_Toc40209945"/>
      <w:bookmarkStart w:id="2177" w:name="_Toc45892904"/>
      <w:bookmarkStart w:id="2178" w:name="_Toc53176769"/>
      <w:bookmarkStart w:id="2179" w:name="_Toc61121091"/>
      <w:bookmarkStart w:id="2180" w:name="_Toc67918287"/>
      <w:bookmarkStart w:id="2181" w:name="_Toc76298331"/>
      <w:bookmarkStart w:id="2182" w:name="_Toc76572343"/>
      <w:bookmarkStart w:id="2183" w:name="_Toc76652210"/>
      <w:bookmarkStart w:id="2184" w:name="_Toc76653048"/>
      <w:bookmarkStart w:id="2185" w:name="_Toc83742321"/>
      <w:bookmarkStart w:id="2186" w:name="_Toc91440811"/>
      <w:bookmarkStart w:id="2187" w:name="_Toc98849601"/>
      <w:bookmarkStart w:id="2188" w:name="_Toc106543455"/>
      <w:bookmarkStart w:id="2189" w:name="_Toc106737553"/>
      <w:bookmarkStart w:id="2190" w:name="_Toc107233320"/>
      <w:bookmarkStart w:id="2191" w:name="_Toc107234937"/>
      <w:bookmarkStart w:id="2192" w:name="_Toc107419907"/>
      <w:bookmarkStart w:id="2193" w:name="_Toc107477203"/>
      <w:bookmarkStart w:id="2194" w:name="_Toc114566061"/>
      <w:bookmarkStart w:id="2195" w:name="_Toc115268151"/>
      <w:r w:rsidRPr="00C25669">
        <w:rPr>
          <w:rFonts w:hint="eastAsia"/>
          <w:lang w:eastAsia="zh-CN"/>
        </w:rPr>
        <w:t>9.</w:t>
      </w:r>
      <w:r w:rsidRPr="00C25669">
        <w:rPr>
          <w:lang w:eastAsia="zh-CN"/>
        </w:rPr>
        <w:t>2</w:t>
      </w:r>
      <w:r w:rsidRPr="00C25669">
        <w:rPr>
          <w:rFonts w:hint="eastAsia"/>
          <w:lang w:eastAsia="zh-CN"/>
        </w:rPr>
        <w:t>A.1</w:t>
      </w:r>
      <w:r w:rsidRPr="00C25669">
        <w:rPr>
          <w:rFonts w:hint="eastAsia"/>
          <w:lang w:eastAsia="zh-CN"/>
        </w:rPr>
        <w:tab/>
        <w:t>NR CA between FR1 and FR2</w:t>
      </w:r>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p>
    <w:p w14:paraId="013FA486" w14:textId="77777777" w:rsidR="00E238CD" w:rsidDel="00D066DA" w:rsidRDefault="00E238CD" w:rsidP="00E238CD">
      <w:pPr>
        <w:overflowPunct w:val="0"/>
        <w:autoSpaceDE w:val="0"/>
        <w:autoSpaceDN w:val="0"/>
        <w:adjustRightInd w:val="0"/>
        <w:textAlignment w:val="baseline"/>
        <w:rPr>
          <w:del w:id="2196" w:author="Huawei" w:date="2023-03-02T19:14:00Z"/>
          <w:rFonts w:eastAsia="宋体"/>
          <w:lang w:val="sv-FI" w:eastAsia="zh-CN"/>
        </w:rPr>
      </w:pPr>
      <w:del w:id="2197" w:author="Huawei" w:date="2023-03-02T19:14:00Z">
        <w:r w:rsidRPr="00C25669" w:rsidDel="00D066DA">
          <w:rPr>
            <w:rFonts w:eastAsia="宋体" w:hint="eastAsia"/>
            <w:lang w:val="sv-FI" w:eastAsia="zh-CN"/>
          </w:rPr>
          <w:delText>(Void)</w:delText>
        </w:r>
      </w:del>
    </w:p>
    <w:p w14:paraId="01975245" w14:textId="77777777" w:rsidR="00E238CD" w:rsidRPr="00D066DA" w:rsidRDefault="00E238CD" w:rsidP="00E238CD">
      <w:pPr>
        <w:pStyle w:val="30"/>
        <w:rPr>
          <w:ins w:id="2198" w:author="Huawei" w:date="2023-03-02T19:15:00Z"/>
          <w:lang w:eastAsia="zh-CN"/>
        </w:rPr>
      </w:pPr>
      <w:ins w:id="2199" w:author="Huawei" w:date="2023-03-02T19:15:00Z">
        <w:r w:rsidRPr="00C25669">
          <w:rPr>
            <w:rFonts w:hint="eastAsia"/>
            <w:lang w:eastAsia="zh-CN"/>
          </w:rPr>
          <w:t>9.</w:t>
        </w:r>
        <w:r w:rsidRPr="00C25669">
          <w:rPr>
            <w:lang w:eastAsia="zh-CN"/>
          </w:rPr>
          <w:t>2</w:t>
        </w:r>
        <w:r w:rsidRPr="00C25669">
          <w:rPr>
            <w:rFonts w:hint="eastAsia"/>
            <w:lang w:eastAsia="zh-CN"/>
          </w:rPr>
          <w:t>A.1</w:t>
        </w:r>
        <w:r>
          <w:rPr>
            <w:lang w:eastAsia="zh-CN"/>
          </w:rPr>
          <w:t>.1</w:t>
        </w:r>
        <w:r w:rsidRPr="00C25669">
          <w:rPr>
            <w:rFonts w:hint="eastAsia"/>
            <w:lang w:eastAsia="zh-CN"/>
          </w:rPr>
          <w:tab/>
          <w:t>NR CA between FR1 and FR2</w:t>
        </w:r>
        <w:r>
          <w:rPr>
            <w:lang w:eastAsia="zh-CN"/>
          </w:rPr>
          <w:t>-2</w:t>
        </w:r>
      </w:ins>
    </w:p>
    <w:p w14:paraId="253BCD47" w14:textId="77777777" w:rsidR="00E238CD" w:rsidRDefault="00E238CD" w:rsidP="00E238CD">
      <w:pPr>
        <w:rPr>
          <w:ins w:id="2200" w:author="like (P)" w:date="2023-03-01T08:38:00Z"/>
          <w:rFonts w:ascii="Times-Roman" w:hAnsi="Times-Roman" w:hint="eastAsia"/>
        </w:rPr>
      </w:pPr>
      <w:ins w:id="2201" w:author="like (P)" w:date="2023-03-01T08:38:00Z">
        <w:r w:rsidRPr="00D43F4A">
          <w:rPr>
            <w:rFonts w:ascii="Times-Roman" w:hAnsi="Times-Roman"/>
          </w:rPr>
          <w:t xml:space="preserve">The performance </w:t>
        </w:r>
        <w:r>
          <w:rPr>
            <w:rFonts w:ascii="Times-Roman" w:hAnsi="Times-Roman"/>
          </w:rPr>
          <w:t>requirements for SCell on FR2-2 band</w:t>
        </w:r>
        <w:r w:rsidRPr="00D43F4A">
          <w:rPr>
            <w:rFonts w:ascii="Times-Roman" w:hAnsi="Times-Roman"/>
          </w:rPr>
          <w:t xml:space="preserve"> are specified in Table </w:t>
        </w:r>
        <w:r>
          <w:rPr>
            <w:rFonts w:ascii="Times-Roman" w:hAnsi="Times-Roman"/>
          </w:rPr>
          <w:t>9.2A.1-5.</w:t>
        </w:r>
        <w:r w:rsidRPr="00D43F4A">
          <w:rPr>
            <w:rFonts w:ascii="Times-Roman" w:hAnsi="Times-Roman"/>
          </w:rPr>
          <w:t xml:space="preserve"> </w:t>
        </w:r>
        <w:r>
          <w:rPr>
            <w:rFonts w:ascii="Times-Roman" w:hAnsi="Times-Roman"/>
          </w:rPr>
          <w:t>T</w:t>
        </w:r>
        <w:r w:rsidRPr="00D43F4A">
          <w:rPr>
            <w:rFonts w:ascii="Times-Roman" w:hAnsi="Times-Roman"/>
          </w:rPr>
          <w:t>he test parameters for SCell</w:t>
        </w:r>
        <w:r>
          <w:rPr>
            <w:rFonts w:ascii="Times-Roman" w:hAnsi="Times-Roman"/>
          </w:rPr>
          <w:t xml:space="preserve"> are specified </w:t>
        </w:r>
        <w:r w:rsidRPr="00D43F4A">
          <w:rPr>
            <w:rFonts w:ascii="Times-Roman" w:hAnsi="Times-Roman"/>
          </w:rPr>
          <w:t xml:space="preserve">in Table </w:t>
        </w:r>
        <w:r>
          <w:rPr>
            <w:rFonts w:ascii="Times-Roman" w:hAnsi="Times-Roman"/>
          </w:rPr>
          <w:t>7.2.2.2.1-2 with additional change of PDSCH resource allocation type specified in Table 9.2A.1-1:</w:t>
        </w:r>
      </w:ins>
    </w:p>
    <w:p w14:paraId="023EE237" w14:textId="77777777" w:rsidR="00E238CD" w:rsidRPr="00C25669" w:rsidRDefault="00E238CD" w:rsidP="00E238CD">
      <w:pPr>
        <w:pStyle w:val="TH"/>
        <w:rPr>
          <w:ins w:id="2202" w:author="like (P)" w:date="2023-03-01T08:38:00Z"/>
        </w:rPr>
      </w:pPr>
      <w:ins w:id="2203" w:author="like (P)" w:date="2023-03-01T08:38:00Z">
        <w:r w:rsidRPr="00C25669">
          <w:t xml:space="preserve">Table </w:t>
        </w:r>
        <w:r>
          <w:t>9.2A.1-1</w:t>
        </w:r>
        <w:r w:rsidRPr="00C25669">
          <w:t>:</w:t>
        </w:r>
        <w:r>
          <w:t xml:space="preserve"> PDSCH </w:t>
        </w:r>
        <w:r>
          <w:rPr>
            <w:rFonts w:hint="eastAsia"/>
            <w:lang w:eastAsia="zh-CN"/>
          </w:rPr>
          <w:t>reso</w:t>
        </w:r>
        <w:r>
          <w:t>urce allocation type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413"/>
        <w:gridCol w:w="1427"/>
        <w:gridCol w:w="1060"/>
        <w:gridCol w:w="1060"/>
      </w:tblGrid>
      <w:tr w:rsidR="00E238CD" w:rsidRPr="00C25669" w14:paraId="76728A2E" w14:textId="77777777" w:rsidTr="00E238CD">
        <w:trPr>
          <w:jc w:val="center"/>
          <w:ins w:id="2204" w:author="like (P)" w:date="2023-03-01T08:38:00Z"/>
        </w:trPr>
        <w:tc>
          <w:tcPr>
            <w:tcW w:w="1413" w:type="dxa"/>
            <w:tcBorders>
              <w:bottom w:val="single" w:sz="4" w:space="0" w:color="auto"/>
            </w:tcBorders>
            <w:shd w:val="clear" w:color="auto" w:fill="auto"/>
            <w:tcMar>
              <w:top w:w="15" w:type="dxa"/>
              <w:left w:w="81" w:type="dxa"/>
              <w:bottom w:w="0" w:type="dxa"/>
              <w:right w:w="81" w:type="dxa"/>
            </w:tcMar>
            <w:hideMark/>
          </w:tcPr>
          <w:p w14:paraId="417912C3" w14:textId="77777777" w:rsidR="00E238CD" w:rsidRPr="00C25669" w:rsidRDefault="00E238CD" w:rsidP="00E238CD">
            <w:pPr>
              <w:pStyle w:val="TAH"/>
              <w:rPr>
                <w:ins w:id="2205" w:author="like (P)" w:date="2023-03-01T08:38:00Z"/>
              </w:rPr>
            </w:pPr>
            <w:bookmarkStart w:id="2206" w:name="_Hlk120855508"/>
            <w:ins w:id="2207" w:author="like (P)" w:date="2023-03-01T08:38:00Z">
              <w:r>
                <w:t>Test numer</w:t>
              </w:r>
            </w:ins>
          </w:p>
        </w:tc>
        <w:tc>
          <w:tcPr>
            <w:tcW w:w="1427" w:type="dxa"/>
          </w:tcPr>
          <w:p w14:paraId="5CD19C91" w14:textId="77777777" w:rsidR="00E238CD" w:rsidRDefault="00E238CD" w:rsidP="00E238CD">
            <w:pPr>
              <w:pStyle w:val="TAH"/>
              <w:rPr>
                <w:ins w:id="2208" w:author="like (P)" w:date="2023-03-01T08:38:00Z"/>
                <w:lang w:eastAsia="zh-CN"/>
              </w:rPr>
            </w:pPr>
            <w:ins w:id="2209" w:author="like (P)" w:date="2023-03-01T08:38:00Z">
              <w:r>
                <w:rPr>
                  <w:rFonts w:hint="eastAsia"/>
                  <w:lang w:eastAsia="zh-CN"/>
                </w:rPr>
                <w:t>A</w:t>
              </w:r>
              <w:r>
                <w:rPr>
                  <w:lang w:eastAsia="zh-CN"/>
                </w:rPr>
                <w:t>llocation Type</w:t>
              </w:r>
            </w:ins>
          </w:p>
        </w:tc>
        <w:tc>
          <w:tcPr>
            <w:tcW w:w="1060" w:type="dxa"/>
            <w:shd w:val="clear" w:color="auto" w:fill="auto"/>
            <w:tcMar>
              <w:top w:w="15" w:type="dxa"/>
              <w:left w:w="81" w:type="dxa"/>
              <w:bottom w:w="0" w:type="dxa"/>
              <w:right w:w="81" w:type="dxa"/>
            </w:tcMar>
            <w:hideMark/>
          </w:tcPr>
          <w:p w14:paraId="7070580A" w14:textId="77777777" w:rsidR="00E238CD" w:rsidRPr="00C25669" w:rsidRDefault="00E238CD" w:rsidP="00E238CD">
            <w:pPr>
              <w:pStyle w:val="TAH"/>
              <w:rPr>
                <w:ins w:id="2210" w:author="like (P)" w:date="2023-03-01T08:38:00Z"/>
              </w:rPr>
            </w:pPr>
            <w:ins w:id="2211" w:author="like (P)" w:date="2023-03-01T08:38:00Z">
              <w:r>
                <w:t>Start RB</w:t>
              </w:r>
            </w:ins>
          </w:p>
        </w:tc>
        <w:tc>
          <w:tcPr>
            <w:tcW w:w="1060" w:type="dxa"/>
            <w:shd w:val="clear" w:color="auto" w:fill="auto"/>
            <w:tcMar>
              <w:top w:w="15" w:type="dxa"/>
              <w:left w:w="81" w:type="dxa"/>
              <w:bottom w:w="0" w:type="dxa"/>
              <w:right w:w="81" w:type="dxa"/>
            </w:tcMar>
            <w:hideMark/>
          </w:tcPr>
          <w:p w14:paraId="20EE7105" w14:textId="77777777" w:rsidR="00E238CD" w:rsidRPr="00C25669" w:rsidRDefault="00E238CD" w:rsidP="00E238CD">
            <w:pPr>
              <w:pStyle w:val="TAH"/>
              <w:rPr>
                <w:ins w:id="2212" w:author="like (P)" w:date="2023-03-01T08:38:00Z"/>
              </w:rPr>
            </w:pPr>
            <w:ins w:id="2213" w:author="like (P)" w:date="2023-03-01T08:38:00Z">
              <w:r w:rsidRPr="00C25669">
                <w:rPr>
                  <w:rFonts w:eastAsia="宋体"/>
                </w:rPr>
                <w:t>L</w:t>
              </w:r>
              <w:r w:rsidRPr="00C25669">
                <w:rPr>
                  <w:rFonts w:eastAsia="宋体"/>
                  <w:vertAlign w:val="subscript"/>
                </w:rPr>
                <w:t>RBs</w:t>
              </w:r>
            </w:ins>
          </w:p>
        </w:tc>
      </w:tr>
      <w:tr w:rsidR="00E238CD" w:rsidRPr="00C25669" w14:paraId="34E0EE7F" w14:textId="77777777" w:rsidTr="00E238CD">
        <w:trPr>
          <w:jc w:val="center"/>
          <w:ins w:id="2214" w:author="like (P)" w:date="2023-03-01T08:38:00Z"/>
        </w:trPr>
        <w:tc>
          <w:tcPr>
            <w:tcW w:w="1413" w:type="dxa"/>
            <w:tcBorders>
              <w:bottom w:val="single" w:sz="4" w:space="0" w:color="FFFFFF" w:themeColor="background1"/>
            </w:tcBorders>
            <w:shd w:val="clear" w:color="auto" w:fill="auto"/>
            <w:tcMar>
              <w:top w:w="15" w:type="dxa"/>
              <w:left w:w="81" w:type="dxa"/>
              <w:bottom w:w="0" w:type="dxa"/>
              <w:right w:w="81" w:type="dxa"/>
            </w:tcMar>
            <w:hideMark/>
          </w:tcPr>
          <w:p w14:paraId="232BFDD9" w14:textId="77777777" w:rsidR="00E238CD" w:rsidRPr="00C25669" w:rsidRDefault="00E238CD" w:rsidP="00E238CD">
            <w:pPr>
              <w:pStyle w:val="TAC"/>
              <w:rPr>
                <w:ins w:id="2215" w:author="like (P)" w:date="2023-03-01T08:38:00Z"/>
                <w:rFonts w:eastAsia="Yu Mincho"/>
              </w:rPr>
            </w:pPr>
            <w:ins w:id="2216" w:author="like (P)" w:date="2023-03-01T08:38:00Z">
              <w:r>
                <w:rPr>
                  <w:rFonts w:eastAsia="Yu Mincho"/>
                </w:rPr>
                <w:t>1-1</w:t>
              </w:r>
            </w:ins>
          </w:p>
        </w:tc>
        <w:tc>
          <w:tcPr>
            <w:tcW w:w="1427" w:type="dxa"/>
            <w:tcBorders>
              <w:bottom w:val="single" w:sz="2" w:space="0" w:color="FFFFFF" w:themeColor="background1"/>
              <w:right w:val="single" w:sz="4" w:space="0" w:color="auto"/>
            </w:tcBorders>
            <w:vAlign w:val="center"/>
          </w:tcPr>
          <w:p w14:paraId="69B6407A" w14:textId="77777777" w:rsidR="00E238CD" w:rsidRPr="00F61A43" w:rsidRDefault="00E238CD" w:rsidP="00E238CD">
            <w:pPr>
              <w:pStyle w:val="TAC"/>
              <w:rPr>
                <w:ins w:id="2217" w:author="like (P)" w:date="2023-03-01T08:38:00Z"/>
                <w:lang w:eastAsia="zh-CN"/>
              </w:rPr>
            </w:pPr>
            <w:ins w:id="2218" w:author="like (P)" w:date="2023-03-01T08:38:00Z">
              <w:r>
                <w:rPr>
                  <w:rFonts w:hint="eastAsia"/>
                  <w:lang w:eastAsia="zh-CN"/>
                </w:rPr>
                <w:t>T</w:t>
              </w:r>
              <w:r>
                <w:rPr>
                  <w:lang w:eastAsia="zh-CN"/>
                </w:rPr>
                <w:t>ype 1</w:t>
              </w:r>
            </w:ins>
          </w:p>
        </w:tc>
        <w:tc>
          <w:tcPr>
            <w:tcW w:w="1060" w:type="dxa"/>
            <w:tcBorders>
              <w:left w:val="single" w:sz="4" w:space="0" w:color="auto"/>
              <w:bottom w:val="single" w:sz="2" w:space="0" w:color="FFFFFF" w:themeColor="background1"/>
            </w:tcBorders>
            <w:shd w:val="clear" w:color="auto" w:fill="auto"/>
            <w:tcMar>
              <w:top w:w="15" w:type="dxa"/>
              <w:left w:w="81" w:type="dxa"/>
              <w:bottom w:w="0" w:type="dxa"/>
              <w:right w:w="81" w:type="dxa"/>
            </w:tcMar>
            <w:vAlign w:val="center"/>
          </w:tcPr>
          <w:p w14:paraId="0FD46F93" w14:textId="77777777" w:rsidR="00E238CD" w:rsidRPr="00F61A43" w:rsidRDefault="00E238CD" w:rsidP="00E238CD">
            <w:pPr>
              <w:pStyle w:val="TAC"/>
              <w:rPr>
                <w:ins w:id="2219" w:author="like (P)" w:date="2023-03-01T08:38:00Z"/>
              </w:rPr>
            </w:pPr>
            <w:ins w:id="2220" w:author="like (P)" w:date="2023-03-01T08:38:00Z">
              <w:r w:rsidRPr="00F61A43">
                <w:rPr>
                  <w:rFonts w:hint="eastAsia"/>
                </w:rPr>
                <w:t>9</w:t>
              </w:r>
              <w:r>
                <w:t>8</w:t>
              </w:r>
            </w:ins>
          </w:p>
        </w:tc>
        <w:tc>
          <w:tcPr>
            <w:tcW w:w="1060" w:type="dxa"/>
            <w:tcBorders>
              <w:bottom w:val="single" w:sz="2" w:space="0" w:color="FFFFFF" w:themeColor="background1"/>
            </w:tcBorders>
            <w:shd w:val="clear" w:color="auto" w:fill="auto"/>
            <w:tcMar>
              <w:top w:w="15" w:type="dxa"/>
              <w:left w:w="81" w:type="dxa"/>
              <w:bottom w:w="0" w:type="dxa"/>
              <w:right w:w="81" w:type="dxa"/>
            </w:tcMar>
            <w:vAlign w:val="center"/>
          </w:tcPr>
          <w:p w14:paraId="63C9196A" w14:textId="77777777" w:rsidR="00E238CD" w:rsidRPr="00F61A43" w:rsidRDefault="00E238CD" w:rsidP="00E238CD">
            <w:pPr>
              <w:pStyle w:val="TAC"/>
              <w:rPr>
                <w:ins w:id="2221" w:author="like (P)" w:date="2023-03-01T08:38:00Z"/>
              </w:rPr>
            </w:pPr>
            <w:ins w:id="2222" w:author="like (P)" w:date="2023-03-01T08:38:00Z">
              <w:r>
                <w:t>66</w:t>
              </w:r>
            </w:ins>
          </w:p>
        </w:tc>
      </w:tr>
      <w:tr w:rsidR="00E238CD" w:rsidRPr="00C25669" w14:paraId="521CCB01" w14:textId="77777777" w:rsidTr="00E238CD">
        <w:trPr>
          <w:jc w:val="center"/>
          <w:ins w:id="2223" w:author="like (P)" w:date="2023-03-01T08:38:00Z"/>
        </w:trPr>
        <w:tc>
          <w:tcPr>
            <w:tcW w:w="1413" w:type="dxa"/>
            <w:tcBorders>
              <w:bottom w:val="single" w:sz="2" w:space="0" w:color="FFFFFF" w:themeColor="background1"/>
              <w:right w:val="single" w:sz="2" w:space="0" w:color="000000" w:themeColor="text1"/>
            </w:tcBorders>
            <w:shd w:val="clear" w:color="auto" w:fill="auto"/>
            <w:tcMar>
              <w:top w:w="15" w:type="dxa"/>
              <w:left w:w="81" w:type="dxa"/>
              <w:bottom w:w="0" w:type="dxa"/>
              <w:right w:w="81" w:type="dxa"/>
            </w:tcMar>
            <w:hideMark/>
          </w:tcPr>
          <w:p w14:paraId="342A42B2" w14:textId="77777777" w:rsidR="00E238CD" w:rsidRPr="00C25669" w:rsidRDefault="00E238CD" w:rsidP="00E238CD">
            <w:pPr>
              <w:pStyle w:val="TAC"/>
              <w:rPr>
                <w:ins w:id="2224" w:author="like (P)" w:date="2023-03-01T08:38:00Z"/>
                <w:rFonts w:eastAsia="Yu Mincho"/>
              </w:rPr>
            </w:pPr>
            <w:ins w:id="2225" w:author="like (P)" w:date="2023-03-01T08:38:00Z">
              <w:r>
                <w:rPr>
                  <w:rFonts w:eastAsia="Yu Mincho"/>
                </w:rPr>
                <w:t>1-2</w:t>
              </w:r>
            </w:ins>
          </w:p>
        </w:tc>
        <w:tc>
          <w:tcPr>
            <w:tcW w:w="1427" w:type="dxa"/>
            <w:tcBorders>
              <w:top w:val="single" w:sz="2" w:space="0" w:color="FFFFFF" w:themeColor="background1"/>
              <w:left w:val="single" w:sz="2" w:space="0" w:color="000000" w:themeColor="text1"/>
              <w:bottom w:val="single" w:sz="2" w:space="0" w:color="FFFFFF" w:themeColor="background1"/>
              <w:right w:val="single" w:sz="4" w:space="0" w:color="auto"/>
            </w:tcBorders>
          </w:tcPr>
          <w:p w14:paraId="544D8838" w14:textId="77777777" w:rsidR="00E238CD" w:rsidRPr="00C25669" w:rsidRDefault="00E238CD" w:rsidP="00E238CD">
            <w:pPr>
              <w:pStyle w:val="TAC"/>
              <w:rPr>
                <w:ins w:id="2226" w:author="like (P)" w:date="2023-03-01T08:38:00Z"/>
                <w:rFonts w:eastAsia="Yu Mincho"/>
              </w:rPr>
            </w:pPr>
          </w:p>
        </w:tc>
        <w:tc>
          <w:tcPr>
            <w:tcW w:w="1060" w:type="dxa"/>
            <w:tcBorders>
              <w:top w:val="single" w:sz="2" w:space="0" w:color="FFFFFF" w:themeColor="background1"/>
              <w:left w:val="single" w:sz="4" w:space="0" w:color="auto"/>
              <w:bottom w:val="single" w:sz="2" w:space="0" w:color="FFFFFF" w:themeColor="background1"/>
            </w:tcBorders>
            <w:shd w:val="clear" w:color="auto" w:fill="auto"/>
            <w:tcMar>
              <w:top w:w="15" w:type="dxa"/>
              <w:left w:w="81" w:type="dxa"/>
              <w:bottom w:w="0" w:type="dxa"/>
              <w:right w:w="81" w:type="dxa"/>
            </w:tcMar>
          </w:tcPr>
          <w:p w14:paraId="3D6FB937" w14:textId="77777777" w:rsidR="00E238CD" w:rsidRPr="00C25669" w:rsidRDefault="00E238CD" w:rsidP="00E238CD">
            <w:pPr>
              <w:pStyle w:val="TAC"/>
              <w:rPr>
                <w:ins w:id="2227" w:author="like (P)" w:date="2023-03-01T08:38:00Z"/>
                <w:rFonts w:eastAsia="Yu Mincho"/>
              </w:rPr>
            </w:pPr>
          </w:p>
        </w:tc>
        <w:tc>
          <w:tcPr>
            <w:tcW w:w="1060" w:type="dxa"/>
            <w:tcBorders>
              <w:top w:val="single" w:sz="2" w:space="0" w:color="FFFFFF" w:themeColor="background1"/>
              <w:bottom w:val="single" w:sz="2" w:space="0" w:color="FFFFFF" w:themeColor="background1"/>
            </w:tcBorders>
            <w:shd w:val="clear" w:color="auto" w:fill="auto"/>
            <w:tcMar>
              <w:top w:w="15" w:type="dxa"/>
              <w:left w:w="81" w:type="dxa"/>
              <w:bottom w:w="0" w:type="dxa"/>
              <w:right w:w="81" w:type="dxa"/>
            </w:tcMar>
          </w:tcPr>
          <w:p w14:paraId="022149E7" w14:textId="77777777" w:rsidR="00E238CD" w:rsidRPr="00C25669" w:rsidRDefault="00E238CD" w:rsidP="00E238CD">
            <w:pPr>
              <w:pStyle w:val="TAC"/>
              <w:rPr>
                <w:ins w:id="2228" w:author="like (P)" w:date="2023-03-01T08:38:00Z"/>
                <w:rFonts w:eastAsia="Yu Mincho"/>
              </w:rPr>
            </w:pPr>
          </w:p>
        </w:tc>
      </w:tr>
      <w:tr w:rsidR="00E238CD" w:rsidRPr="00C25669" w14:paraId="64F31120" w14:textId="77777777" w:rsidTr="00E238CD">
        <w:trPr>
          <w:jc w:val="center"/>
          <w:ins w:id="2229" w:author="like (P)" w:date="2023-03-01T08:38:00Z"/>
        </w:trPr>
        <w:tc>
          <w:tcPr>
            <w:tcW w:w="1413" w:type="dxa"/>
            <w:tcBorders>
              <w:bottom w:val="single" w:sz="2" w:space="0" w:color="FFFFFF" w:themeColor="background1"/>
              <w:right w:val="single" w:sz="2" w:space="0" w:color="000000" w:themeColor="text1"/>
            </w:tcBorders>
            <w:shd w:val="clear" w:color="auto" w:fill="auto"/>
            <w:tcMar>
              <w:top w:w="15" w:type="dxa"/>
              <w:left w:w="81" w:type="dxa"/>
              <w:bottom w:w="0" w:type="dxa"/>
              <w:right w:w="81" w:type="dxa"/>
            </w:tcMar>
          </w:tcPr>
          <w:p w14:paraId="35A4C606" w14:textId="77777777" w:rsidR="00E238CD" w:rsidRPr="00C25669" w:rsidRDefault="00E238CD" w:rsidP="00E238CD">
            <w:pPr>
              <w:pStyle w:val="TAC"/>
              <w:rPr>
                <w:ins w:id="2230" w:author="like (P)" w:date="2023-03-01T08:38:00Z"/>
                <w:rFonts w:eastAsia="Yu Mincho"/>
              </w:rPr>
            </w:pPr>
            <w:ins w:id="2231" w:author="like (P)" w:date="2023-03-01T08:38:00Z">
              <w:r>
                <w:rPr>
                  <w:rFonts w:eastAsia="Yu Mincho"/>
                </w:rPr>
                <w:t>1-3</w:t>
              </w:r>
            </w:ins>
          </w:p>
        </w:tc>
        <w:tc>
          <w:tcPr>
            <w:tcW w:w="1427" w:type="dxa"/>
            <w:tcBorders>
              <w:top w:val="single" w:sz="2" w:space="0" w:color="FFFFFF" w:themeColor="background1"/>
              <w:left w:val="single" w:sz="2" w:space="0" w:color="000000" w:themeColor="text1"/>
              <w:bottom w:val="single" w:sz="2" w:space="0" w:color="FFFFFF" w:themeColor="background1"/>
              <w:right w:val="single" w:sz="4" w:space="0" w:color="auto"/>
            </w:tcBorders>
          </w:tcPr>
          <w:p w14:paraId="0D4DAACD" w14:textId="77777777" w:rsidR="00E238CD" w:rsidRPr="00C25669" w:rsidRDefault="00E238CD" w:rsidP="00E238CD">
            <w:pPr>
              <w:pStyle w:val="TAC"/>
              <w:rPr>
                <w:ins w:id="2232" w:author="like (P)" w:date="2023-03-01T08:38:00Z"/>
                <w:rFonts w:eastAsia="Yu Mincho"/>
              </w:rPr>
            </w:pPr>
          </w:p>
        </w:tc>
        <w:tc>
          <w:tcPr>
            <w:tcW w:w="1060" w:type="dxa"/>
            <w:tcBorders>
              <w:top w:val="single" w:sz="2" w:space="0" w:color="FFFFFF" w:themeColor="background1"/>
              <w:left w:val="single" w:sz="4" w:space="0" w:color="auto"/>
              <w:bottom w:val="single" w:sz="2" w:space="0" w:color="FFFFFF" w:themeColor="background1"/>
            </w:tcBorders>
            <w:shd w:val="clear" w:color="auto" w:fill="auto"/>
            <w:tcMar>
              <w:top w:w="15" w:type="dxa"/>
              <w:left w:w="81" w:type="dxa"/>
              <w:bottom w:w="0" w:type="dxa"/>
              <w:right w:w="81" w:type="dxa"/>
            </w:tcMar>
          </w:tcPr>
          <w:p w14:paraId="779E2D0C" w14:textId="77777777" w:rsidR="00E238CD" w:rsidRPr="00C25669" w:rsidRDefault="00E238CD" w:rsidP="00E238CD">
            <w:pPr>
              <w:pStyle w:val="TAC"/>
              <w:rPr>
                <w:ins w:id="2233" w:author="like (P)" w:date="2023-03-01T08:38:00Z"/>
                <w:rFonts w:eastAsia="Yu Mincho"/>
              </w:rPr>
            </w:pPr>
          </w:p>
        </w:tc>
        <w:tc>
          <w:tcPr>
            <w:tcW w:w="1060" w:type="dxa"/>
            <w:tcBorders>
              <w:top w:val="single" w:sz="2" w:space="0" w:color="FFFFFF" w:themeColor="background1"/>
              <w:bottom w:val="single" w:sz="2" w:space="0" w:color="FFFFFF" w:themeColor="background1"/>
            </w:tcBorders>
            <w:shd w:val="clear" w:color="auto" w:fill="auto"/>
            <w:tcMar>
              <w:top w:w="15" w:type="dxa"/>
              <w:left w:w="81" w:type="dxa"/>
              <w:bottom w:w="0" w:type="dxa"/>
              <w:right w:w="81" w:type="dxa"/>
            </w:tcMar>
          </w:tcPr>
          <w:p w14:paraId="0A331681" w14:textId="77777777" w:rsidR="00E238CD" w:rsidRPr="00C25669" w:rsidRDefault="00E238CD" w:rsidP="00E238CD">
            <w:pPr>
              <w:pStyle w:val="TAC"/>
              <w:rPr>
                <w:ins w:id="2234" w:author="like (P)" w:date="2023-03-01T08:38:00Z"/>
                <w:rFonts w:eastAsia="Yu Mincho"/>
              </w:rPr>
            </w:pPr>
          </w:p>
        </w:tc>
      </w:tr>
      <w:tr w:rsidR="00E238CD" w:rsidRPr="00C25669" w14:paraId="6AA85A13" w14:textId="77777777" w:rsidTr="00E238CD">
        <w:trPr>
          <w:jc w:val="center"/>
          <w:ins w:id="2235" w:author="like (P)" w:date="2023-03-01T08:38:00Z"/>
        </w:trPr>
        <w:tc>
          <w:tcPr>
            <w:tcW w:w="1413" w:type="dxa"/>
            <w:tcBorders>
              <w:bottom w:val="single" w:sz="2" w:space="0" w:color="EEECE1" w:themeColor="background2"/>
            </w:tcBorders>
            <w:shd w:val="clear" w:color="auto" w:fill="auto"/>
            <w:tcMar>
              <w:top w:w="15" w:type="dxa"/>
              <w:left w:w="81" w:type="dxa"/>
              <w:bottom w:w="0" w:type="dxa"/>
              <w:right w:w="81" w:type="dxa"/>
            </w:tcMar>
          </w:tcPr>
          <w:p w14:paraId="5BE4F6A7" w14:textId="77777777" w:rsidR="00E238CD" w:rsidRDefault="00E238CD" w:rsidP="00E238CD">
            <w:pPr>
              <w:pStyle w:val="TAC"/>
              <w:rPr>
                <w:ins w:id="2236" w:author="like (P)" w:date="2023-03-01T08:38:00Z"/>
                <w:rFonts w:eastAsia="Yu Mincho"/>
              </w:rPr>
            </w:pPr>
            <w:ins w:id="2237" w:author="like (P)" w:date="2023-03-01T08:38:00Z">
              <w:r>
                <w:rPr>
                  <w:rFonts w:eastAsia="Yu Mincho"/>
                </w:rPr>
                <w:t>1-4</w:t>
              </w:r>
            </w:ins>
          </w:p>
        </w:tc>
        <w:tc>
          <w:tcPr>
            <w:tcW w:w="1427" w:type="dxa"/>
            <w:tcBorders>
              <w:top w:val="single" w:sz="2" w:space="0" w:color="FFFFFF" w:themeColor="background1"/>
              <w:bottom w:val="single" w:sz="2" w:space="0" w:color="FFFFFF" w:themeColor="background1"/>
              <w:right w:val="single" w:sz="4" w:space="0" w:color="auto"/>
            </w:tcBorders>
          </w:tcPr>
          <w:p w14:paraId="79D7526F" w14:textId="77777777" w:rsidR="00E238CD" w:rsidRDefault="00E238CD" w:rsidP="00E238CD">
            <w:pPr>
              <w:pStyle w:val="TAC"/>
              <w:rPr>
                <w:ins w:id="2238" w:author="like (P)" w:date="2023-03-01T08:38:00Z"/>
                <w:rFonts w:eastAsia="Yu Mincho"/>
              </w:rPr>
            </w:pPr>
          </w:p>
        </w:tc>
        <w:tc>
          <w:tcPr>
            <w:tcW w:w="1060" w:type="dxa"/>
            <w:tcBorders>
              <w:top w:val="single" w:sz="2" w:space="0" w:color="FFFFFF" w:themeColor="background1"/>
              <w:left w:val="single" w:sz="4" w:space="0" w:color="auto"/>
            </w:tcBorders>
            <w:shd w:val="clear" w:color="auto" w:fill="auto"/>
            <w:tcMar>
              <w:top w:w="15" w:type="dxa"/>
              <w:left w:w="81" w:type="dxa"/>
              <w:bottom w:w="0" w:type="dxa"/>
              <w:right w:w="81" w:type="dxa"/>
            </w:tcMar>
          </w:tcPr>
          <w:p w14:paraId="5482707F" w14:textId="77777777" w:rsidR="00E238CD" w:rsidRDefault="00E238CD" w:rsidP="00E238CD">
            <w:pPr>
              <w:pStyle w:val="TAC"/>
              <w:rPr>
                <w:ins w:id="2239" w:author="like (P)" w:date="2023-03-01T08:38:00Z"/>
                <w:rFonts w:eastAsia="Yu Mincho"/>
              </w:rPr>
            </w:pPr>
          </w:p>
        </w:tc>
        <w:tc>
          <w:tcPr>
            <w:tcW w:w="1060" w:type="dxa"/>
            <w:tcBorders>
              <w:top w:val="single" w:sz="2" w:space="0" w:color="FFFFFF" w:themeColor="background1"/>
            </w:tcBorders>
            <w:shd w:val="clear" w:color="auto" w:fill="auto"/>
            <w:tcMar>
              <w:top w:w="15" w:type="dxa"/>
              <w:left w:w="81" w:type="dxa"/>
              <w:bottom w:w="0" w:type="dxa"/>
              <w:right w:w="81" w:type="dxa"/>
            </w:tcMar>
          </w:tcPr>
          <w:p w14:paraId="2B22A1DD" w14:textId="77777777" w:rsidR="00E238CD" w:rsidRDefault="00E238CD" w:rsidP="00E238CD">
            <w:pPr>
              <w:pStyle w:val="TAC"/>
              <w:rPr>
                <w:ins w:id="2240" w:author="like (P)" w:date="2023-03-01T08:38:00Z"/>
                <w:rFonts w:eastAsia="Yu Mincho"/>
              </w:rPr>
            </w:pPr>
          </w:p>
        </w:tc>
      </w:tr>
      <w:tr w:rsidR="00E238CD" w:rsidRPr="00C25669" w14:paraId="74E26A46" w14:textId="77777777" w:rsidTr="00E238CD">
        <w:trPr>
          <w:jc w:val="center"/>
          <w:ins w:id="2241" w:author="like (P)" w:date="2023-03-01T08:38:00Z"/>
        </w:trPr>
        <w:tc>
          <w:tcPr>
            <w:tcW w:w="1413" w:type="dxa"/>
            <w:tcBorders>
              <w:bottom w:val="single" w:sz="2" w:space="0" w:color="FFFFFF" w:themeColor="background1"/>
            </w:tcBorders>
            <w:shd w:val="clear" w:color="auto" w:fill="auto"/>
            <w:tcMar>
              <w:top w:w="15" w:type="dxa"/>
              <w:left w:w="81" w:type="dxa"/>
              <w:bottom w:w="0" w:type="dxa"/>
              <w:right w:w="81" w:type="dxa"/>
            </w:tcMar>
          </w:tcPr>
          <w:p w14:paraId="57946CFB" w14:textId="77777777" w:rsidR="00E238CD" w:rsidRDefault="00E238CD" w:rsidP="00E238CD">
            <w:pPr>
              <w:pStyle w:val="TAC"/>
              <w:rPr>
                <w:ins w:id="2242" w:author="like (P)" w:date="2023-03-01T08:38:00Z"/>
                <w:rFonts w:eastAsia="Yu Mincho"/>
              </w:rPr>
            </w:pPr>
            <w:ins w:id="2243" w:author="like (P)" w:date="2023-03-01T08:38:00Z">
              <w:r>
                <w:rPr>
                  <w:rFonts w:eastAsia="Yu Mincho"/>
                </w:rPr>
                <w:t>1-5</w:t>
              </w:r>
            </w:ins>
          </w:p>
        </w:tc>
        <w:tc>
          <w:tcPr>
            <w:tcW w:w="1427" w:type="dxa"/>
            <w:tcBorders>
              <w:top w:val="single" w:sz="2" w:space="0" w:color="FFFFFF" w:themeColor="background1"/>
              <w:bottom w:val="single" w:sz="2" w:space="0" w:color="FFFFFF" w:themeColor="background1"/>
              <w:right w:val="single" w:sz="4" w:space="0" w:color="auto"/>
            </w:tcBorders>
          </w:tcPr>
          <w:p w14:paraId="7425D077" w14:textId="77777777" w:rsidR="00E238CD" w:rsidRDefault="00E238CD" w:rsidP="00E238CD">
            <w:pPr>
              <w:pStyle w:val="TAC"/>
              <w:rPr>
                <w:ins w:id="2244" w:author="like (P)" w:date="2023-03-01T08:38:00Z"/>
                <w:lang w:eastAsia="zh-CN"/>
              </w:rPr>
            </w:pPr>
          </w:p>
        </w:tc>
        <w:tc>
          <w:tcPr>
            <w:tcW w:w="1060" w:type="dxa"/>
            <w:tcBorders>
              <w:left w:val="single" w:sz="4" w:space="0" w:color="auto"/>
            </w:tcBorders>
            <w:shd w:val="clear" w:color="auto" w:fill="auto"/>
            <w:tcMar>
              <w:top w:w="15" w:type="dxa"/>
              <w:left w:w="81" w:type="dxa"/>
              <w:bottom w:w="0" w:type="dxa"/>
              <w:right w:w="81" w:type="dxa"/>
            </w:tcMar>
          </w:tcPr>
          <w:p w14:paraId="69BB6C06" w14:textId="77777777" w:rsidR="00E238CD" w:rsidRPr="00F61A43" w:rsidRDefault="00E238CD" w:rsidP="00E238CD">
            <w:pPr>
              <w:pStyle w:val="TAC"/>
              <w:rPr>
                <w:ins w:id="2245" w:author="like (P)" w:date="2023-03-01T08:38:00Z"/>
                <w:lang w:eastAsia="zh-CN"/>
              </w:rPr>
            </w:pPr>
            <w:ins w:id="2246" w:author="like (P)" w:date="2023-03-01T08:38:00Z">
              <w:r>
                <w:rPr>
                  <w:rFonts w:hint="eastAsia"/>
                  <w:lang w:eastAsia="zh-CN"/>
                </w:rPr>
                <w:t>1</w:t>
              </w:r>
              <w:r>
                <w:rPr>
                  <w:lang w:eastAsia="zh-CN"/>
                </w:rPr>
                <w:t>16</w:t>
              </w:r>
            </w:ins>
          </w:p>
        </w:tc>
        <w:tc>
          <w:tcPr>
            <w:tcW w:w="1060" w:type="dxa"/>
            <w:shd w:val="clear" w:color="auto" w:fill="auto"/>
            <w:tcMar>
              <w:top w:w="15" w:type="dxa"/>
              <w:left w:w="81" w:type="dxa"/>
              <w:bottom w:w="0" w:type="dxa"/>
              <w:right w:w="81" w:type="dxa"/>
            </w:tcMar>
          </w:tcPr>
          <w:p w14:paraId="562C19B0" w14:textId="77777777" w:rsidR="00E238CD" w:rsidRPr="00F61A43" w:rsidRDefault="00E238CD" w:rsidP="00E238CD">
            <w:pPr>
              <w:pStyle w:val="TAC"/>
              <w:rPr>
                <w:ins w:id="2247" w:author="like (P)" w:date="2023-03-01T08:38:00Z"/>
                <w:lang w:eastAsia="zh-CN"/>
              </w:rPr>
            </w:pPr>
            <w:ins w:id="2248" w:author="like (P)" w:date="2023-03-01T08:38:00Z">
              <w:r>
                <w:rPr>
                  <w:lang w:eastAsia="zh-CN"/>
                </w:rPr>
                <w:t>32</w:t>
              </w:r>
            </w:ins>
          </w:p>
        </w:tc>
      </w:tr>
      <w:tr w:rsidR="00E238CD" w:rsidRPr="00C25669" w14:paraId="24E1421B" w14:textId="77777777" w:rsidTr="00E238CD">
        <w:trPr>
          <w:jc w:val="center"/>
          <w:ins w:id="2249" w:author="like (P)" w:date="2023-03-01T08:38:00Z"/>
        </w:trPr>
        <w:tc>
          <w:tcPr>
            <w:tcW w:w="1413" w:type="dxa"/>
            <w:shd w:val="clear" w:color="auto" w:fill="auto"/>
            <w:tcMar>
              <w:top w:w="15" w:type="dxa"/>
              <w:left w:w="81" w:type="dxa"/>
              <w:bottom w:w="0" w:type="dxa"/>
              <w:right w:w="81" w:type="dxa"/>
            </w:tcMar>
          </w:tcPr>
          <w:p w14:paraId="2D13EA81" w14:textId="77777777" w:rsidR="00E238CD" w:rsidRDefault="00E238CD" w:rsidP="00E238CD">
            <w:pPr>
              <w:pStyle w:val="TAC"/>
              <w:rPr>
                <w:ins w:id="2250" w:author="like (P)" w:date="2023-03-01T08:38:00Z"/>
              </w:rPr>
            </w:pPr>
            <w:ins w:id="2251" w:author="like (P)" w:date="2023-03-01T08:38:00Z">
              <w:r>
                <w:t>1-7</w:t>
              </w:r>
            </w:ins>
          </w:p>
        </w:tc>
        <w:tc>
          <w:tcPr>
            <w:tcW w:w="1427" w:type="dxa"/>
            <w:tcBorders>
              <w:top w:val="single" w:sz="2" w:space="0" w:color="FFFFFF" w:themeColor="background1"/>
              <w:bottom w:val="single" w:sz="2" w:space="0" w:color="000000" w:themeColor="text1"/>
              <w:right w:val="single" w:sz="4" w:space="0" w:color="auto"/>
            </w:tcBorders>
          </w:tcPr>
          <w:p w14:paraId="70182011" w14:textId="77777777" w:rsidR="00E238CD" w:rsidRDefault="00E238CD" w:rsidP="00E238CD">
            <w:pPr>
              <w:pStyle w:val="TAC"/>
              <w:rPr>
                <w:ins w:id="2252" w:author="like (P)" w:date="2023-03-01T08:38:00Z"/>
                <w:lang w:eastAsia="zh-CN"/>
              </w:rPr>
            </w:pPr>
            <w:ins w:id="2253" w:author="like (P)" w:date="2023-03-01T08:38:00Z">
              <w:r>
                <w:rPr>
                  <w:rFonts w:hint="eastAsia"/>
                  <w:lang w:eastAsia="zh-CN"/>
                </w:rPr>
                <w:t>`</w:t>
              </w:r>
            </w:ins>
          </w:p>
        </w:tc>
        <w:tc>
          <w:tcPr>
            <w:tcW w:w="1060" w:type="dxa"/>
            <w:tcBorders>
              <w:left w:val="single" w:sz="4" w:space="0" w:color="auto"/>
            </w:tcBorders>
            <w:shd w:val="clear" w:color="auto" w:fill="auto"/>
            <w:tcMar>
              <w:top w:w="15" w:type="dxa"/>
              <w:left w:w="81" w:type="dxa"/>
              <w:bottom w:w="0" w:type="dxa"/>
              <w:right w:w="81" w:type="dxa"/>
            </w:tcMar>
          </w:tcPr>
          <w:p w14:paraId="689317C5" w14:textId="77777777" w:rsidR="00E238CD" w:rsidRPr="00F61A43" w:rsidRDefault="00E238CD" w:rsidP="00E238CD">
            <w:pPr>
              <w:pStyle w:val="TAC"/>
              <w:rPr>
                <w:ins w:id="2254" w:author="like (P)" w:date="2023-03-01T08:38:00Z"/>
                <w:lang w:eastAsia="zh-CN"/>
              </w:rPr>
            </w:pPr>
            <w:ins w:id="2255" w:author="like (P)" w:date="2023-03-01T08:38:00Z">
              <w:r>
                <w:rPr>
                  <w:rFonts w:hint="eastAsia"/>
                  <w:lang w:eastAsia="zh-CN"/>
                </w:rPr>
                <w:t>2</w:t>
              </w:r>
              <w:r>
                <w:rPr>
                  <w:lang w:eastAsia="zh-CN"/>
                </w:rPr>
                <w:t>4</w:t>
              </w:r>
            </w:ins>
          </w:p>
        </w:tc>
        <w:tc>
          <w:tcPr>
            <w:tcW w:w="1060" w:type="dxa"/>
            <w:shd w:val="clear" w:color="auto" w:fill="auto"/>
            <w:tcMar>
              <w:top w:w="15" w:type="dxa"/>
              <w:left w:w="81" w:type="dxa"/>
              <w:bottom w:w="0" w:type="dxa"/>
              <w:right w:w="81" w:type="dxa"/>
            </w:tcMar>
          </w:tcPr>
          <w:p w14:paraId="6E03DA79" w14:textId="77777777" w:rsidR="00E238CD" w:rsidRPr="00F61A43" w:rsidRDefault="00E238CD" w:rsidP="00E238CD">
            <w:pPr>
              <w:pStyle w:val="TAC"/>
              <w:rPr>
                <w:ins w:id="2256" w:author="like (P)" w:date="2023-03-01T08:38:00Z"/>
                <w:lang w:eastAsia="zh-CN"/>
              </w:rPr>
            </w:pPr>
            <w:ins w:id="2257" w:author="like (P)" w:date="2023-03-01T08:38:00Z">
              <w:r>
                <w:rPr>
                  <w:lang w:eastAsia="zh-CN"/>
                </w:rPr>
                <w:t>20</w:t>
              </w:r>
            </w:ins>
          </w:p>
        </w:tc>
      </w:tr>
      <w:tr w:rsidR="00E238CD" w:rsidRPr="00C25669" w14:paraId="5A2F60E6" w14:textId="77777777" w:rsidTr="00E238CD">
        <w:trPr>
          <w:jc w:val="center"/>
          <w:ins w:id="2258" w:author="like (P)" w:date="2023-03-01T08:38:00Z"/>
        </w:trPr>
        <w:tc>
          <w:tcPr>
            <w:tcW w:w="1413" w:type="dxa"/>
            <w:shd w:val="clear" w:color="auto" w:fill="auto"/>
            <w:tcMar>
              <w:top w:w="15" w:type="dxa"/>
              <w:left w:w="81" w:type="dxa"/>
              <w:bottom w:w="0" w:type="dxa"/>
              <w:right w:w="81" w:type="dxa"/>
            </w:tcMar>
          </w:tcPr>
          <w:p w14:paraId="70B1B9E2" w14:textId="77777777" w:rsidR="00E238CD" w:rsidRDefault="00E238CD" w:rsidP="00E238CD">
            <w:pPr>
              <w:pStyle w:val="TAC"/>
              <w:rPr>
                <w:ins w:id="2259" w:author="like (P)" w:date="2023-03-01T08:38:00Z"/>
                <w:rFonts w:eastAsia="Yu Mincho"/>
              </w:rPr>
            </w:pPr>
            <w:ins w:id="2260" w:author="like (P)" w:date="2023-03-01T08:38:00Z">
              <w:r>
                <w:rPr>
                  <w:rFonts w:hint="eastAsia"/>
                  <w:lang w:eastAsia="zh-CN"/>
                </w:rPr>
                <w:t>1</w:t>
              </w:r>
              <w:r>
                <w:rPr>
                  <w:lang w:eastAsia="zh-CN"/>
                </w:rPr>
                <w:t>-6</w:t>
              </w:r>
              <w:r w:rsidRPr="00605F9C">
                <w:rPr>
                  <w:vertAlign w:val="superscript"/>
                  <w:lang w:eastAsia="zh-CN"/>
                </w:rPr>
                <w:t>Note1</w:t>
              </w:r>
            </w:ins>
          </w:p>
        </w:tc>
        <w:tc>
          <w:tcPr>
            <w:tcW w:w="1427" w:type="dxa"/>
            <w:tcBorders>
              <w:top w:val="single" w:sz="2" w:space="0" w:color="000000" w:themeColor="text1"/>
              <w:bottom w:val="single" w:sz="2" w:space="0" w:color="000000" w:themeColor="text1"/>
              <w:right w:val="single" w:sz="4" w:space="0" w:color="auto"/>
            </w:tcBorders>
          </w:tcPr>
          <w:p w14:paraId="6D34F628" w14:textId="77777777" w:rsidR="00E238CD" w:rsidRDefault="00E238CD" w:rsidP="00E238CD">
            <w:pPr>
              <w:pStyle w:val="TAC"/>
              <w:rPr>
                <w:ins w:id="2261" w:author="like (P)" w:date="2023-03-01T08:38:00Z"/>
                <w:lang w:eastAsia="zh-CN"/>
              </w:rPr>
            </w:pPr>
            <w:ins w:id="2262" w:author="like (P)" w:date="2023-03-01T08:38:00Z">
              <w:r>
                <w:rPr>
                  <w:rFonts w:hint="eastAsia"/>
                  <w:lang w:eastAsia="zh-CN"/>
                </w:rPr>
                <w:t>T</w:t>
              </w:r>
              <w:r>
                <w:rPr>
                  <w:lang w:eastAsia="zh-CN"/>
                </w:rPr>
                <w:t>ype 0</w:t>
              </w:r>
            </w:ins>
          </w:p>
        </w:tc>
        <w:tc>
          <w:tcPr>
            <w:tcW w:w="1060" w:type="dxa"/>
            <w:tcBorders>
              <w:left w:val="single" w:sz="4" w:space="0" w:color="auto"/>
            </w:tcBorders>
            <w:shd w:val="clear" w:color="auto" w:fill="auto"/>
            <w:tcMar>
              <w:top w:w="15" w:type="dxa"/>
              <w:left w:w="81" w:type="dxa"/>
              <w:bottom w:w="0" w:type="dxa"/>
              <w:right w:w="81" w:type="dxa"/>
            </w:tcMar>
          </w:tcPr>
          <w:p w14:paraId="23D43B78" w14:textId="77777777" w:rsidR="00E238CD" w:rsidRDefault="00E238CD" w:rsidP="00E238CD">
            <w:pPr>
              <w:pStyle w:val="TAC"/>
              <w:rPr>
                <w:ins w:id="2263" w:author="like (P)" w:date="2023-03-01T08:38:00Z"/>
                <w:lang w:eastAsia="zh-CN"/>
              </w:rPr>
            </w:pPr>
            <w:ins w:id="2264" w:author="like (P)" w:date="2023-03-01T08:38:00Z">
              <w:r>
                <w:rPr>
                  <w:lang w:eastAsia="zh-CN"/>
                </w:rPr>
                <w:t>N/A</w:t>
              </w:r>
            </w:ins>
          </w:p>
        </w:tc>
        <w:tc>
          <w:tcPr>
            <w:tcW w:w="1060" w:type="dxa"/>
            <w:shd w:val="clear" w:color="auto" w:fill="auto"/>
            <w:tcMar>
              <w:top w:w="15" w:type="dxa"/>
              <w:left w:w="81" w:type="dxa"/>
              <w:bottom w:w="0" w:type="dxa"/>
              <w:right w:w="81" w:type="dxa"/>
            </w:tcMar>
          </w:tcPr>
          <w:p w14:paraId="1FFA2377" w14:textId="77777777" w:rsidR="00E238CD" w:rsidRDefault="00E238CD" w:rsidP="00E238CD">
            <w:pPr>
              <w:pStyle w:val="TAC"/>
              <w:rPr>
                <w:ins w:id="2265" w:author="like (P)" w:date="2023-03-01T08:38:00Z"/>
                <w:lang w:eastAsia="zh-CN"/>
              </w:rPr>
            </w:pPr>
            <w:ins w:id="2266" w:author="like (P)" w:date="2023-03-01T08:38:00Z">
              <w:r>
                <w:rPr>
                  <w:lang w:eastAsia="zh-CN"/>
                </w:rPr>
                <w:t>N/A</w:t>
              </w:r>
            </w:ins>
          </w:p>
        </w:tc>
      </w:tr>
      <w:tr w:rsidR="00E238CD" w:rsidRPr="00C25669" w14:paraId="6BDA708C" w14:textId="77777777" w:rsidTr="00E238CD">
        <w:trPr>
          <w:trHeight w:val="51"/>
          <w:jc w:val="center"/>
          <w:ins w:id="2267" w:author="like (P)" w:date="2023-03-01T08:38:00Z"/>
        </w:trPr>
        <w:tc>
          <w:tcPr>
            <w:tcW w:w="4960" w:type="dxa"/>
            <w:gridSpan w:val="4"/>
            <w:shd w:val="clear" w:color="auto" w:fill="auto"/>
            <w:tcMar>
              <w:top w:w="15" w:type="dxa"/>
              <w:left w:w="81" w:type="dxa"/>
              <w:bottom w:w="0" w:type="dxa"/>
              <w:right w:w="81" w:type="dxa"/>
            </w:tcMar>
          </w:tcPr>
          <w:p w14:paraId="66A53B22" w14:textId="77777777" w:rsidR="00E238CD" w:rsidRDefault="00E238CD" w:rsidP="00E238CD">
            <w:pPr>
              <w:pStyle w:val="TAC"/>
              <w:jc w:val="left"/>
              <w:rPr>
                <w:ins w:id="2268" w:author="like (P)" w:date="2023-03-01T08:38:00Z"/>
                <w:lang w:eastAsia="zh-CN"/>
              </w:rPr>
            </w:pPr>
            <w:ins w:id="2269" w:author="like (P)" w:date="2023-03-01T08:38:00Z">
              <w:r>
                <w:rPr>
                  <w:rFonts w:hint="eastAsia"/>
                  <w:lang w:eastAsia="zh-CN"/>
                </w:rPr>
                <w:t>N</w:t>
              </w:r>
              <w:r>
                <w:rPr>
                  <w:lang w:eastAsia="zh-CN"/>
                </w:rPr>
                <w:t xml:space="preserve">ote 1: Full BWP is allocated for PDSCH </w:t>
              </w:r>
            </w:ins>
          </w:p>
        </w:tc>
      </w:tr>
      <w:bookmarkEnd w:id="2206"/>
    </w:tbl>
    <w:p w14:paraId="361CABF6" w14:textId="77777777" w:rsidR="00E238CD" w:rsidRDefault="00E238CD" w:rsidP="00E238CD">
      <w:pPr>
        <w:rPr>
          <w:ins w:id="2270" w:author="like (P)" w:date="2023-03-01T08:38:00Z"/>
          <w:rFonts w:ascii="Times-Roman" w:hAnsi="Times-Roman" w:hint="eastAsia"/>
        </w:rPr>
      </w:pPr>
    </w:p>
    <w:p w14:paraId="04FDD503" w14:textId="77777777" w:rsidR="00E238CD" w:rsidRDefault="00E238CD" w:rsidP="00E238CD">
      <w:pPr>
        <w:rPr>
          <w:ins w:id="2271" w:author="like (P)" w:date="2023-03-01T08:38:00Z"/>
          <w:rFonts w:ascii="Times-Roman" w:hAnsi="Times-Roman" w:hint="eastAsia"/>
        </w:rPr>
      </w:pPr>
      <w:ins w:id="2272" w:author="like (P)" w:date="2023-03-01T08:38:00Z">
        <w:r>
          <w:rPr>
            <w:rFonts w:ascii="Times-Roman" w:hAnsi="Times-Roman"/>
          </w:rPr>
          <w:t>T</w:t>
        </w:r>
        <w:r w:rsidRPr="00D43F4A">
          <w:rPr>
            <w:rFonts w:ascii="Times-Roman" w:hAnsi="Times-Roman"/>
          </w:rPr>
          <w:t xml:space="preserve">he test parameters for PCell in Table </w:t>
        </w:r>
        <w:r>
          <w:rPr>
            <w:rFonts w:ascii="Times-Roman" w:hAnsi="Times-Roman"/>
          </w:rPr>
          <w:t>9.2A.1-3</w:t>
        </w:r>
        <w:r w:rsidRPr="00D43F4A">
          <w:rPr>
            <w:rFonts w:ascii="Times-Roman" w:hAnsi="Times-Roman"/>
          </w:rPr>
          <w:t xml:space="preserve"> and the downlink physical channel setup according to Annex </w:t>
        </w:r>
        <w:r w:rsidRPr="00D43F4A">
          <w:rPr>
            <w:rFonts w:ascii="Times-Roman" w:hAnsi="Times-Roman" w:hint="eastAsia"/>
            <w:lang w:eastAsia="zh-CN"/>
          </w:rPr>
          <w:t>C.3.1</w:t>
        </w:r>
        <w:r w:rsidRPr="00D43F4A">
          <w:rPr>
            <w:rFonts w:ascii="Times-Roman" w:hAnsi="Times-Roman"/>
          </w:rPr>
          <w:t>.</w:t>
        </w:r>
        <w:r>
          <w:rPr>
            <w:rFonts w:ascii="Times-Roman" w:hAnsi="Times-Roman"/>
          </w:rPr>
          <w:t xml:space="preserve"> In this test, Pcell is in FR1 and Scell is in FR2-2 and only requirements for Scell should be verified. </w:t>
        </w:r>
      </w:ins>
    </w:p>
    <w:p w14:paraId="18E182FF" w14:textId="77777777" w:rsidR="00E238CD" w:rsidRDefault="00E238CD" w:rsidP="00E238CD">
      <w:pPr>
        <w:rPr>
          <w:ins w:id="2273" w:author="like (P)" w:date="2023-03-01T08:38:00Z"/>
          <w:rFonts w:ascii="Times-Roman" w:hAnsi="Times-Roman" w:hint="eastAsia"/>
        </w:rPr>
      </w:pPr>
      <w:ins w:id="2274" w:author="like (P)" w:date="2023-03-01T08:38:00Z">
        <w:r>
          <w:rPr>
            <w:rFonts w:ascii="Times-Roman" w:hAnsi="Times-Roman"/>
          </w:rPr>
          <w:t>The test purposes are specified in Table 9.2A.1-2.</w:t>
        </w:r>
      </w:ins>
    </w:p>
    <w:p w14:paraId="1E6B3F3D" w14:textId="77777777" w:rsidR="00E238CD" w:rsidRPr="00C25669" w:rsidRDefault="00E238CD" w:rsidP="00E238CD">
      <w:pPr>
        <w:pStyle w:val="TH"/>
        <w:rPr>
          <w:ins w:id="2275" w:author="like (P)" w:date="2023-03-01T08:38:00Z"/>
        </w:rPr>
      </w:pPr>
      <w:ins w:id="2276" w:author="like (P)" w:date="2023-03-01T08:38:00Z">
        <w:r w:rsidRPr="00C25669">
          <w:t xml:space="preserve">Table </w:t>
        </w:r>
        <w:r>
          <w:t>9.2A.1-2</w:t>
        </w:r>
        <w:r w:rsidRPr="00C25669">
          <w:rPr>
            <w:rFonts w:hint="eastAsia"/>
            <w:lang w:eastAsia="zh-CN"/>
          </w:rPr>
          <w:t>:</w:t>
        </w:r>
        <w:r w:rsidRPr="00C25669">
          <w:t xml:space="preserve"> Tests purpose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E238CD" w:rsidRPr="00C25669" w14:paraId="6C4C0191" w14:textId="77777777" w:rsidTr="00E238CD">
        <w:trPr>
          <w:ins w:id="2277" w:author="like (P)" w:date="2023-03-01T08:38:00Z"/>
        </w:trPr>
        <w:tc>
          <w:tcPr>
            <w:tcW w:w="4822" w:type="dxa"/>
            <w:tcBorders>
              <w:top w:val="single" w:sz="4" w:space="0" w:color="auto"/>
              <w:left w:val="single" w:sz="4" w:space="0" w:color="auto"/>
              <w:bottom w:val="single" w:sz="4" w:space="0" w:color="auto"/>
              <w:right w:val="single" w:sz="4" w:space="0" w:color="auto"/>
            </w:tcBorders>
            <w:hideMark/>
          </w:tcPr>
          <w:p w14:paraId="1365CF65" w14:textId="77777777" w:rsidR="00E238CD" w:rsidRPr="00C25669" w:rsidRDefault="00E238CD" w:rsidP="00E238CD">
            <w:pPr>
              <w:pStyle w:val="TAH"/>
              <w:rPr>
                <w:ins w:id="2278" w:author="like (P)" w:date="2023-03-01T08:38:00Z"/>
              </w:rPr>
            </w:pPr>
            <w:ins w:id="2279" w:author="like (P)" w:date="2023-03-01T08:38:00Z">
              <w:r w:rsidRPr="00C25669">
                <w:t>Purpose</w:t>
              </w:r>
            </w:ins>
          </w:p>
        </w:tc>
        <w:tc>
          <w:tcPr>
            <w:tcW w:w="4807" w:type="dxa"/>
            <w:tcBorders>
              <w:top w:val="single" w:sz="4" w:space="0" w:color="auto"/>
              <w:left w:val="single" w:sz="4" w:space="0" w:color="auto"/>
              <w:bottom w:val="single" w:sz="4" w:space="0" w:color="auto"/>
              <w:right w:val="single" w:sz="4" w:space="0" w:color="auto"/>
            </w:tcBorders>
            <w:hideMark/>
          </w:tcPr>
          <w:p w14:paraId="43D20D10" w14:textId="77777777" w:rsidR="00E238CD" w:rsidRPr="00C25669" w:rsidRDefault="00E238CD" w:rsidP="00E238CD">
            <w:pPr>
              <w:pStyle w:val="TAH"/>
              <w:rPr>
                <w:ins w:id="2280" w:author="like (P)" w:date="2023-03-01T08:38:00Z"/>
              </w:rPr>
            </w:pPr>
            <w:ins w:id="2281" w:author="like (P)" w:date="2023-03-01T08:38:00Z">
              <w:r w:rsidRPr="00C25669">
                <w:t>Test index</w:t>
              </w:r>
            </w:ins>
          </w:p>
        </w:tc>
      </w:tr>
      <w:tr w:rsidR="00E238CD" w:rsidRPr="00C25669" w14:paraId="1C0CB6DD" w14:textId="77777777" w:rsidTr="00E238CD">
        <w:trPr>
          <w:ins w:id="2282" w:author="like (P)" w:date="2023-03-01T08:38:00Z"/>
        </w:trPr>
        <w:tc>
          <w:tcPr>
            <w:tcW w:w="4822" w:type="dxa"/>
            <w:tcBorders>
              <w:top w:val="single" w:sz="4" w:space="0" w:color="auto"/>
              <w:left w:val="single" w:sz="4" w:space="0" w:color="auto"/>
              <w:bottom w:val="single" w:sz="4" w:space="0" w:color="auto"/>
              <w:right w:val="single" w:sz="4" w:space="0" w:color="auto"/>
            </w:tcBorders>
          </w:tcPr>
          <w:p w14:paraId="3AE500F3" w14:textId="77777777" w:rsidR="00E238CD" w:rsidRPr="00C25669" w:rsidRDefault="00E238CD" w:rsidP="00E238CD">
            <w:pPr>
              <w:pStyle w:val="TAL"/>
              <w:rPr>
                <w:ins w:id="2283" w:author="like (P)" w:date="2023-03-01T08:38:00Z"/>
                <w:rFonts w:eastAsia="宋体"/>
              </w:rPr>
            </w:pPr>
            <w:ins w:id="2284" w:author="like (P)" w:date="2023-03-01T08:38:00Z">
              <w:r w:rsidRPr="001E6273">
                <w:t>Verify the PDSCH mapping Typ</w:t>
              </w:r>
              <w:r>
                <w:t xml:space="preserve">e A normal performance in FR2-2 Scell CC in CA between FR1 and FR2-2 </w:t>
              </w:r>
              <w:r w:rsidRPr="001E6273">
                <w:t>under 2 receive antenna conditions and with different channel models, MCSs and</w:t>
              </w:r>
              <w:r>
                <w:t xml:space="preserve"> </w:t>
              </w:r>
              <w:r w:rsidRPr="001E6273">
                <w:t>number of MIMO layers</w:t>
              </w:r>
            </w:ins>
          </w:p>
        </w:tc>
        <w:tc>
          <w:tcPr>
            <w:tcW w:w="4807" w:type="dxa"/>
            <w:tcBorders>
              <w:top w:val="single" w:sz="4" w:space="0" w:color="auto"/>
              <w:left w:val="single" w:sz="4" w:space="0" w:color="auto"/>
              <w:bottom w:val="single" w:sz="4" w:space="0" w:color="auto"/>
              <w:right w:val="single" w:sz="4" w:space="0" w:color="auto"/>
            </w:tcBorders>
          </w:tcPr>
          <w:p w14:paraId="7E624C0E" w14:textId="77777777" w:rsidR="00E238CD" w:rsidRPr="00C25669" w:rsidRDefault="00E238CD" w:rsidP="00E238CD">
            <w:pPr>
              <w:pStyle w:val="TAL"/>
              <w:rPr>
                <w:ins w:id="2285" w:author="like (P)" w:date="2023-03-01T08:38:00Z"/>
              </w:rPr>
            </w:pPr>
            <w:ins w:id="2286" w:author="like (P)" w:date="2023-03-01T08:38:00Z">
              <w:r>
                <w:t>1-1,1-2,1-3,1-4,1-5,1-6</w:t>
              </w:r>
            </w:ins>
          </w:p>
        </w:tc>
      </w:tr>
    </w:tbl>
    <w:p w14:paraId="2ED006D7" w14:textId="77777777" w:rsidR="00E238CD" w:rsidRPr="00D43F4A" w:rsidRDefault="00E238CD" w:rsidP="00E238CD">
      <w:pPr>
        <w:rPr>
          <w:ins w:id="2287" w:author="like (P)" w:date="2023-03-01T08:38:00Z"/>
          <w:rFonts w:ascii="Times-Roman" w:hAnsi="Times-Roman" w:hint="eastAsia"/>
        </w:rPr>
      </w:pPr>
    </w:p>
    <w:p w14:paraId="7DA335AD" w14:textId="77777777" w:rsidR="00E238CD" w:rsidRPr="00D43F4A" w:rsidRDefault="00E238CD" w:rsidP="00E238CD">
      <w:pPr>
        <w:pStyle w:val="TH"/>
        <w:rPr>
          <w:ins w:id="2288" w:author="like (P)" w:date="2023-03-01T08:38:00Z"/>
        </w:rPr>
      </w:pPr>
      <w:ins w:id="2289" w:author="like (P)" w:date="2023-03-01T08:38:00Z">
        <w:r>
          <w:t>Table 9.2A.1-3</w:t>
        </w:r>
        <w:r w:rsidRPr="00D43F4A">
          <w:rPr>
            <w:rFonts w:hint="eastAsia"/>
            <w:lang w:eastAsia="zh-CN"/>
          </w:rPr>
          <w:t>:</w:t>
        </w:r>
        <w:r w:rsidRPr="00D43F4A">
          <w:t xml:space="preserve"> Test parameters for PCell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5"/>
        <w:gridCol w:w="802"/>
        <w:gridCol w:w="3352"/>
      </w:tblGrid>
      <w:tr w:rsidR="00E238CD" w:rsidRPr="00D43F4A" w14:paraId="6ACBE98D" w14:textId="77777777" w:rsidTr="00E238CD">
        <w:trPr>
          <w:ins w:id="2290" w:author="like (P)" w:date="2023-03-01T08:38:00Z"/>
        </w:trPr>
        <w:tc>
          <w:tcPr>
            <w:tcW w:w="5467" w:type="dxa"/>
            <w:gridSpan w:val="2"/>
            <w:shd w:val="clear" w:color="auto" w:fill="auto"/>
          </w:tcPr>
          <w:p w14:paraId="794F2A4D" w14:textId="77777777" w:rsidR="00E238CD" w:rsidRPr="00D43F4A" w:rsidRDefault="00E238CD" w:rsidP="00E238CD">
            <w:pPr>
              <w:keepNext/>
              <w:keepLines/>
              <w:spacing w:after="0"/>
              <w:jc w:val="center"/>
              <w:rPr>
                <w:ins w:id="2291" w:author="like (P)" w:date="2023-03-01T08:38:00Z"/>
                <w:rFonts w:ascii="Arial" w:hAnsi="Arial"/>
                <w:b/>
                <w:sz w:val="18"/>
              </w:rPr>
            </w:pPr>
            <w:ins w:id="2292" w:author="like (P)" w:date="2023-03-01T08:38:00Z">
              <w:r w:rsidRPr="00D43F4A">
                <w:rPr>
                  <w:rFonts w:ascii="Arial" w:hAnsi="Arial"/>
                  <w:b/>
                  <w:sz w:val="18"/>
                </w:rPr>
                <w:t>Parameter</w:t>
              </w:r>
            </w:ins>
          </w:p>
        </w:tc>
        <w:tc>
          <w:tcPr>
            <w:tcW w:w="802" w:type="dxa"/>
            <w:shd w:val="clear" w:color="auto" w:fill="auto"/>
          </w:tcPr>
          <w:p w14:paraId="6D16C0EF" w14:textId="77777777" w:rsidR="00E238CD" w:rsidRPr="00D43F4A" w:rsidRDefault="00E238CD" w:rsidP="00E238CD">
            <w:pPr>
              <w:keepNext/>
              <w:keepLines/>
              <w:spacing w:after="0"/>
              <w:jc w:val="center"/>
              <w:rPr>
                <w:ins w:id="2293" w:author="like (P)" w:date="2023-03-01T08:38:00Z"/>
                <w:rFonts w:ascii="Arial" w:hAnsi="Arial"/>
                <w:b/>
                <w:sz w:val="18"/>
              </w:rPr>
            </w:pPr>
            <w:ins w:id="2294" w:author="like (P)" w:date="2023-03-01T08:38:00Z">
              <w:r w:rsidRPr="00D43F4A">
                <w:rPr>
                  <w:rFonts w:ascii="Arial" w:hAnsi="Arial"/>
                  <w:b/>
                  <w:sz w:val="18"/>
                </w:rPr>
                <w:t>Unit</w:t>
              </w:r>
            </w:ins>
          </w:p>
        </w:tc>
        <w:tc>
          <w:tcPr>
            <w:tcW w:w="3352" w:type="dxa"/>
            <w:shd w:val="clear" w:color="auto" w:fill="auto"/>
          </w:tcPr>
          <w:p w14:paraId="1CF47F7F" w14:textId="77777777" w:rsidR="00E238CD" w:rsidRPr="00D43F4A" w:rsidRDefault="00E238CD" w:rsidP="00E238CD">
            <w:pPr>
              <w:keepNext/>
              <w:keepLines/>
              <w:spacing w:after="0"/>
              <w:jc w:val="center"/>
              <w:rPr>
                <w:ins w:id="2295" w:author="like (P)" w:date="2023-03-01T08:38:00Z"/>
                <w:rFonts w:ascii="Arial" w:hAnsi="Arial"/>
                <w:b/>
                <w:sz w:val="18"/>
              </w:rPr>
            </w:pPr>
            <w:ins w:id="2296" w:author="like (P)" w:date="2023-03-01T08:38:00Z">
              <w:r w:rsidRPr="00D43F4A">
                <w:rPr>
                  <w:rFonts w:ascii="Arial" w:hAnsi="Arial"/>
                  <w:b/>
                  <w:sz w:val="18"/>
                </w:rPr>
                <w:t>Value</w:t>
              </w:r>
            </w:ins>
          </w:p>
        </w:tc>
      </w:tr>
      <w:tr w:rsidR="00E238CD" w:rsidRPr="00D43F4A" w14:paraId="79310BBE" w14:textId="77777777" w:rsidTr="00E238CD">
        <w:trPr>
          <w:ins w:id="2297" w:author="like (P)" w:date="2023-03-01T08:38:00Z"/>
        </w:trPr>
        <w:tc>
          <w:tcPr>
            <w:tcW w:w="5467" w:type="dxa"/>
            <w:gridSpan w:val="2"/>
            <w:shd w:val="clear" w:color="auto" w:fill="auto"/>
          </w:tcPr>
          <w:p w14:paraId="2BCBABD4" w14:textId="77777777" w:rsidR="00E238CD" w:rsidRPr="00D43F4A" w:rsidRDefault="00E238CD" w:rsidP="00E238CD">
            <w:pPr>
              <w:keepNext/>
              <w:keepLines/>
              <w:spacing w:after="0"/>
              <w:rPr>
                <w:ins w:id="2298" w:author="like (P)" w:date="2023-03-01T08:38:00Z"/>
                <w:rFonts w:ascii="Arial" w:hAnsi="Arial"/>
                <w:sz w:val="18"/>
              </w:rPr>
            </w:pPr>
            <w:ins w:id="2299" w:author="like (P)" w:date="2023-03-01T08:38:00Z">
              <w:r w:rsidRPr="00D43F4A">
                <w:rPr>
                  <w:rFonts w:ascii="Arial" w:hAnsi="Arial"/>
                  <w:sz w:val="18"/>
                </w:rPr>
                <w:t>Duplex mode</w:t>
              </w:r>
            </w:ins>
          </w:p>
        </w:tc>
        <w:tc>
          <w:tcPr>
            <w:tcW w:w="802" w:type="dxa"/>
            <w:shd w:val="clear" w:color="auto" w:fill="auto"/>
          </w:tcPr>
          <w:p w14:paraId="3F8BA32E" w14:textId="77777777" w:rsidR="00E238CD" w:rsidRPr="00D43F4A" w:rsidRDefault="00E238CD" w:rsidP="00E238CD">
            <w:pPr>
              <w:keepNext/>
              <w:keepLines/>
              <w:spacing w:after="0"/>
              <w:jc w:val="center"/>
              <w:rPr>
                <w:ins w:id="2300" w:author="like (P)" w:date="2023-03-01T08:38:00Z"/>
                <w:rFonts w:ascii="Arial" w:hAnsi="Arial"/>
                <w:sz w:val="18"/>
              </w:rPr>
            </w:pPr>
          </w:p>
        </w:tc>
        <w:tc>
          <w:tcPr>
            <w:tcW w:w="3352" w:type="dxa"/>
            <w:shd w:val="clear" w:color="auto" w:fill="auto"/>
          </w:tcPr>
          <w:p w14:paraId="6AFFFA45" w14:textId="77777777" w:rsidR="00E238CD" w:rsidRPr="00D43F4A" w:rsidRDefault="00E238CD" w:rsidP="00E238CD">
            <w:pPr>
              <w:keepNext/>
              <w:keepLines/>
              <w:spacing w:after="0"/>
              <w:jc w:val="center"/>
              <w:rPr>
                <w:ins w:id="2301" w:author="like (P)" w:date="2023-03-01T08:38:00Z"/>
                <w:rFonts w:ascii="Arial" w:hAnsi="Arial"/>
                <w:sz w:val="18"/>
              </w:rPr>
            </w:pPr>
            <w:ins w:id="2302" w:author="like (P)" w:date="2023-03-01T08:38:00Z">
              <w:r w:rsidRPr="00D43F4A">
                <w:rPr>
                  <w:rFonts w:ascii="Arial" w:hAnsi="Arial"/>
                  <w:sz w:val="18"/>
                </w:rPr>
                <w:t>TDD</w:t>
              </w:r>
            </w:ins>
          </w:p>
        </w:tc>
      </w:tr>
      <w:tr w:rsidR="00E238CD" w:rsidRPr="00D43F4A" w14:paraId="5A3905BD" w14:textId="77777777" w:rsidTr="00E238CD">
        <w:trPr>
          <w:ins w:id="2303" w:author="like (P)" w:date="2023-03-01T08:38:00Z"/>
        </w:trPr>
        <w:tc>
          <w:tcPr>
            <w:tcW w:w="5467" w:type="dxa"/>
            <w:gridSpan w:val="2"/>
            <w:shd w:val="clear" w:color="auto" w:fill="auto"/>
          </w:tcPr>
          <w:p w14:paraId="699C80C4" w14:textId="77777777" w:rsidR="00E238CD" w:rsidRPr="00D43F4A" w:rsidRDefault="00E238CD" w:rsidP="00E238CD">
            <w:pPr>
              <w:keepNext/>
              <w:keepLines/>
              <w:spacing w:after="0"/>
              <w:rPr>
                <w:ins w:id="2304" w:author="like (P)" w:date="2023-03-01T08:38:00Z"/>
                <w:rFonts w:ascii="Arial" w:hAnsi="Arial"/>
                <w:sz w:val="18"/>
              </w:rPr>
            </w:pPr>
            <w:ins w:id="2305" w:author="like (P)" w:date="2023-03-01T08:38:00Z">
              <w:r w:rsidRPr="00D43F4A">
                <w:rPr>
                  <w:rFonts w:ascii="Arial" w:hAnsi="Arial"/>
                  <w:sz w:val="18"/>
                </w:rPr>
                <w:t>Bandwidth</w:t>
              </w:r>
            </w:ins>
          </w:p>
        </w:tc>
        <w:tc>
          <w:tcPr>
            <w:tcW w:w="802" w:type="dxa"/>
            <w:shd w:val="clear" w:color="auto" w:fill="auto"/>
          </w:tcPr>
          <w:p w14:paraId="3404CC13" w14:textId="77777777" w:rsidR="00E238CD" w:rsidRPr="00D43F4A" w:rsidRDefault="00E238CD" w:rsidP="00E238CD">
            <w:pPr>
              <w:keepNext/>
              <w:keepLines/>
              <w:spacing w:after="0"/>
              <w:jc w:val="center"/>
              <w:rPr>
                <w:ins w:id="2306" w:author="like (P)" w:date="2023-03-01T08:38:00Z"/>
                <w:rFonts w:ascii="Arial" w:hAnsi="Arial"/>
                <w:sz w:val="18"/>
              </w:rPr>
            </w:pPr>
            <w:ins w:id="2307" w:author="like (P)" w:date="2023-03-01T08:38:00Z">
              <w:r w:rsidRPr="00D43F4A">
                <w:rPr>
                  <w:rFonts w:ascii="Arial" w:hAnsi="Arial"/>
                  <w:sz w:val="18"/>
                </w:rPr>
                <w:t>MHz</w:t>
              </w:r>
            </w:ins>
          </w:p>
        </w:tc>
        <w:tc>
          <w:tcPr>
            <w:tcW w:w="3352" w:type="dxa"/>
            <w:shd w:val="clear" w:color="auto" w:fill="auto"/>
          </w:tcPr>
          <w:p w14:paraId="3715CBD2" w14:textId="77777777" w:rsidR="00E238CD" w:rsidRPr="00D43F4A" w:rsidRDefault="00E238CD" w:rsidP="00E238CD">
            <w:pPr>
              <w:keepNext/>
              <w:keepLines/>
              <w:spacing w:after="0"/>
              <w:jc w:val="center"/>
              <w:rPr>
                <w:ins w:id="2308" w:author="like (P)" w:date="2023-03-01T08:38:00Z"/>
                <w:rFonts w:ascii="Arial" w:hAnsi="Arial"/>
                <w:sz w:val="18"/>
              </w:rPr>
            </w:pPr>
            <w:ins w:id="2309" w:author="like (P)" w:date="2023-03-01T08:38:00Z">
              <w:r>
                <w:rPr>
                  <w:rFonts w:ascii="Arial" w:hAnsi="Arial"/>
                  <w:sz w:val="18"/>
                </w:rPr>
                <w:t>4</w:t>
              </w:r>
              <w:r w:rsidRPr="00D43F4A">
                <w:rPr>
                  <w:rFonts w:ascii="Arial" w:hAnsi="Arial"/>
                  <w:sz w:val="18"/>
                </w:rPr>
                <w:t>0</w:t>
              </w:r>
            </w:ins>
          </w:p>
        </w:tc>
      </w:tr>
      <w:tr w:rsidR="00E238CD" w:rsidRPr="00D43F4A" w14:paraId="1BEFB18E" w14:textId="77777777" w:rsidTr="00E238CD">
        <w:trPr>
          <w:ins w:id="2310" w:author="like (P)" w:date="2023-03-01T08:38:00Z"/>
        </w:trPr>
        <w:tc>
          <w:tcPr>
            <w:tcW w:w="5467" w:type="dxa"/>
            <w:gridSpan w:val="2"/>
            <w:shd w:val="clear" w:color="auto" w:fill="auto"/>
          </w:tcPr>
          <w:p w14:paraId="589E0451" w14:textId="77777777" w:rsidR="00E238CD" w:rsidRPr="00D43F4A" w:rsidRDefault="00E238CD" w:rsidP="00E238CD">
            <w:pPr>
              <w:keepNext/>
              <w:keepLines/>
              <w:spacing w:after="0"/>
              <w:rPr>
                <w:ins w:id="2311" w:author="like (P)" w:date="2023-03-01T08:38:00Z"/>
                <w:rFonts w:ascii="Arial" w:hAnsi="Arial"/>
                <w:sz w:val="18"/>
              </w:rPr>
            </w:pPr>
            <w:ins w:id="2312" w:author="like (P)" w:date="2023-03-01T08:38:00Z">
              <w:r w:rsidRPr="00D43F4A">
                <w:rPr>
                  <w:rFonts w:ascii="Arial" w:hAnsi="Arial"/>
                  <w:sz w:val="18"/>
                </w:rPr>
                <w:t>Subcarrier spacing</w:t>
              </w:r>
            </w:ins>
          </w:p>
        </w:tc>
        <w:tc>
          <w:tcPr>
            <w:tcW w:w="802" w:type="dxa"/>
            <w:shd w:val="clear" w:color="auto" w:fill="auto"/>
          </w:tcPr>
          <w:p w14:paraId="41187D67" w14:textId="77777777" w:rsidR="00E238CD" w:rsidRPr="00D43F4A" w:rsidRDefault="00E238CD" w:rsidP="00E238CD">
            <w:pPr>
              <w:keepNext/>
              <w:keepLines/>
              <w:spacing w:after="0"/>
              <w:jc w:val="center"/>
              <w:rPr>
                <w:ins w:id="2313" w:author="like (P)" w:date="2023-03-01T08:38:00Z"/>
                <w:rFonts w:ascii="Arial" w:hAnsi="Arial"/>
                <w:sz w:val="18"/>
              </w:rPr>
            </w:pPr>
            <w:ins w:id="2314" w:author="like (P)" w:date="2023-03-01T08:38:00Z">
              <w:r w:rsidRPr="00D43F4A">
                <w:rPr>
                  <w:rFonts w:ascii="Arial" w:hAnsi="Arial"/>
                  <w:sz w:val="18"/>
                </w:rPr>
                <w:t>kHz</w:t>
              </w:r>
            </w:ins>
          </w:p>
        </w:tc>
        <w:tc>
          <w:tcPr>
            <w:tcW w:w="3352" w:type="dxa"/>
            <w:shd w:val="clear" w:color="auto" w:fill="auto"/>
          </w:tcPr>
          <w:p w14:paraId="638FBA6C" w14:textId="77777777" w:rsidR="00E238CD" w:rsidRPr="00D43F4A" w:rsidRDefault="00E238CD" w:rsidP="00E238CD">
            <w:pPr>
              <w:keepNext/>
              <w:keepLines/>
              <w:spacing w:after="0"/>
              <w:jc w:val="center"/>
              <w:rPr>
                <w:ins w:id="2315" w:author="like (P)" w:date="2023-03-01T08:38:00Z"/>
                <w:rFonts w:ascii="Arial" w:hAnsi="Arial"/>
                <w:sz w:val="18"/>
              </w:rPr>
            </w:pPr>
            <w:ins w:id="2316" w:author="like (P)" w:date="2023-03-01T08:38:00Z">
              <w:r w:rsidRPr="00D43F4A">
                <w:rPr>
                  <w:rFonts w:ascii="Arial" w:hAnsi="Arial"/>
                  <w:sz w:val="18"/>
                </w:rPr>
                <w:t>30</w:t>
              </w:r>
            </w:ins>
          </w:p>
        </w:tc>
      </w:tr>
      <w:tr w:rsidR="00E238CD" w:rsidRPr="00D43F4A" w14:paraId="4EB2F0E8" w14:textId="77777777" w:rsidTr="00E238CD">
        <w:trPr>
          <w:ins w:id="2317" w:author="like (P)" w:date="2023-03-01T08:38:00Z"/>
        </w:trPr>
        <w:tc>
          <w:tcPr>
            <w:tcW w:w="5467" w:type="dxa"/>
            <w:gridSpan w:val="2"/>
            <w:shd w:val="clear" w:color="auto" w:fill="auto"/>
          </w:tcPr>
          <w:p w14:paraId="557B52C7" w14:textId="77777777" w:rsidR="00E238CD" w:rsidRPr="00D43F4A" w:rsidRDefault="00E238CD" w:rsidP="00E238CD">
            <w:pPr>
              <w:keepNext/>
              <w:keepLines/>
              <w:spacing w:after="0"/>
              <w:rPr>
                <w:ins w:id="2318" w:author="like (P)" w:date="2023-03-01T08:38:00Z"/>
                <w:rFonts w:ascii="Arial" w:hAnsi="Arial"/>
                <w:sz w:val="18"/>
                <w:lang w:eastAsia="zh-CN"/>
              </w:rPr>
            </w:pPr>
            <w:ins w:id="2319" w:author="like (P)" w:date="2023-03-01T08:38:00Z">
              <w:r>
                <w:rPr>
                  <w:rFonts w:ascii="Arial" w:hAnsi="Arial" w:hint="eastAsia"/>
                  <w:sz w:val="18"/>
                  <w:lang w:eastAsia="zh-CN"/>
                </w:rPr>
                <w:t>T</w:t>
              </w:r>
              <w:r>
                <w:rPr>
                  <w:rFonts w:ascii="Arial" w:hAnsi="Arial"/>
                  <w:sz w:val="18"/>
                  <w:lang w:eastAsia="zh-CN"/>
                </w:rPr>
                <w:t>DD pattern</w:t>
              </w:r>
            </w:ins>
          </w:p>
        </w:tc>
        <w:tc>
          <w:tcPr>
            <w:tcW w:w="802" w:type="dxa"/>
            <w:shd w:val="clear" w:color="auto" w:fill="auto"/>
          </w:tcPr>
          <w:p w14:paraId="77236CFD" w14:textId="77777777" w:rsidR="00E238CD" w:rsidRPr="00D43F4A" w:rsidRDefault="00E238CD" w:rsidP="00E238CD">
            <w:pPr>
              <w:keepNext/>
              <w:keepLines/>
              <w:spacing w:after="0"/>
              <w:jc w:val="center"/>
              <w:rPr>
                <w:ins w:id="2320" w:author="like (P)" w:date="2023-03-01T08:38:00Z"/>
                <w:rFonts w:ascii="Arial" w:hAnsi="Arial"/>
                <w:sz w:val="18"/>
              </w:rPr>
            </w:pPr>
          </w:p>
        </w:tc>
        <w:tc>
          <w:tcPr>
            <w:tcW w:w="3352" w:type="dxa"/>
            <w:shd w:val="clear" w:color="auto" w:fill="auto"/>
          </w:tcPr>
          <w:p w14:paraId="251917CE" w14:textId="77777777" w:rsidR="00E238CD" w:rsidRPr="00D43F4A" w:rsidRDefault="00E238CD" w:rsidP="00E238CD">
            <w:pPr>
              <w:keepNext/>
              <w:keepLines/>
              <w:spacing w:after="0"/>
              <w:jc w:val="center"/>
              <w:rPr>
                <w:ins w:id="2321" w:author="like (P)" w:date="2023-03-01T08:38:00Z"/>
                <w:rFonts w:ascii="Arial" w:hAnsi="Arial"/>
                <w:sz w:val="18"/>
                <w:lang w:eastAsia="zh-CN"/>
              </w:rPr>
            </w:pPr>
            <w:ins w:id="2322" w:author="like (P)" w:date="2023-03-01T08:38:00Z">
              <w:r>
                <w:rPr>
                  <w:rFonts w:ascii="Arial" w:hAnsi="Arial" w:hint="eastAsia"/>
                  <w:sz w:val="18"/>
                  <w:lang w:eastAsia="zh-CN"/>
                </w:rPr>
                <w:t>F</w:t>
              </w:r>
              <w:r>
                <w:rPr>
                  <w:rFonts w:ascii="Arial" w:hAnsi="Arial"/>
                  <w:sz w:val="18"/>
                  <w:lang w:eastAsia="zh-CN"/>
                </w:rPr>
                <w:t>R1.30-1</w:t>
              </w:r>
            </w:ins>
          </w:p>
        </w:tc>
      </w:tr>
      <w:tr w:rsidR="00E238CD" w:rsidRPr="00D43F4A" w14:paraId="6E0B9EB8" w14:textId="77777777" w:rsidTr="00E238CD">
        <w:trPr>
          <w:ins w:id="2323" w:author="like (P)" w:date="2023-03-01T08:38:00Z"/>
        </w:trPr>
        <w:tc>
          <w:tcPr>
            <w:tcW w:w="5467" w:type="dxa"/>
            <w:gridSpan w:val="2"/>
            <w:shd w:val="clear" w:color="auto" w:fill="auto"/>
          </w:tcPr>
          <w:p w14:paraId="41D0E187" w14:textId="77777777" w:rsidR="00E238CD" w:rsidRPr="00D43F4A" w:rsidRDefault="00E238CD" w:rsidP="00E238CD">
            <w:pPr>
              <w:keepNext/>
              <w:keepLines/>
              <w:spacing w:after="0"/>
              <w:rPr>
                <w:ins w:id="2324" w:author="like (P)" w:date="2023-03-01T08:38:00Z"/>
                <w:rFonts w:ascii="Arial" w:hAnsi="Arial"/>
                <w:sz w:val="18"/>
              </w:rPr>
            </w:pPr>
            <w:ins w:id="2325" w:author="like (P)" w:date="2023-03-01T08:38:00Z">
              <w:r w:rsidRPr="00D43F4A">
                <w:rPr>
                  <w:rFonts w:ascii="Arial" w:hAnsi="Arial"/>
                  <w:sz w:val="18"/>
                </w:rPr>
                <w:t>Active DL BWP index</w:t>
              </w:r>
            </w:ins>
          </w:p>
        </w:tc>
        <w:tc>
          <w:tcPr>
            <w:tcW w:w="802" w:type="dxa"/>
            <w:shd w:val="clear" w:color="auto" w:fill="auto"/>
          </w:tcPr>
          <w:p w14:paraId="0568CB71" w14:textId="77777777" w:rsidR="00E238CD" w:rsidRPr="00D43F4A" w:rsidRDefault="00E238CD" w:rsidP="00E238CD">
            <w:pPr>
              <w:keepNext/>
              <w:keepLines/>
              <w:spacing w:after="0"/>
              <w:jc w:val="center"/>
              <w:rPr>
                <w:ins w:id="2326" w:author="like (P)" w:date="2023-03-01T08:38:00Z"/>
                <w:rFonts w:ascii="Arial" w:hAnsi="Arial"/>
                <w:sz w:val="18"/>
              </w:rPr>
            </w:pPr>
          </w:p>
        </w:tc>
        <w:tc>
          <w:tcPr>
            <w:tcW w:w="3352" w:type="dxa"/>
            <w:shd w:val="clear" w:color="auto" w:fill="auto"/>
          </w:tcPr>
          <w:p w14:paraId="205167E6" w14:textId="77777777" w:rsidR="00E238CD" w:rsidRPr="00D43F4A" w:rsidRDefault="00E238CD" w:rsidP="00E238CD">
            <w:pPr>
              <w:keepNext/>
              <w:keepLines/>
              <w:spacing w:after="0"/>
              <w:jc w:val="center"/>
              <w:rPr>
                <w:ins w:id="2327" w:author="like (P)" w:date="2023-03-01T08:38:00Z"/>
                <w:rFonts w:ascii="Arial" w:hAnsi="Arial"/>
                <w:sz w:val="18"/>
                <w:lang w:eastAsia="zh-CN"/>
              </w:rPr>
            </w:pPr>
            <w:ins w:id="2328" w:author="like (P)" w:date="2023-03-01T08:38:00Z">
              <w:r w:rsidRPr="00D43F4A">
                <w:rPr>
                  <w:rFonts w:ascii="Arial" w:hAnsi="Arial"/>
                  <w:sz w:val="18"/>
                </w:rPr>
                <w:t>1</w:t>
              </w:r>
            </w:ins>
          </w:p>
        </w:tc>
      </w:tr>
      <w:tr w:rsidR="00E238CD" w:rsidRPr="00D43F4A" w14:paraId="16A2ABF7" w14:textId="77777777" w:rsidTr="00E238CD">
        <w:trPr>
          <w:ins w:id="2329" w:author="like (P)" w:date="2023-03-01T08:38:00Z"/>
        </w:trPr>
        <w:tc>
          <w:tcPr>
            <w:tcW w:w="1812" w:type="dxa"/>
            <w:tcBorders>
              <w:bottom w:val="nil"/>
            </w:tcBorders>
            <w:shd w:val="clear" w:color="auto" w:fill="auto"/>
          </w:tcPr>
          <w:p w14:paraId="4ED4F393" w14:textId="77777777" w:rsidR="00E238CD" w:rsidRPr="00D43F4A" w:rsidRDefault="00E238CD" w:rsidP="00E238CD">
            <w:pPr>
              <w:keepNext/>
              <w:keepLines/>
              <w:spacing w:after="0"/>
              <w:rPr>
                <w:ins w:id="2330" w:author="like (P)" w:date="2023-03-01T08:38:00Z"/>
                <w:rFonts w:ascii="Arial" w:hAnsi="Arial"/>
                <w:sz w:val="18"/>
              </w:rPr>
            </w:pPr>
            <w:ins w:id="2331" w:author="like (P)" w:date="2023-03-01T08:38:00Z">
              <w:r w:rsidRPr="00D43F4A">
                <w:rPr>
                  <w:rFonts w:ascii="Arial" w:hAnsi="Arial"/>
                  <w:sz w:val="18"/>
                </w:rPr>
                <w:t>PDSCH configuration</w:t>
              </w:r>
            </w:ins>
          </w:p>
        </w:tc>
        <w:tc>
          <w:tcPr>
            <w:tcW w:w="3655" w:type="dxa"/>
            <w:shd w:val="clear" w:color="auto" w:fill="auto"/>
          </w:tcPr>
          <w:p w14:paraId="5A913C9F" w14:textId="77777777" w:rsidR="00E238CD" w:rsidRPr="00D43F4A" w:rsidRDefault="00E238CD" w:rsidP="00E238CD">
            <w:pPr>
              <w:keepNext/>
              <w:keepLines/>
              <w:spacing w:after="0"/>
              <w:rPr>
                <w:ins w:id="2332" w:author="like (P)" w:date="2023-03-01T08:38:00Z"/>
                <w:rFonts w:ascii="Arial" w:hAnsi="Arial"/>
                <w:sz w:val="18"/>
              </w:rPr>
            </w:pPr>
            <w:ins w:id="2333" w:author="like (P)" w:date="2023-03-01T08:38:00Z">
              <w:r w:rsidRPr="00D43F4A">
                <w:rPr>
                  <w:rFonts w:ascii="Arial" w:hAnsi="Arial"/>
                  <w:sz w:val="18"/>
                </w:rPr>
                <w:t>Mapping type</w:t>
              </w:r>
            </w:ins>
          </w:p>
        </w:tc>
        <w:tc>
          <w:tcPr>
            <w:tcW w:w="802" w:type="dxa"/>
            <w:shd w:val="clear" w:color="auto" w:fill="auto"/>
          </w:tcPr>
          <w:p w14:paraId="10CF8106" w14:textId="77777777" w:rsidR="00E238CD" w:rsidRPr="00D43F4A" w:rsidRDefault="00E238CD" w:rsidP="00E238CD">
            <w:pPr>
              <w:keepNext/>
              <w:keepLines/>
              <w:spacing w:after="0"/>
              <w:jc w:val="center"/>
              <w:rPr>
                <w:ins w:id="2334" w:author="like (P)" w:date="2023-03-01T08:38:00Z"/>
                <w:rFonts w:ascii="Arial" w:hAnsi="Arial"/>
                <w:sz w:val="18"/>
              </w:rPr>
            </w:pPr>
          </w:p>
        </w:tc>
        <w:tc>
          <w:tcPr>
            <w:tcW w:w="3352" w:type="dxa"/>
            <w:shd w:val="clear" w:color="auto" w:fill="auto"/>
          </w:tcPr>
          <w:p w14:paraId="03956DD1" w14:textId="77777777" w:rsidR="00E238CD" w:rsidRPr="00D43F4A" w:rsidRDefault="00E238CD" w:rsidP="00E238CD">
            <w:pPr>
              <w:keepNext/>
              <w:keepLines/>
              <w:spacing w:after="0"/>
              <w:jc w:val="center"/>
              <w:rPr>
                <w:ins w:id="2335" w:author="like (P)" w:date="2023-03-01T08:38:00Z"/>
                <w:rFonts w:ascii="Arial" w:hAnsi="Arial"/>
                <w:sz w:val="18"/>
              </w:rPr>
            </w:pPr>
            <w:ins w:id="2336" w:author="like (P)" w:date="2023-03-01T08:38:00Z">
              <w:r w:rsidRPr="00D43F4A">
                <w:rPr>
                  <w:rFonts w:ascii="Arial" w:hAnsi="Arial"/>
                  <w:sz w:val="18"/>
                </w:rPr>
                <w:t>Type A</w:t>
              </w:r>
            </w:ins>
          </w:p>
        </w:tc>
      </w:tr>
      <w:tr w:rsidR="00E238CD" w:rsidRPr="00D43F4A" w14:paraId="1C186036" w14:textId="77777777" w:rsidTr="00E238CD">
        <w:trPr>
          <w:ins w:id="2337" w:author="like (P)" w:date="2023-03-01T08:38:00Z"/>
        </w:trPr>
        <w:tc>
          <w:tcPr>
            <w:tcW w:w="1812" w:type="dxa"/>
            <w:tcBorders>
              <w:top w:val="nil"/>
              <w:bottom w:val="nil"/>
            </w:tcBorders>
            <w:shd w:val="clear" w:color="auto" w:fill="auto"/>
          </w:tcPr>
          <w:p w14:paraId="79ABEFAE" w14:textId="77777777" w:rsidR="00E238CD" w:rsidRPr="00D43F4A" w:rsidRDefault="00E238CD" w:rsidP="00E238CD">
            <w:pPr>
              <w:keepNext/>
              <w:keepLines/>
              <w:spacing w:after="0"/>
              <w:rPr>
                <w:ins w:id="2338" w:author="like (P)" w:date="2023-03-01T08:38:00Z"/>
                <w:rFonts w:ascii="Arial" w:hAnsi="Arial"/>
                <w:sz w:val="18"/>
              </w:rPr>
            </w:pPr>
          </w:p>
        </w:tc>
        <w:tc>
          <w:tcPr>
            <w:tcW w:w="3655" w:type="dxa"/>
            <w:shd w:val="clear" w:color="auto" w:fill="auto"/>
          </w:tcPr>
          <w:p w14:paraId="5416D4F4" w14:textId="77777777" w:rsidR="00E238CD" w:rsidRPr="00D43F4A" w:rsidRDefault="00E238CD" w:rsidP="00E238CD">
            <w:pPr>
              <w:keepNext/>
              <w:keepLines/>
              <w:spacing w:after="0"/>
              <w:rPr>
                <w:ins w:id="2339" w:author="like (P)" w:date="2023-03-01T08:38:00Z"/>
                <w:rFonts w:ascii="Arial" w:hAnsi="Arial"/>
                <w:sz w:val="18"/>
              </w:rPr>
            </w:pPr>
            <w:ins w:id="2340" w:author="like (P)" w:date="2023-03-01T08:38:00Z">
              <w:r w:rsidRPr="00D43F4A">
                <w:rPr>
                  <w:rFonts w:ascii="Arial" w:hAnsi="Arial"/>
                  <w:sz w:val="18"/>
                </w:rPr>
                <w:t>k0</w:t>
              </w:r>
            </w:ins>
          </w:p>
        </w:tc>
        <w:tc>
          <w:tcPr>
            <w:tcW w:w="802" w:type="dxa"/>
            <w:shd w:val="clear" w:color="auto" w:fill="auto"/>
          </w:tcPr>
          <w:p w14:paraId="0AF48077" w14:textId="77777777" w:rsidR="00E238CD" w:rsidRPr="00D43F4A" w:rsidRDefault="00E238CD" w:rsidP="00E238CD">
            <w:pPr>
              <w:keepNext/>
              <w:keepLines/>
              <w:spacing w:after="0"/>
              <w:jc w:val="center"/>
              <w:rPr>
                <w:ins w:id="2341" w:author="like (P)" w:date="2023-03-01T08:38:00Z"/>
                <w:rFonts w:ascii="Arial" w:hAnsi="Arial"/>
                <w:sz w:val="18"/>
              </w:rPr>
            </w:pPr>
          </w:p>
        </w:tc>
        <w:tc>
          <w:tcPr>
            <w:tcW w:w="3352" w:type="dxa"/>
            <w:shd w:val="clear" w:color="auto" w:fill="auto"/>
          </w:tcPr>
          <w:p w14:paraId="60F11751" w14:textId="77777777" w:rsidR="00E238CD" w:rsidRPr="00D43F4A" w:rsidRDefault="00E238CD" w:rsidP="00E238CD">
            <w:pPr>
              <w:keepNext/>
              <w:keepLines/>
              <w:spacing w:after="0"/>
              <w:jc w:val="center"/>
              <w:rPr>
                <w:ins w:id="2342" w:author="like (P)" w:date="2023-03-01T08:38:00Z"/>
                <w:rFonts w:ascii="Arial" w:hAnsi="Arial"/>
                <w:sz w:val="18"/>
              </w:rPr>
            </w:pPr>
            <w:ins w:id="2343" w:author="like (P)" w:date="2023-03-01T08:38:00Z">
              <w:r w:rsidRPr="00D43F4A">
                <w:rPr>
                  <w:rFonts w:ascii="Arial" w:hAnsi="Arial"/>
                  <w:sz w:val="18"/>
                </w:rPr>
                <w:t>0</w:t>
              </w:r>
            </w:ins>
          </w:p>
        </w:tc>
      </w:tr>
      <w:tr w:rsidR="00E238CD" w:rsidRPr="00D43F4A" w14:paraId="6B8DB9EE" w14:textId="77777777" w:rsidTr="00E238CD">
        <w:trPr>
          <w:ins w:id="2344" w:author="like (P)" w:date="2023-03-01T08:38:00Z"/>
        </w:trPr>
        <w:tc>
          <w:tcPr>
            <w:tcW w:w="1812" w:type="dxa"/>
            <w:tcBorders>
              <w:top w:val="nil"/>
              <w:bottom w:val="nil"/>
            </w:tcBorders>
            <w:shd w:val="clear" w:color="auto" w:fill="auto"/>
          </w:tcPr>
          <w:p w14:paraId="6E2FACAA" w14:textId="77777777" w:rsidR="00E238CD" w:rsidRPr="00D43F4A" w:rsidRDefault="00E238CD" w:rsidP="00E238CD">
            <w:pPr>
              <w:keepNext/>
              <w:keepLines/>
              <w:spacing w:after="0"/>
              <w:rPr>
                <w:ins w:id="2345" w:author="like (P)" w:date="2023-03-01T08:38:00Z"/>
                <w:rFonts w:ascii="Arial" w:hAnsi="Arial"/>
                <w:sz w:val="18"/>
              </w:rPr>
            </w:pPr>
          </w:p>
        </w:tc>
        <w:tc>
          <w:tcPr>
            <w:tcW w:w="3655" w:type="dxa"/>
            <w:shd w:val="clear" w:color="auto" w:fill="auto"/>
          </w:tcPr>
          <w:p w14:paraId="35FFE6AD" w14:textId="77777777" w:rsidR="00E238CD" w:rsidRPr="00D43F4A" w:rsidRDefault="00E238CD" w:rsidP="00E238CD">
            <w:pPr>
              <w:keepNext/>
              <w:keepLines/>
              <w:spacing w:after="0"/>
              <w:rPr>
                <w:ins w:id="2346" w:author="like (P)" w:date="2023-03-01T08:38:00Z"/>
                <w:rFonts w:ascii="Arial" w:hAnsi="Arial"/>
                <w:sz w:val="18"/>
              </w:rPr>
            </w:pPr>
            <w:ins w:id="2347" w:author="like (P)" w:date="2023-03-01T08:38:00Z">
              <w:r w:rsidRPr="00D43F4A">
                <w:rPr>
                  <w:rFonts w:ascii="Arial" w:hAnsi="Arial"/>
                  <w:sz w:val="18"/>
                </w:rPr>
                <w:t xml:space="preserve">Starting symbol (S) </w:t>
              </w:r>
            </w:ins>
          </w:p>
        </w:tc>
        <w:tc>
          <w:tcPr>
            <w:tcW w:w="802" w:type="dxa"/>
            <w:shd w:val="clear" w:color="auto" w:fill="auto"/>
          </w:tcPr>
          <w:p w14:paraId="35414A7F" w14:textId="77777777" w:rsidR="00E238CD" w:rsidRPr="00D43F4A" w:rsidRDefault="00E238CD" w:rsidP="00E238CD">
            <w:pPr>
              <w:keepNext/>
              <w:keepLines/>
              <w:spacing w:after="0"/>
              <w:jc w:val="center"/>
              <w:rPr>
                <w:ins w:id="2348" w:author="like (P)" w:date="2023-03-01T08:38:00Z"/>
                <w:rFonts w:ascii="Arial" w:hAnsi="Arial"/>
                <w:sz w:val="18"/>
              </w:rPr>
            </w:pPr>
          </w:p>
        </w:tc>
        <w:tc>
          <w:tcPr>
            <w:tcW w:w="3352" w:type="dxa"/>
            <w:shd w:val="clear" w:color="auto" w:fill="auto"/>
          </w:tcPr>
          <w:p w14:paraId="24D3C733" w14:textId="77777777" w:rsidR="00E238CD" w:rsidRPr="00D43F4A" w:rsidRDefault="00E238CD" w:rsidP="00E238CD">
            <w:pPr>
              <w:keepNext/>
              <w:keepLines/>
              <w:spacing w:after="0"/>
              <w:jc w:val="center"/>
              <w:rPr>
                <w:ins w:id="2349" w:author="like (P)" w:date="2023-03-01T08:38:00Z"/>
                <w:rFonts w:ascii="Arial" w:hAnsi="Arial"/>
                <w:sz w:val="18"/>
              </w:rPr>
            </w:pPr>
            <w:ins w:id="2350" w:author="like (P)" w:date="2023-03-01T08:38:00Z">
              <w:r w:rsidRPr="00D43F4A">
                <w:rPr>
                  <w:rFonts w:ascii="Arial" w:hAnsi="Arial"/>
                  <w:sz w:val="18"/>
                </w:rPr>
                <w:t>2</w:t>
              </w:r>
            </w:ins>
          </w:p>
        </w:tc>
      </w:tr>
      <w:tr w:rsidR="00E238CD" w:rsidRPr="00D43F4A" w14:paraId="091A9261" w14:textId="77777777" w:rsidTr="00E238CD">
        <w:trPr>
          <w:ins w:id="2351" w:author="like (P)" w:date="2023-03-01T08:38:00Z"/>
        </w:trPr>
        <w:tc>
          <w:tcPr>
            <w:tcW w:w="1812" w:type="dxa"/>
            <w:tcBorders>
              <w:top w:val="nil"/>
              <w:bottom w:val="nil"/>
            </w:tcBorders>
            <w:shd w:val="clear" w:color="auto" w:fill="auto"/>
          </w:tcPr>
          <w:p w14:paraId="3722C776" w14:textId="77777777" w:rsidR="00E238CD" w:rsidRPr="00D43F4A" w:rsidRDefault="00E238CD" w:rsidP="00E238CD">
            <w:pPr>
              <w:keepNext/>
              <w:keepLines/>
              <w:spacing w:after="0"/>
              <w:rPr>
                <w:ins w:id="2352" w:author="like (P)" w:date="2023-03-01T08:38:00Z"/>
                <w:rFonts w:ascii="Arial" w:hAnsi="Arial"/>
                <w:sz w:val="18"/>
              </w:rPr>
            </w:pPr>
          </w:p>
        </w:tc>
        <w:tc>
          <w:tcPr>
            <w:tcW w:w="3655" w:type="dxa"/>
            <w:shd w:val="clear" w:color="auto" w:fill="auto"/>
          </w:tcPr>
          <w:p w14:paraId="4C4AD834" w14:textId="77777777" w:rsidR="00E238CD" w:rsidRPr="00D43F4A" w:rsidRDefault="00E238CD" w:rsidP="00E238CD">
            <w:pPr>
              <w:keepNext/>
              <w:keepLines/>
              <w:spacing w:after="0"/>
              <w:rPr>
                <w:ins w:id="2353" w:author="like (P)" w:date="2023-03-01T08:38:00Z"/>
                <w:rFonts w:ascii="Arial" w:hAnsi="Arial"/>
                <w:sz w:val="18"/>
              </w:rPr>
            </w:pPr>
            <w:ins w:id="2354" w:author="like (P)" w:date="2023-03-01T08:38:00Z">
              <w:r w:rsidRPr="00D43F4A">
                <w:rPr>
                  <w:rFonts w:ascii="Arial" w:hAnsi="Arial"/>
                  <w:sz w:val="18"/>
                </w:rPr>
                <w:t>Length (L)</w:t>
              </w:r>
            </w:ins>
          </w:p>
        </w:tc>
        <w:tc>
          <w:tcPr>
            <w:tcW w:w="802" w:type="dxa"/>
            <w:shd w:val="clear" w:color="auto" w:fill="auto"/>
          </w:tcPr>
          <w:p w14:paraId="6E5510AA" w14:textId="77777777" w:rsidR="00E238CD" w:rsidRPr="00D43F4A" w:rsidRDefault="00E238CD" w:rsidP="00E238CD">
            <w:pPr>
              <w:keepNext/>
              <w:keepLines/>
              <w:spacing w:after="0"/>
              <w:jc w:val="center"/>
              <w:rPr>
                <w:ins w:id="2355" w:author="like (P)" w:date="2023-03-01T08:38:00Z"/>
                <w:rFonts w:ascii="Arial" w:hAnsi="Arial"/>
                <w:sz w:val="18"/>
              </w:rPr>
            </w:pPr>
          </w:p>
        </w:tc>
        <w:tc>
          <w:tcPr>
            <w:tcW w:w="3352" w:type="dxa"/>
            <w:shd w:val="clear" w:color="auto" w:fill="auto"/>
          </w:tcPr>
          <w:p w14:paraId="506D386D" w14:textId="77777777" w:rsidR="00E238CD" w:rsidRPr="00D43F4A" w:rsidRDefault="00E238CD" w:rsidP="00E238CD">
            <w:pPr>
              <w:keepNext/>
              <w:keepLines/>
              <w:spacing w:after="0"/>
              <w:jc w:val="center"/>
              <w:rPr>
                <w:ins w:id="2356" w:author="like (P)" w:date="2023-03-01T08:38:00Z"/>
                <w:rFonts w:ascii="Arial" w:hAnsi="Arial"/>
                <w:sz w:val="18"/>
              </w:rPr>
            </w:pPr>
            <w:ins w:id="2357" w:author="like (P)" w:date="2023-03-01T08:38:00Z">
              <w:r>
                <w:rPr>
                  <w:rFonts w:ascii="Arial" w:hAnsi="Arial"/>
                  <w:sz w:val="18"/>
                </w:rPr>
                <w:t>12</w:t>
              </w:r>
            </w:ins>
          </w:p>
        </w:tc>
      </w:tr>
      <w:tr w:rsidR="00E238CD" w:rsidRPr="00D43F4A" w14:paraId="0ED3C00A" w14:textId="77777777" w:rsidTr="00E238CD">
        <w:trPr>
          <w:ins w:id="2358" w:author="like (P)" w:date="2023-03-01T08:38:00Z"/>
        </w:trPr>
        <w:tc>
          <w:tcPr>
            <w:tcW w:w="1812" w:type="dxa"/>
            <w:tcBorders>
              <w:top w:val="nil"/>
              <w:bottom w:val="nil"/>
            </w:tcBorders>
            <w:shd w:val="clear" w:color="auto" w:fill="auto"/>
          </w:tcPr>
          <w:p w14:paraId="5B6E527A" w14:textId="77777777" w:rsidR="00E238CD" w:rsidRPr="00D43F4A" w:rsidRDefault="00E238CD" w:rsidP="00E238CD">
            <w:pPr>
              <w:keepNext/>
              <w:keepLines/>
              <w:spacing w:after="0"/>
              <w:rPr>
                <w:ins w:id="2359" w:author="like (P)" w:date="2023-03-01T08:38:00Z"/>
                <w:rFonts w:ascii="Arial" w:hAnsi="Arial"/>
                <w:sz w:val="18"/>
              </w:rPr>
            </w:pPr>
          </w:p>
        </w:tc>
        <w:tc>
          <w:tcPr>
            <w:tcW w:w="3655" w:type="dxa"/>
            <w:shd w:val="clear" w:color="auto" w:fill="auto"/>
          </w:tcPr>
          <w:p w14:paraId="325EF7D9" w14:textId="77777777" w:rsidR="00E238CD" w:rsidRPr="00D43F4A" w:rsidRDefault="00E238CD" w:rsidP="00E238CD">
            <w:pPr>
              <w:keepNext/>
              <w:keepLines/>
              <w:spacing w:after="0"/>
              <w:rPr>
                <w:ins w:id="2360" w:author="like (P)" w:date="2023-03-01T08:38:00Z"/>
                <w:rFonts w:ascii="Arial" w:hAnsi="Arial"/>
                <w:sz w:val="18"/>
              </w:rPr>
            </w:pPr>
            <w:ins w:id="2361" w:author="like (P)" w:date="2023-03-01T08:38:00Z">
              <w:r w:rsidRPr="00D43F4A">
                <w:rPr>
                  <w:rFonts w:ascii="Arial" w:hAnsi="Arial"/>
                  <w:sz w:val="18"/>
                </w:rPr>
                <w:t>PDSCH aggregation factor</w:t>
              </w:r>
            </w:ins>
          </w:p>
        </w:tc>
        <w:tc>
          <w:tcPr>
            <w:tcW w:w="802" w:type="dxa"/>
            <w:shd w:val="clear" w:color="auto" w:fill="auto"/>
          </w:tcPr>
          <w:p w14:paraId="00571E65" w14:textId="77777777" w:rsidR="00E238CD" w:rsidRPr="00D43F4A" w:rsidRDefault="00E238CD" w:rsidP="00E238CD">
            <w:pPr>
              <w:keepNext/>
              <w:keepLines/>
              <w:spacing w:after="0"/>
              <w:jc w:val="center"/>
              <w:rPr>
                <w:ins w:id="2362" w:author="like (P)" w:date="2023-03-01T08:38:00Z"/>
                <w:rFonts w:ascii="Arial" w:hAnsi="Arial"/>
                <w:sz w:val="18"/>
              </w:rPr>
            </w:pPr>
          </w:p>
        </w:tc>
        <w:tc>
          <w:tcPr>
            <w:tcW w:w="3352" w:type="dxa"/>
            <w:shd w:val="clear" w:color="auto" w:fill="auto"/>
          </w:tcPr>
          <w:p w14:paraId="2935C503" w14:textId="77777777" w:rsidR="00E238CD" w:rsidRPr="00D43F4A" w:rsidRDefault="00E238CD" w:rsidP="00E238CD">
            <w:pPr>
              <w:keepNext/>
              <w:keepLines/>
              <w:spacing w:after="0"/>
              <w:jc w:val="center"/>
              <w:rPr>
                <w:ins w:id="2363" w:author="like (P)" w:date="2023-03-01T08:38:00Z"/>
                <w:rFonts w:ascii="Arial" w:hAnsi="Arial"/>
                <w:sz w:val="18"/>
              </w:rPr>
            </w:pPr>
            <w:ins w:id="2364" w:author="like (P)" w:date="2023-03-01T08:38:00Z">
              <w:r w:rsidRPr="00D43F4A">
                <w:rPr>
                  <w:rFonts w:ascii="Arial" w:hAnsi="Arial"/>
                  <w:sz w:val="18"/>
                </w:rPr>
                <w:t>1</w:t>
              </w:r>
            </w:ins>
          </w:p>
        </w:tc>
      </w:tr>
      <w:tr w:rsidR="00E238CD" w:rsidRPr="00D43F4A" w14:paraId="720B454C" w14:textId="77777777" w:rsidTr="00E238CD">
        <w:trPr>
          <w:ins w:id="2365" w:author="like (P)" w:date="2023-03-01T08:38:00Z"/>
        </w:trPr>
        <w:tc>
          <w:tcPr>
            <w:tcW w:w="1812" w:type="dxa"/>
            <w:tcBorders>
              <w:top w:val="nil"/>
              <w:bottom w:val="nil"/>
            </w:tcBorders>
            <w:shd w:val="clear" w:color="auto" w:fill="auto"/>
          </w:tcPr>
          <w:p w14:paraId="6C7AE71E" w14:textId="77777777" w:rsidR="00E238CD" w:rsidRPr="00D43F4A" w:rsidRDefault="00E238CD" w:rsidP="00E238CD">
            <w:pPr>
              <w:keepNext/>
              <w:keepLines/>
              <w:spacing w:after="0"/>
              <w:rPr>
                <w:ins w:id="2366" w:author="like (P)" w:date="2023-03-01T08:38:00Z"/>
                <w:rFonts w:ascii="Arial" w:hAnsi="Arial"/>
                <w:sz w:val="18"/>
              </w:rPr>
            </w:pPr>
          </w:p>
        </w:tc>
        <w:tc>
          <w:tcPr>
            <w:tcW w:w="3655" w:type="dxa"/>
            <w:shd w:val="clear" w:color="auto" w:fill="auto"/>
          </w:tcPr>
          <w:p w14:paraId="42015F89" w14:textId="77777777" w:rsidR="00E238CD" w:rsidRPr="00D43F4A" w:rsidRDefault="00E238CD" w:rsidP="00E238CD">
            <w:pPr>
              <w:keepNext/>
              <w:keepLines/>
              <w:spacing w:after="0"/>
              <w:rPr>
                <w:ins w:id="2367" w:author="like (P)" w:date="2023-03-01T08:38:00Z"/>
                <w:rFonts w:ascii="Arial" w:hAnsi="Arial"/>
                <w:sz w:val="18"/>
              </w:rPr>
            </w:pPr>
            <w:ins w:id="2368" w:author="like (P)" w:date="2023-03-01T08:38:00Z">
              <w:r w:rsidRPr="00D43F4A">
                <w:rPr>
                  <w:rFonts w:ascii="Arial" w:hAnsi="Arial"/>
                  <w:sz w:val="18"/>
                </w:rPr>
                <w:t>PRB bundling type</w:t>
              </w:r>
            </w:ins>
          </w:p>
        </w:tc>
        <w:tc>
          <w:tcPr>
            <w:tcW w:w="802" w:type="dxa"/>
            <w:shd w:val="clear" w:color="auto" w:fill="auto"/>
          </w:tcPr>
          <w:p w14:paraId="49BAEB80" w14:textId="77777777" w:rsidR="00E238CD" w:rsidRPr="00D43F4A" w:rsidRDefault="00E238CD" w:rsidP="00E238CD">
            <w:pPr>
              <w:keepNext/>
              <w:keepLines/>
              <w:spacing w:after="0"/>
              <w:jc w:val="center"/>
              <w:rPr>
                <w:ins w:id="2369" w:author="like (P)" w:date="2023-03-01T08:38:00Z"/>
                <w:rFonts w:ascii="Arial" w:hAnsi="Arial"/>
                <w:sz w:val="18"/>
              </w:rPr>
            </w:pPr>
          </w:p>
        </w:tc>
        <w:tc>
          <w:tcPr>
            <w:tcW w:w="3352" w:type="dxa"/>
            <w:shd w:val="clear" w:color="auto" w:fill="auto"/>
          </w:tcPr>
          <w:p w14:paraId="22E97A73" w14:textId="77777777" w:rsidR="00E238CD" w:rsidRPr="00D43F4A" w:rsidRDefault="00E238CD" w:rsidP="00E238CD">
            <w:pPr>
              <w:keepNext/>
              <w:keepLines/>
              <w:spacing w:after="0"/>
              <w:jc w:val="center"/>
              <w:rPr>
                <w:ins w:id="2370" w:author="like (P)" w:date="2023-03-01T08:38:00Z"/>
                <w:rFonts w:ascii="Arial" w:hAnsi="Arial"/>
                <w:sz w:val="18"/>
              </w:rPr>
            </w:pPr>
            <w:ins w:id="2371" w:author="like (P)" w:date="2023-03-01T08:38:00Z">
              <w:r w:rsidRPr="00D43F4A">
                <w:rPr>
                  <w:rFonts w:ascii="Arial" w:hAnsi="Arial"/>
                  <w:sz w:val="18"/>
                </w:rPr>
                <w:t>Static</w:t>
              </w:r>
            </w:ins>
          </w:p>
        </w:tc>
      </w:tr>
      <w:tr w:rsidR="00E238CD" w:rsidRPr="00D43F4A" w14:paraId="56733721" w14:textId="77777777" w:rsidTr="00E238CD">
        <w:trPr>
          <w:ins w:id="2372" w:author="like (P)" w:date="2023-03-01T08:38:00Z"/>
        </w:trPr>
        <w:tc>
          <w:tcPr>
            <w:tcW w:w="1812" w:type="dxa"/>
            <w:tcBorders>
              <w:top w:val="nil"/>
              <w:bottom w:val="nil"/>
            </w:tcBorders>
            <w:shd w:val="clear" w:color="auto" w:fill="auto"/>
          </w:tcPr>
          <w:p w14:paraId="356E654D" w14:textId="77777777" w:rsidR="00E238CD" w:rsidRPr="00D43F4A" w:rsidRDefault="00E238CD" w:rsidP="00E238CD">
            <w:pPr>
              <w:keepNext/>
              <w:keepLines/>
              <w:spacing w:after="0"/>
              <w:rPr>
                <w:ins w:id="2373" w:author="like (P)" w:date="2023-03-01T08:38:00Z"/>
                <w:rFonts w:ascii="Arial" w:hAnsi="Arial"/>
                <w:i/>
                <w:sz w:val="18"/>
              </w:rPr>
            </w:pPr>
          </w:p>
        </w:tc>
        <w:tc>
          <w:tcPr>
            <w:tcW w:w="3655" w:type="dxa"/>
            <w:shd w:val="clear" w:color="auto" w:fill="auto"/>
          </w:tcPr>
          <w:p w14:paraId="67311C01" w14:textId="77777777" w:rsidR="00E238CD" w:rsidRPr="00D43F4A" w:rsidRDefault="00E238CD" w:rsidP="00E238CD">
            <w:pPr>
              <w:keepNext/>
              <w:keepLines/>
              <w:spacing w:after="0"/>
              <w:rPr>
                <w:ins w:id="2374" w:author="like (P)" w:date="2023-03-01T08:38:00Z"/>
                <w:rFonts w:ascii="Arial" w:hAnsi="Arial"/>
                <w:sz w:val="18"/>
              </w:rPr>
            </w:pPr>
            <w:ins w:id="2375" w:author="like (P)" w:date="2023-03-01T08:38:00Z">
              <w:r w:rsidRPr="00D43F4A">
                <w:rPr>
                  <w:rFonts w:ascii="Arial" w:hAnsi="Arial"/>
                  <w:sz w:val="18"/>
                </w:rPr>
                <w:t>PRB bundling size</w:t>
              </w:r>
            </w:ins>
          </w:p>
        </w:tc>
        <w:tc>
          <w:tcPr>
            <w:tcW w:w="802" w:type="dxa"/>
            <w:shd w:val="clear" w:color="auto" w:fill="auto"/>
          </w:tcPr>
          <w:p w14:paraId="620C34D1" w14:textId="77777777" w:rsidR="00E238CD" w:rsidRPr="00D43F4A" w:rsidRDefault="00E238CD" w:rsidP="00E238CD">
            <w:pPr>
              <w:keepNext/>
              <w:keepLines/>
              <w:spacing w:after="0"/>
              <w:jc w:val="center"/>
              <w:rPr>
                <w:ins w:id="2376" w:author="like (P)" w:date="2023-03-01T08:38:00Z"/>
                <w:rFonts w:ascii="Arial" w:hAnsi="Arial"/>
                <w:sz w:val="18"/>
              </w:rPr>
            </w:pPr>
          </w:p>
        </w:tc>
        <w:tc>
          <w:tcPr>
            <w:tcW w:w="3352" w:type="dxa"/>
            <w:shd w:val="clear" w:color="auto" w:fill="auto"/>
          </w:tcPr>
          <w:p w14:paraId="095329B2" w14:textId="77777777" w:rsidR="00E238CD" w:rsidRPr="00D43F4A" w:rsidRDefault="00E238CD" w:rsidP="00E238CD">
            <w:pPr>
              <w:keepNext/>
              <w:keepLines/>
              <w:spacing w:after="0"/>
              <w:jc w:val="center"/>
              <w:rPr>
                <w:ins w:id="2377" w:author="like (P)" w:date="2023-03-01T08:38:00Z"/>
                <w:rFonts w:ascii="Arial" w:hAnsi="Arial"/>
                <w:sz w:val="18"/>
              </w:rPr>
            </w:pPr>
            <w:ins w:id="2378" w:author="like (P)" w:date="2023-03-01T08:38:00Z">
              <w:r w:rsidRPr="00D43F4A">
                <w:rPr>
                  <w:rFonts w:ascii="Arial" w:hAnsi="Arial" w:hint="eastAsia"/>
                  <w:sz w:val="18"/>
                  <w:lang w:eastAsia="zh-CN"/>
                </w:rPr>
                <w:t xml:space="preserve">2 </w:t>
              </w:r>
            </w:ins>
          </w:p>
        </w:tc>
      </w:tr>
      <w:tr w:rsidR="00E238CD" w:rsidRPr="00D43F4A" w14:paraId="4C9E87D4" w14:textId="77777777" w:rsidTr="00E238CD">
        <w:trPr>
          <w:ins w:id="2379" w:author="like (P)" w:date="2023-03-01T08:38:00Z"/>
        </w:trPr>
        <w:tc>
          <w:tcPr>
            <w:tcW w:w="1812" w:type="dxa"/>
            <w:tcBorders>
              <w:top w:val="nil"/>
              <w:bottom w:val="nil"/>
            </w:tcBorders>
            <w:shd w:val="clear" w:color="auto" w:fill="auto"/>
          </w:tcPr>
          <w:p w14:paraId="1D16BFF0" w14:textId="77777777" w:rsidR="00E238CD" w:rsidRPr="00D43F4A" w:rsidRDefault="00E238CD" w:rsidP="00E238CD">
            <w:pPr>
              <w:keepNext/>
              <w:keepLines/>
              <w:spacing w:after="0"/>
              <w:rPr>
                <w:ins w:id="2380" w:author="like (P)" w:date="2023-03-01T08:38:00Z"/>
                <w:rFonts w:ascii="Arial" w:hAnsi="Arial"/>
                <w:i/>
                <w:sz w:val="18"/>
              </w:rPr>
            </w:pPr>
          </w:p>
        </w:tc>
        <w:tc>
          <w:tcPr>
            <w:tcW w:w="3655" w:type="dxa"/>
            <w:shd w:val="clear" w:color="auto" w:fill="auto"/>
          </w:tcPr>
          <w:p w14:paraId="0CCE1097" w14:textId="77777777" w:rsidR="00E238CD" w:rsidRPr="00D43F4A" w:rsidRDefault="00E238CD" w:rsidP="00E238CD">
            <w:pPr>
              <w:keepNext/>
              <w:keepLines/>
              <w:spacing w:after="0"/>
              <w:rPr>
                <w:ins w:id="2381" w:author="like (P)" w:date="2023-03-01T08:38:00Z"/>
                <w:rFonts w:ascii="Arial" w:hAnsi="Arial"/>
                <w:sz w:val="18"/>
              </w:rPr>
            </w:pPr>
            <w:ins w:id="2382" w:author="like (P)" w:date="2023-03-01T08:38:00Z">
              <w:r w:rsidRPr="00D43F4A">
                <w:rPr>
                  <w:rFonts w:ascii="Arial" w:hAnsi="Arial"/>
                  <w:sz w:val="18"/>
                </w:rPr>
                <w:t>Resource allocation type</w:t>
              </w:r>
            </w:ins>
          </w:p>
        </w:tc>
        <w:tc>
          <w:tcPr>
            <w:tcW w:w="802" w:type="dxa"/>
            <w:shd w:val="clear" w:color="auto" w:fill="auto"/>
          </w:tcPr>
          <w:p w14:paraId="585F1F63" w14:textId="77777777" w:rsidR="00E238CD" w:rsidRPr="00D43F4A" w:rsidRDefault="00E238CD" w:rsidP="00E238CD">
            <w:pPr>
              <w:keepNext/>
              <w:keepLines/>
              <w:spacing w:after="0"/>
              <w:jc w:val="center"/>
              <w:rPr>
                <w:ins w:id="2383" w:author="like (P)" w:date="2023-03-01T08:38:00Z"/>
                <w:rFonts w:ascii="Arial" w:hAnsi="Arial"/>
                <w:sz w:val="18"/>
              </w:rPr>
            </w:pPr>
          </w:p>
        </w:tc>
        <w:tc>
          <w:tcPr>
            <w:tcW w:w="3352" w:type="dxa"/>
            <w:shd w:val="clear" w:color="auto" w:fill="auto"/>
          </w:tcPr>
          <w:p w14:paraId="5443EB16" w14:textId="77777777" w:rsidR="00E238CD" w:rsidRPr="00D43F4A" w:rsidRDefault="00E238CD" w:rsidP="00E238CD">
            <w:pPr>
              <w:keepNext/>
              <w:keepLines/>
              <w:spacing w:after="0"/>
              <w:jc w:val="center"/>
              <w:rPr>
                <w:ins w:id="2384" w:author="like (P)" w:date="2023-03-01T08:38:00Z"/>
                <w:rFonts w:ascii="Arial" w:hAnsi="Arial"/>
                <w:sz w:val="18"/>
              </w:rPr>
            </w:pPr>
            <w:ins w:id="2385" w:author="like (P)" w:date="2023-03-01T08:38:00Z">
              <w:r w:rsidRPr="00D43F4A">
                <w:rPr>
                  <w:rFonts w:ascii="Arial" w:hAnsi="Arial"/>
                  <w:sz w:val="18"/>
                </w:rPr>
                <w:t>Type 0</w:t>
              </w:r>
            </w:ins>
          </w:p>
        </w:tc>
      </w:tr>
      <w:tr w:rsidR="00E238CD" w:rsidRPr="00D43F4A" w14:paraId="51B03858" w14:textId="77777777" w:rsidTr="00E238CD">
        <w:trPr>
          <w:ins w:id="2386" w:author="like (P)" w:date="2023-03-01T08:38:00Z"/>
        </w:trPr>
        <w:tc>
          <w:tcPr>
            <w:tcW w:w="1812" w:type="dxa"/>
            <w:tcBorders>
              <w:top w:val="nil"/>
              <w:bottom w:val="nil"/>
            </w:tcBorders>
            <w:shd w:val="clear" w:color="auto" w:fill="auto"/>
          </w:tcPr>
          <w:p w14:paraId="78CDABE0" w14:textId="77777777" w:rsidR="00E238CD" w:rsidRPr="00D43F4A" w:rsidRDefault="00E238CD" w:rsidP="00E238CD">
            <w:pPr>
              <w:keepNext/>
              <w:keepLines/>
              <w:spacing w:after="0"/>
              <w:rPr>
                <w:ins w:id="2387" w:author="like (P)" w:date="2023-03-01T08:38:00Z"/>
                <w:rFonts w:ascii="Arial" w:hAnsi="Arial"/>
                <w:i/>
                <w:sz w:val="18"/>
              </w:rPr>
            </w:pPr>
          </w:p>
        </w:tc>
        <w:tc>
          <w:tcPr>
            <w:tcW w:w="3655" w:type="dxa"/>
            <w:shd w:val="clear" w:color="auto" w:fill="auto"/>
          </w:tcPr>
          <w:p w14:paraId="0547A4BE" w14:textId="77777777" w:rsidR="00E238CD" w:rsidRPr="00D43F4A" w:rsidRDefault="00E238CD" w:rsidP="00E238CD">
            <w:pPr>
              <w:keepNext/>
              <w:keepLines/>
              <w:spacing w:after="0"/>
              <w:rPr>
                <w:ins w:id="2388" w:author="like (P)" w:date="2023-03-01T08:38:00Z"/>
                <w:rFonts w:ascii="Arial" w:hAnsi="Arial"/>
                <w:sz w:val="18"/>
              </w:rPr>
            </w:pPr>
            <w:ins w:id="2389" w:author="like (P)" w:date="2023-03-01T08:38:00Z">
              <w:r w:rsidRPr="00D43F4A">
                <w:rPr>
                  <w:rFonts w:ascii="Arial" w:hAnsi="Arial"/>
                  <w:sz w:val="18"/>
                </w:rPr>
                <w:t>RBG size</w:t>
              </w:r>
            </w:ins>
          </w:p>
        </w:tc>
        <w:tc>
          <w:tcPr>
            <w:tcW w:w="802" w:type="dxa"/>
            <w:shd w:val="clear" w:color="auto" w:fill="auto"/>
          </w:tcPr>
          <w:p w14:paraId="2887C3F3" w14:textId="77777777" w:rsidR="00E238CD" w:rsidRPr="00D43F4A" w:rsidRDefault="00E238CD" w:rsidP="00E238CD">
            <w:pPr>
              <w:keepNext/>
              <w:keepLines/>
              <w:spacing w:after="0"/>
              <w:jc w:val="center"/>
              <w:rPr>
                <w:ins w:id="2390" w:author="like (P)" w:date="2023-03-01T08:38:00Z"/>
                <w:rFonts w:ascii="Arial" w:hAnsi="Arial"/>
                <w:sz w:val="18"/>
              </w:rPr>
            </w:pPr>
          </w:p>
        </w:tc>
        <w:tc>
          <w:tcPr>
            <w:tcW w:w="3352" w:type="dxa"/>
            <w:shd w:val="clear" w:color="auto" w:fill="auto"/>
          </w:tcPr>
          <w:p w14:paraId="7B74FA38" w14:textId="77777777" w:rsidR="00E238CD" w:rsidRPr="00D43F4A" w:rsidRDefault="00E238CD" w:rsidP="00E238CD">
            <w:pPr>
              <w:keepNext/>
              <w:keepLines/>
              <w:spacing w:after="0"/>
              <w:jc w:val="center"/>
              <w:rPr>
                <w:ins w:id="2391" w:author="like (P)" w:date="2023-03-01T08:38:00Z"/>
                <w:rFonts w:ascii="Arial" w:hAnsi="Arial"/>
                <w:sz w:val="18"/>
              </w:rPr>
            </w:pPr>
            <w:ins w:id="2392" w:author="like (P)" w:date="2023-03-01T08:38:00Z">
              <w:r w:rsidRPr="00D43F4A">
                <w:rPr>
                  <w:rFonts w:ascii="Arial" w:hAnsi="Arial"/>
                  <w:sz w:val="18"/>
                  <w:lang w:eastAsia="zh-CN"/>
                </w:rPr>
                <w:t>C</w:t>
              </w:r>
              <w:r w:rsidRPr="00D43F4A">
                <w:rPr>
                  <w:rFonts w:ascii="Arial" w:hAnsi="Arial" w:hint="eastAsia"/>
                  <w:sz w:val="18"/>
                  <w:lang w:eastAsia="zh-CN"/>
                </w:rPr>
                <w:t>onfig2</w:t>
              </w:r>
            </w:ins>
          </w:p>
        </w:tc>
      </w:tr>
      <w:tr w:rsidR="00E238CD" w:rsidRPr="00D43F4A" w14:paraId="31793585" w14:textId="77777777" w:rsidTr="00E238CD">
        <w:trPr>
          <w:ins w:id="2393" w:author="like (P)" w:date="2023-03-01T08:38:00Z"/>
        </w:trPr>
        <w:tc>
          <w:tcPr>
            <w:tcW w:w="1812" w:type="dxa"/>
            <w:tcBorders>
              <w:top w:val="nil"/>
              <w:bottom w:val="nil"/>
            </w:tcBorders>
            <w:shd w:val="clear" w:color="auto" w:fill="auto"/>
          </w:tcPr>
          <w:p w14:paraId="706E6780" w14:textId="77777777" w:rsidR="00E238CD" w:rsidRPr="00D43F4A" w:rsidRDefault="00E238CD" w:rsidP="00E238CD">
            <w:pPr>
              <w:keepNext/>
              <w:keepLines/>
              <w:spacing w:after="0"/>
              <w:rPr>
                <w:ins w:id="2394" w:author="like (P)" w:date="2023-03-01T08:38:00Z"/>
                <w:rFonts w:ascii="Arial" w:hAnsi="Arial"/>
                <w:i/>
                <w:sz w:val="18"/>
              </w:rPr>
            </w:pPr>
          </w:p>
        </w:tc>
        <w:tc>
          <w:tcPr>
            <w:tcW w:w="3655" w:type="dxa"/>
            <w:shd w:val="clear" w:color="auto" w:fill="auto"/>
          </w:tcPr>
          <w:p w14:paraId="56858A0B" w14:textId="77777777" w:rsidR="00E238CD" w:rsidRPr="00D43F4A" w:rsidRDefault="00E238CD" w:rsidP="00E238CD">
            <w:pPr>
              <w:keepNext/>
              <w:keepLines/>
              <w:spacing w:after="0"/>
              <w:rPr>
                <w:ins w:id="2395" w:author="like (P)" w:date="2023-03-01T08:38:00Z"/>
                <w:rFonts w:ascii="Arial" w:hAnsi="Arial"/>
                <w:sz w:val="18"/>
              </w:rPr>
            </w:pPr>
            <w:ins w:id="2396" w:author="like (P)" w:date="2023-03-01T08:38:00Z">
              <w:r w:rsidRPr="00D43F4A">
                <w:rPr>
                  <w:rFonts w:ascii="Arial" w:hAnsi="Arial"/>
                  <w:sz w:val="18"/>
                  <w:szCs w:val="22"/>
                  <w:lang w:eastAsia="ja-JP"/>
                </w:rPr>
                <w:t>VRB-to-PRB mapping type</w:t>
              </w:r>
            </w:ins>
          </w:p>
        </w:tc>
        <w:tc>
          <w:tcPr>
            <w:tcW w:w="802" w:type="dxa"/>
            <w:shd w:val="clear" w:color="auto" w:fill="auto"/>
          </w:tcPr>
          <w:p w14:paraId="5C0D9B3D" w14:textId="77777777" w:rsidR="00E238CD" w:rsidRPr="00D43F4A" w:rsidRDefault="00E238CD" w:rsidP="00E238CD">
            <w:pPr>
              <w:keepNext/>
              <w:keepLines/>
              <w:spacing w:after="0"/>
              <w:jc w:val="center"/>
              <w:rPr>
                <w:ins w:id="2397" w:author="like (P)" w:date="2023-03-01T08:38:00Z"/>
                <w:rFonts w:ascii="Arial" w:hAnsi="Arial"/>
                <w:sz w:val="18"/>
              </w:rPr>
            </w:pPr>
          </w:p>
        </w:tc>
        <w:tc>
          <w:tcPr>
            <w:tcW w:w="3352" w:type="dxa"/>
            <w:shd w:val="clear" w:color="auto" w:fill="auto"/>
          </w:tcPr>
          <w:p w14:paraId="11096BCC" w14:textId="77777777" w:rsidR="00E238CD" w:rsidRPr="00D43F4A" w:rsidRDefault="00E238CD" w:rsidP="00E238CD">
            <w:pPr>
              <w:keepNext/>
              <w:keepLines/>
              <w:spacing w:after="0"/>
              <w:jc w:val="center"/>
              <w:rPr>
                <w:ins w:id="2398" w:author="like (P)" w:date="2023-03-01T08:38:00Z"/>
                <w:rFonts w:ascii="Arial" w:hAnsi="Arial"/>
                <w:sz w:val="18"/>
              </w:rPr>
            </w:pPr>
            <w:ins w:id="2399" w:author="like (P)" w:date="2023-03-01T08:38:00Z">
              <w:r w:rsidRPr="00D43F4A">
                <w:rPr>
                  <w:rFonts w:ascii="Arial" w:hAnsi="Arial"/>
                  <w:sz w:val="18"/>
                </w:rPr>
                <w:t>Non-interleaved</w:t>
              </w:r>
            </w:ins>
          </w:p>
        </w:tc>
      </w:tr>
      <w:tr w:rsidR="00E238CD" w:rsidRPr="00D43F4A" w14:paraId="7F9C0CB9" w14:textId="77777777" w:rsidTr="00E238CD">
        <w:trPr>
          <w:ins w:id="2400" w:author="like (P)" w:date="2023-03-01T08:38:00Z"/>
        </w:trPr>
        <w:tc>
          <w:tcPr>
            <w:tcW w:w="1812" w:type="dxa"/>
            <w:tcBorders>
              <w:top w:val="nil"/>
              <w:bottom w:val="single" w:sz="4" w:space="0" w:color="auto"/>
            </w:tcBorders>
            <w:shd w:val="clear" w:color="auto" w:fill="auto"/>
          </w:tcPr>
          <w:p w14:paraId="120702F1" w14:textId="77777777" w:rsidR="00E238CD" w:rsidRPr="00D43F4A" w:rsidRDefault="00E238CD" w:rsidP="00E238CD">
            <w:pPr>
              <w:keepNext/>
              <w:keepLines/>
              <w:spacing w:after="0"/>
              <w:rPr>
                <w:ins w:id="2401" w:author="like (P)" w:date="2023-03-01T08:38:00Z"/>
                <w:rFonts w:ascii="Arial" w:hAnsi="Arial"/>
                <w:sz w:val="18"/>
              </w:rPr>
            </w:pPr>
          </w:p>
        </w:tc>
        <w:tc>
          <w:tcPr>
            <w:tcW w:w="3655" w:type="dxa"/>
            <w:shd w:val="clear" w:color="auto" w:fill="auto"/>
          </w:tcPr>
          <w:p w14:paraId="32087FF0" w14:textId="77777777" w:rsidR="00E238CD" w:rsidRPr="00D43F4A" w:rsidRDefault="00E238CD" w:rsidP="00E238CD">
            <w:pPr>
              <w:keepNext/>
              <w:keepLines/>
              <w:spacing w:after="0"/>
              <w:rPr>
                <w:ins w:id="2402" w:author="like (P)" w:date="2023-03-01T08:38:00Z"/>
                <w:rFonts w:ascii="Arial" w:hAnsi="Arial"/>
                <w:sz w:val="18"/>
              </w:rPr>
            </w:pPr>
            <w:ins w:id="2403" w:author="like (P)" w:date="2023-03-01T08:38:00Z">
              <w:r w:rsidRPr="00D43F4A">
                <w:rPr>
                  <w:rFonts w:ascii="Arial" w:hAnsi="Arial"/>
                  <w:sz w:val="18"/>
                  <w:szCs w:val="22"/>
                  <w:lang w:eastAsia="ja-JP"/>
                </w:rPr>
                <w:t>VRB-to-PRB mapping interleave</w:t>
              </w:r>
              <w:r w:rsidRPr="00D43F4A">
                <w:rPr>
                  <w:rFonts w:ascii="Arial" w:hAnsi="Arial"/>
                  <w:sz w:val="18"/>
                  <w:szCs w:val="22"/>
                  <w:lang w:val="en-US" w:eastAsia="ja-JP"/>
                </w:rPr>
                <w:t>r</w:t>
              </w:r>
              <w:r w:rsidRPr="00D43F4A">
                <w:rPr>
                  <w:rFonts w:ascii="Arial" w:hAnsi="Arial"/>
                  <w:sz w:val="18"/>
                  <w:szCs w:val="22"/>
                  <w:lang w:eastAsia="ja-JP"/>
                </w:rPr>
                <w:t xml:space="preserve"> bundle size</w:t>
              </w:r>
            </w:ins>
          </w:p>
        </w:tc>
        <w:tc>
          <w:tcPr>
            <w:tcW w:w="802" w:type="dxa"/>
            <w:shd w:val="clear" w:color="auto" w:fill="auto"/>
          </w:tcPr>
          <w:p w14:paraId="0B20F05C" w14:textId="77777777" w:rsidR="00E238CD" w:rsidRPr="00D43F4A" w:rsidRDefault="00E238CD" w:rsidP="00E238CD">
            <w:pPr>
              <w:keepNext/>
              <w:keepLines/>
              <w:spacing w:after="0"/>
              <w:jc w:val="center"/>
              <w:rPr>
                <w:ins w:id="2404" w:author="like (P)" w:date="2023-03-01T08:38:00Z"/>
                <w:rFonts w:ascii="Arial" w:hAnsi="Arial"/>
                <w:sz w:val="18"/>
              </w:rPr>
            </w:pPr>
          </w:p>
        </w:tc>
        <w:tc>
          <w:tcPr>
            <w:tcW w:w="3352" w:type="dxa"/>
            <w:shd w:val="clear" w:color="auto" w:fill="auto"/>
          </w:tcPr>
          <w:p w14:paraId="09B1A88E" w14:textId="77777777" w:rsidR="00E238CD" w:rsidRPr="00D43F4A" w:rsidRDefault="00E238CD" w:rsidP="00E238CD">
            <w:pPr>
              <w:keepNext/>
              <w:keepLines/>
              <w:spacing w:after="0"/>
              <w:jc w:val="center"/>
              <w:rPr>
                <w:ins w:id="2405" w:author="like (P)" w:date="2023-03-01T08:38:00Z"/>
                <w:rFonts w:ascii="Arial" w:hAnsi="Arial"/>
                <w:sz w:val="18"/>
              </w:rPr>
            </w:pPr>
            <w:ins w:id="2406" w:author="like (P)" w:date="2023-03-01T08:38:00Z">
              <w:r w:rsidRPr="00D43F4A">
                <w:rPr>
                  <w:rFonts w:ascii="Arial" w:hAnsi="Arial"/>
                  <w:sz w:val="18"/>
                </w:rPr>
                <w:t>N/A</w:t>
              </w:r>
            </w:ins>
          </w:p>
        </w:tc>
      </w:tr>
      <w:tr w:rsidR="00E238CD" w:rsidRPr="00D43F4A" w14:paraId="36BE91F4" w14:textId="77777777" w:rsidTr="00E238CD">
        <w:trPr>
          <w:ins w:id="2407" w:author="like (P)" w:date="2023-03-01T08:38:00Z"/>
        </w:trPr>
        <w:tc>
          <w:tcPr>
            <w:tcW w:w="1812" w:type="dxa"/>
            <w:tcBorders>
              <w:bottom w:val="nil"/>
            </w:tcBorders>
            <w:shd w:val="clear" w:color="auto" w:fill="auto"/>
          </w:tcPr>
          <w:p w14:paraId="20A11DCE" w14:textId="77777777" w:rsidR="00E238CD" w:rsidRPr="00D43F4A" w:rsidRDefault="00E238CD" w:rsidP="00E238CD">
            <w:pPr>
              <w:keepNext/>
              <w:keepLines/>
              <w:spacing w:after="0"/>
              <w:rPr>
                <w:ins w:id="2408" w:author="like (P)" w:date="2023-03-01T08:38:00Z"/>
                <w:rFonts w:ascii="Arial" w:hAnsi="Arial"/>
                <w:sz w:val="18"/>
              </w:rPr>
            </w:pPr>
            <w:ins w:id="2409" w:author="like (P)" w:date="2023-03-01T08:38:00Z">
              <w:r w:rsidRPr="00D43F4A">
                <w:rPr>
                  <w:rFonts w:ascii="Arial" w:hAnsi="Arial"/>
                  <w:sz w:val="18"/>
                </w:rPr>
                <w:t>PDSCH DMRS configuration</w:t>
              </w:r>
            </w:ins>
          </w:p>
        </w:tc>
        <w:tc>
          <w:tcPr>
            <w:tcW w:w="3655" w:type="dxa"/>
            <w:shd w:val="clear" w:color="auto" w:fill="auto"/>
          </w:tcPr>
          <w:p w14:paraId="60012068" w14:textId="77777777" w:rsidR="00E238CD" w:rsidRPr="00D43F4A" w:rsidRDefault="00E238CD" w:rsidP="00E238CD">
            <w:pPr>
              <w:keepNext/>
              <w:keepLines/>
              <w:spacing w:after="0"/>
              <w:rPr>
                <w:ins w:id="2410" w:author="like (P)" w:date="2023-03-01T08:38:00Z"/>
                <w:rFonts w:ascii="Arial" w:hAnsi="Arial" w:cs="Arial"/>
                <w:sz w:val="18"/>
                <w:szCs w:val="18"/>
              </w:rPr>
            </w:pPr>
            <w:ins w:id="2411" w:author="like (P)" w:date="2023-03-01T08:38:00Z">
              <w:r w:rsidRPr="00D43F4A">
                <w:rPr>
                  <w:rFonts w:ascii="Arial" w:hAnsi="Arial" w:cs="Arial"/>
                  <w:sz w:val="18"/>
                  <w:szCs w:val="18"/>
                </w:rPr>
                <w:t>DMRS Type</w:t>
              </w:r>
            </w:ins>
          </w:p>
        </w:tc>
        <w:tc>
          <w:tcPr>
            <w:tcW w:w="802" w:type="dxa"/>
            <w:shd w:val="clear" w:color="auto" w:fill="auto"/>
          </w:tcPr>
          <w:p w14:paraId="264514F1" w14:textId="77777777" w:rsidR="00E238CD" w:rsidRPr="00D43F4A" w:rsidRDefault="00E238CD" w:rsidP="00E238CD">
            <w:pPr>
              <w:keepNext/>
              <w:keepLines/>
              <w:spacing w:after="0"/>
              <w:jc w:val="center"/>
              <w:rPr>
                <w:ins w:id="2412" w:author="like (P)" w:date="2023-03-01T08:38:00Z"/>
                <w:rFonts w:ascii="Arial" w:hAnsi="Arial"/>
                <w:sz w:val="18"/>
              </w:rPr>
            </w:pPr>
          </w:p>
        </w:tc>
        <w:tc>
          <w:tcPr>
            <w:tcW w:w="3352" w:type="dxa"/>
            <w:shd w:val="clear" w:color="auto" w:fill="auto"/>
          </w:tcPr>
          <w:p w14:paraId="43412F40" w14:textId="77777777" w:rsidR="00E238CD" w:rsidRPr="00D43F4A" w:rsidRDefault="00E238CD" w:rsidP="00E238CD">
            <w:pPr>
              <w:keepNext/>
              <w:keepLines/>
              <w:spacing w:after="0"/>
              <w:jc w:val="center"/>
              <w:rPr>
                <w:ins w:id="2413" w:author="like (P)" w:date="2023-03-01T08:38:00Z"/>
                <w:rFonts w:ascii="Arial" w:hAnsi="Arial"/>
                <w:sz w:val="18"/>
              </w:rPr>
            </w:pPr>
            <w:ins w:id="2414" w:author="like (P)" w:date="2023-03-01T08:38:00Z">
              <w:r w:rsidRPr="00D43F4A">
                <w:rPr>
                  <w:rFonts w:ascii="Arial" w:hAnsi="Arial"/>
                  <w:sz w:val="18"/>
                </w:rPr>
                <w:t>Type 1</w:t>
              </w:r>
            </w:ins>
          </w:p>
        </w:tc>
      </w:tr>
      <w:tr w:rsidR="00E238CD" w:rsidRPr="00D43F4A" w14:paraId="65457BFD" w14:textId="77777777" w:rsidTr="00E238CD">
        <w:trPr>
          <w:ins w:id="2415" w:author="like (P)" w:date="2023-03-01T08:38:00Z"/>
        </w:trPr>
        <w:tc>
          <w:tcPr>
            <w:tcW w:w="1812" w:type="dxa"/>
            <w:tcBorders>
              <w:top w:val="nil"/>
              <w:bottom w:val="nil"/>
            </w:tcBorders>
            <w:shd w:val="clear" w:color="auto" w:fill="auto"/>
          </w:tcPr>
          <w:p w14:paraId="47F2001A" w14:textId="77777777" w:rsidR="00E238CD" w:rsidRPr="00D43F4A" w:rsidRDefault="00E238CD" w:rsidP="00E238CD">
            <w:pPr>
              <w:keepNext/>
              <w:keepLines/>
              <w:spacing w:after="0"/>
              <w:rPr>
                <w:ins w:id="2416" w:author="like (P)" w:date="2023-03-01T08:38:00Z"/>
                <w:rFonts w:ascii="Arial" w:hAnsi="Arial"/>
                <w:sz w:val="18"/>
              </w:rPr>
            </w:pPr>
          </w:p>
        </w:tc>
        <w:tc>
          <w:tcPr>
            <w:tcW w:w="3655" w:type="dxa"/>
            <w:shd w:val="clear" w:color="auto" w:fill="auto"/>
          </w:tcPr>
          <w:p w14:paraId="29FAC3B5" w14:textId="77777777" w:rsidR="00E238CD" w:rsidRPr="00D43F4A" w:rsidRDefault="00E238CD" w:rsidP="00E238CD">
            <w:pPr>
              <w:keepNext/>
              <w:keepLines/>
              <w:spacing w:after="0"/>
              <w:rPr>
                <w:ins w:id="2417" w:author="like (P)" w:date="2023-03-01T08:38:00Z"/>
                <w:rFonts w:ascii="Arial" w:hAnsi="Arial"/>
                <w:sz w:val="18"/>
              </w:rPr>
            </w:pPr>
            <w:ins w:id="2418" w:author="like (P)" w:date="2023-03-01T08:38:00Z">
              <w:r w:rsidRPr="00D43F4A">
                <w:rPr>
                  <w:rFonts w:ascii="Arial" w:hAnsi="Arial"/>
                  <w:sz w:val="18"/>
                </w:rPr>
                <w:t>Dmrs-AdditionalPosition</w:t>
              </w:r>
            </w:ins>
          </w:p>
        </w:tc>
        <w:tc>
          <w:tcPr>
            <w:tcW w:w="802" w:type="dxa"/>
            <w:shd w:val="clear" w:color="auto" w:fill="auto"/>
          </w:tcPr>
          <w:p w14:paraId="1432BD90" w14:textId="77777777" w:rsidR="00E238CD" w:rsidRPr="00D43F4A" w:rsidRDefault="00E238CD" w:rsidP="00E238CD">
            <w:pPr>
              <w:keepNext/>
              <w:keepLines/>
              <w:spacing w:after="0"/>
              <w:jc w:val="center"/>
              <w:rPr>
                <w:ins w:id="2419" w:author="like (P)" w:date="2023-03-01T08:38:00Z"/>
                <w:rFonts w:ascii="Arial" w:hAnsi="Arial"/>
                <w:sz w:val="18"/>
              </w:rPr>
            </w:pPr>
          </w:p>
        </w:tc>
        <w:tc>
          <w:tcPr>
            <w:tcW w:w="3352" w:type="dxa"/>
            <w:shd w:val="clear" w:color="auto" w:fill="auto"/>
          </w:tcPr>
          <w:p w14:paraId="799F09BC" w14:textId="77777777" w:rsidR="00E238CD" w:rsidRPr="00D43F4A" w:rsidRDefault="00E238CD" w:rsidP="00E238CD">
            <w:pPr>
              <w:keepNext/>
              <w:keepLines/>
              <w:spacing w:after="0"/>
              <w:jc w:val="center"/>
              <w:rPr>
                <w:ins w:id="2420" w:author="like (P)" w:date="2023-03-01T08:38:00Z"/>
                <w:rFonts w:ascii="Arial" w:hAnsi="Arial"/>
                <w:sz w:val="18"/>
              </w:rPr>
            </w:pPr>
            <w:ins w:id="2421" w:author="like (P)" w:date="2023-03-01T08:38:00Z">
              <w:r w:rsidRPr="00D43F4A">
                <w:rPr>
                  <w:rFonts w:ascii="Arial" w:hAnsi="Arial"/>
                  <w:sz w:val="18"/>
                </w:rPr>
                <w:t>pos1</w:t>
              </w:r>
            </w:ins>
          </w:p>
        </w:tc>
      </w:tr>
      <w:tr w:rsidR="00E238CD" w:rsidRPr="00D43F4A" w14:paraId="618D76C6" w14:textId="77777777" w:rsidTr="00E238CD">
        <w:trPr>
          <w:ins w:id="2422" w:author="like (P)" w:date="2023-03-01T08:38:00Z"/>
        </w:trPr>
        <w:tc>
          <w:tcPr>
            <w:tcW w:w="1812" w:type="dxa"/>
            <w:tcBorders>
              <w:top w:val="nil"/>
              <w:bottom w:val="single" w:sz="4" w:space="0" w:color="auto"/>
            </w:tcBorders>
            <w:shd w:val="clear" w:color="auto" w:fill="auto"/>
          </w:tcPr>
          <w:p w14:paraId="35B27B24" w14:textId="77777777" w:rsidR="00E238CD" w:rsidRPr="00D43F4A" w:rsidRDefault="00E238CD" w:rsidP="00E238CD">
            <w:pPr>
              <w:keepNext/>
              <w:keepLines/>
              <w:spacing w:after="0"/>
              <w:rPr>
                <w:ins w:id="2423" w:author="like (P)" w:date="2023-03-01T08:38:00Z"/>
                <w:rFonts w:ascii="Arial" w:hAnsi="Arial"/>
                <w:sz w:val="18"/>
              </w:rPr>
            </w:pPr>
          </w:p>
        </w:tc>
        <w:tc>
          <w:tcPr>
            <w:tcW w:w="3655" w:type="dxa"/>
            <w:shd w:val="clear" w:color="auto" w:fill="auto"/>
          </w:tcPr>
          <w:p w14:paraId="1B2AF2F1" w14:textId="77777777" w:rsidR="00E238CD" w:rsidRPr="00D43F4A" w:rsidRDefault="00E238CD" w:rsidP="00E238CD">
            <w:pPr>
              <w:keepNext/>
              <w:keepLines/>
              <w:spacing w:after="0"/>
              <w:rPr>
                <w:ins w:id="2424" w:author="like (P)" w:date="2023-03-01T08:38:00Z"/>
                <w:rFonts w:ascii="Arial" w:hAnsi="Arial"/>
                <w:sz w:val="18"/>
              </w:rPr>
            </w:pPr>
            <w:ins w:id="2425" w:author="like (P)" w:date="2023-03-01T08:38:00Z">
              <w:r w:rsidRPr="00D43F4A">
                <w:rPr>
                  <w:rFonts w:ascii="Arial" w:hAnsi="Arial"/>
                  <w:sz w:val="18"/>
                </w:rPr>
                <w:t>Maximum number of OFDM symbols for DL front loaded DMRS</w:t>
              </w:r>
            </w:ins>
          </w:p>
        </w:tc>
        <w:tc>
          <w:tcPr>
            <w:tcW w:w="802" w:type="dxa"/>
            <w:shd w:val="clear" w:color="auto" w:fill="auto"/>
          </w:tcPr>
          <w:p w14:paraId="59B6B960" w14:textId="77777777" w:rsidR="00E238CD" w:rsidRPr="00D43F4A" w:rsidRDefault="00E238CD" w:rsidP="00E238CD">
            <w:pPr>
              <w:keepNext/>
              <w:keepLines/>
              <w:spacing w:after="0"/>
              <w:jc w:val="center"/>
              <w:rPr>
                <w:ins w:id="2426" w:author="like (P)" w:date="2023-03-01T08:38:00Z"/>
                <w:rFonts w:ascii="Arial" w:hAnsi="Arial"/>
                <w:sz w:val="18"/>
              </w:rPr>
            </w:pPr>
          </w:p>
        </w:tc>
        <w:tc>
          <w:tcPr>
            <w:tcW w:w="3352" w:type="dxa"/>
            <w:shd w:val="clear" w:color="auto" w:fill="auto"/>
          </w:tcPr>
          <w:p w14:paraId="51F2900F" w14:textId="77777777" w:rsidR="00E238CD" w:rsidRPr="00D43F4A" w:rsidRDefault="00E238CD" w:rsidP="00E238CD">
            <w:pPr>
              <w:keepNext/>
              <w:keepLines/>
              <w:spacing w:after="0"/>
              <w:jc w:val="center"/>
              <w:rPr>
                <w:ins w:id="2427" w:author="like (P)" w:date="2023-03-01T08:38:00Z"/>
                <w:rFonts w:ascii="Arial" w:hAnsi="Arial"/>
                <w:sz w:val="18"/>
              </w:rPr>
            </w:pPr>
            <w:ins w:id="2428" w:author="like (P)" w:date="2023-03-01T08:38:00Z">
              <w:r w:rsidRPr="00D43F4A">
                <w:rPr>
                  <w:rFonts w:ascii="Arial" w:hAnsi="Arial"/>
                  <w:sz w:val="18"/>
                </w:rPr>
                <w:t>1</w:t>
              </w:r>
            </w:ins>
          </w:p>
        </w:tc>
      </w:tr>
      <w:tr w:rsidR="00E238CD" w:rsidRPr="00D43F4A" w14:paraId="117B7889" w14:textId="77777777" w:rsidTr="00E238CD">
        <w:trPr>
          <w:ins w:id="2429" w:author="like (P)" w:date="2023-03-01T08:38:00Z"/>
        </w:trPr>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0B127648" w14:textId="77777777" w:rsidR="00E238CD" w:rsidRPr="00D43F4A" w:rsidRDefault="00E238CD" w:rsidP="00E238CD">
            <w:pPr>
              <w:keepNext/>
              <w:keepLines/>
              <w:spacing w:after="0"/>
              <w:rPr>
                <w:ins w:id="2430" w:author="like (P)" w:date="2023-03-01T08:38:00Z"/>
                <w:rFonts w:ascii="Arial" w:hAnsi="Arial"/>
                <w:sz w:val="18"/>
                <w:lang w:val="en-US"/>
              </w:rPr>
            </w:pPr>
            <w:ins w:id="2431" w:author="like (P)" w:date="2023-03-01T08:38:00Z">
              <w:r w:rsidRPr="00D43F4A">
                <w:rPr>
                  <w:rFonts w:ascii="Arial" w:hAnsi="Arial"/>
                  <w:sz w:val="18"/>
                  <w:lang w:val="en-US"/>
                </w:rPr>
                <w:t>Number of HARQ Processes</w:t>
              </w:r>
            </w:ins>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5E504E4B" w14:textId="77777777" w:rsidR="00E238CD" w:rsidRPr="00D43F4A" w:rsidRDefault="00E238CD" w:rsidP="00E238CD">
            <w:pPr>
              <w:keepNext/>
              <w:keepLines/>
              <w:spacing w:after="0"/>
              <w:jc w:val="center"/>
              <w:rPr>
                <w:ins w:id="2432" w:author="like (P)" w:date="2023-03-01T08:38:00Z"/>
                <w:rFonts w:ascii="Arial"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49D87E8B" w14:textId="77777777" w:rsidR="00E238CD" w:rsidRPr="00D43F4A" w:rsidRDefault="00E238CD" w:rsidP="00E238CD">
            <w:pPr>
              <w:keepNext/>
              <w:keepLines/>
              <w:spacing w:after="0"/>
              <w:jc w:val="center"/>
              <w:rPr>
                <w:ins w:id="2433" w:author="like (P)" w:date="2023-03-01T08:38:00Z"/>
                <w:rFonts w:ascii="Arial" w:hAnsi="Arial"/>
                <w:sz w:val="18"/>
              </w:rPr>
            </w:pPr>
            <w:ins w:id="2434" w:author="like (P)" w:date="2023-03-01T08:38:00Z">
              <w:r w:rsidRPr="00D43F4A">
                <w:rPr>
                  <w:rFonts w:ascii="Arial" w:hAnsi="Arial"/>
                  <w:sz w:val="18"/>
                </w:rPr>
                <w:t xml:space="preserve">8 </w:t>
              </w:r>
            </w:ins>
          </w:p>
        </w:tc>
      </w:tr>
      <w:tr w:rsidR="00E238CD" w:rsidRPr="00D43F4A" w14:paraId="4ADBFF92" w14:textId="77777777" w:rsidTr="00E238CD">
        <w:trPr>
          <w:ins w:id="2435" w:author="like (P)" w:date="2023-03-01T08:38:00Z"/>
        </w:trPr>
        <w:tc>
          <w:tcPr>
            <w:tcW w:w="5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BD1AC" w14:textId="77777777" w:rsidR="00E238CD" w:rsidRPr="00D43F4A" w:rsidRDefault="00E238CD" w:rsidP="00E238CD">
            <w:pPr>
              <w:keepNext/>
              <w:keepLines/>
              <w:spacing w:after="0"/>
              <w:rPr>
                <w:ins w:id="2436" w:author="like (P)" w:date="2023-03-01T08:38:00Z"/>
                <w:rFonts w:ascii="Arial" w:hAnsi="Arial"/>
                <w:sz w:val="18"/>
                <w:lang w:val="en-US"/>
              </w:rPr>
            </w:pPr>
            <w:ins w:id="2437" w:author="like (P)" w:date="2023-03-01T08:38:00Z">
              <w:r w:rsidRPr="00D43F4A">
                <w:rPr>
                  <w:rFonts w:ascii="Arial" w:hAnsi="Arial"/>
                  <w:sz w:val="18"/>
                </w:rPr>
                <w:t>The number of slots between PDSCH and corresponding HARQ-ACK information</w:t>
              </w:r>
            </w:ins>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4E378C46" w14:textId="77777777" w:rsidR="00E238CD" w:rsidRPr="00D43F4A" w:rsidRDefault="00E238CD" w:rsidP="00E238CD">
            <w:pPr>
              <w:keepNext/>
              <w:keepLines/>
              <w:spacing w:after="0"/>
              <w:jc w:val="center"/>
              <w:rPr>
                <w:ins w:id="2438" w:author="like (P)" w:date="2023-03-01T08:38:00Z"/>
                <w:rFonts w:ascii="Arial"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440D3CA3" w14:textId="77777777" w:rsidR="00E238CD" w:rsidRPr="00D43F4A" w:rsidRDefault="00E238CD" w:rsidP="00E238CD">
            <w:pPr>
              <w:keepNext/>
              <w:keepLines/>
              <w:spacing w:after="0"/>
              <w:jc w:val="center"/>
              <w:rPr>
                <w:ins w:id="2439" w:author="like (P)" w:date="2023-03-01T08:38:00Z"/>
                <w:rFonts w:ascii="Arial" w:hAnsi="Arial"/>
                <w:sz w:val="18"/>
                <w:lang w:eastAsia="zh-CN"/>
              </w:rPr>
            </w:pPr>
            <w:ins w:id="2440" w:author="like (P)" w:date="2023-03-01T08:38:00Z">
              <w:r w:rsidRPr="00D43F4A">
                <w:rPr>
                  <w:rFonts w:ascii="Arial" w:hAnsi="Arial"/>
                  <w:sz w:val="18"/>
                </w:rPr>
                <w:t xml:space="preserve">Specific to each </w:t>
              </w:r>
              <w:r w:rsidRPr="00D43F4A">
                <w:rPr>
                  <w:rFonts w:ascii="Arial" w:hAnsi="Arial" w:hint="eastAsia"/>
                  <w:sz w:val="18"/>
                  <w:lang w:eastAsia="zh-CN"/>
                </w:rPr>
                <w:t>TDD</w:t>
              </w:r>
              <w:r w:rsidRPr="00D43F4A">
                <w:rPr>
                  <w:rFonts w:ascii="Arial" w:hAnsi="Arial"/>
                  <w:sz w:val="18"/>
                </w:rPr>
                <w:t xml:space="preserve"> UL-DL pattern</w:t>
              </w:r>
              <w:r w:rsidRPr="00D43F4A">
                <w:rPr>
                  <w:rFonts w:ascii="Arial" w:hAnsi="Arial" w:hint="eastAsia"/>
                  <w:sz w:val="18"/>
                  <w:lang w:eastAsia="zh-CN"/>
                </w:rPr>
                <w:t xml:space="preserve"> and as defined in Annex A.1.2</w:t>
              </w:r>
            </w:ins>
          </w:p>
        </w:tc>
      </w:tr>
      <w:tr w:rsidR="00E238CD" w:rsidRPr="00D43F4A" w14:paraId="4712A30F" w14:textId="77777777" w:rsidTr="00E238CD">
        <w:trPr>
          <w:ins w:id="2441" w:author="like (P)" w:date="2023-03-01T08:38:00Z"/>
        </w:trPr>
        <w:tc>
          <w:tcPr>
            <w:tcW w:w="5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87361" w14:textId="77777777" w:rsidR="00E238CD" w:rsidRPr="00D43F4A" w:rsidRDefault="00E238CD" w:rsidP="00E238CD">
            <w:pPr>
              <w:keepNext/>
              <w:keepLines/>
              <w:spacing w:after="0"/>
              <w:rPr>
                <w:ins w:id="2442" w:author="like (P)" w:date="2023-03-01T08:38:00Z"/>
                <w:rFonts w:ascii="Arial" w:hAnsi="Arial"/>
                <w:sz w:val="18"/>
              </w:rPr>
            </w:pPr>
            <w:ins w:id="2443" w:author="like (P)" w:date="2023-03-01T08:38:00Z">
              <w:r>
                <w:rPr>
                  <w:lang w:eastAsia="zh-CN"/>
                </w:rPr>
                <w:t>PUCCH format for HARQ-ACK feedback</w:t>
              </w:r>
            </w:ins>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49F4D4C" w14:textId="77777777" w:rsidR="00E238CD" w:rsidRPr="00D43F4A" w:rsidRDefault="00E238CD" w:rsidP="00E238CD">
            <w:pPr>
              <w:keepNext/>
              <w:keepLines/>
              <w:spacing w:after="0"/>
              <w:jc w:val="center"/>
              <w:rPr>
                <w:ins w:id="2444" w:author="like (P)" w:date="2023-03-01T08:38:00Z"/>
                <w:rFonts w:ascii="Arial"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3E65163B" w14:textId="77777777" w:rsidR="00E238CD" w:rsidRPr="00D43F4A" w:rsidRDefault="00E238CD" w:rsidP="00E238CD">
            <w:pPr>
              <w:keepNext/>
              <w:keepLines/>
              <w:spacing w:after="0"/>
              <w:jc w:val="center"/>
              <w:rPr>
                <w:ins w:id="2445" w:author="like (P)" w:date="2023-03-01T08:38:00Z"/>
                <w:rFonts w:ascii="Arial" w:hAnsi="Arial"/>
                <w:sz w:val="18"/>
              </w:rPr>
            </w:pPr>
            <w:ins w:id="2446" w:author="like (P)" w:date="2023-03-01T08:38:00Z">
              <w:r w:rsidRPr="00552722">
                <w:rPr>
                  <w:rFonts w:ascii="Arial" w:hAnsi="Arial"/>
                  <w:sz w:val="18"/>
                  <w:lang w:eastAsia="zh-CN"/>
                </w:rPr>
                <w:t xml:space="preserve">PUCCH format 3 </w:t>
              </w:r>
            </w:ins>
          </w:p>
        </w:tc>
      </w:tr>
    </w:tbl>
    <w:p w14:paraId="3106572F" w14:textId="77777777" w:rsidR="00E238CD" w:rsidRDefault="00E238CD" w:rsidP="00E238CD">
      <w:pPr>
        <w:rPr>
          <w:ins w:id="2447" w:author="like (P)" w:date="2023-03-01T08:38:00Z"/>
          <w:lang w:eastAsia="zh-CN"/>
        </w:rPr>
      </w:pPr>
    </w:p>
    <w:p w14:paraId="5B4B6CA8" w14:textId="77777777" w:rsidR="00E238CD" w:rsidRPr="005C4A73" w:rsidRDefault="00E238CD" w:rsidP="00E238CD">
      <w:pPr>
        <w:pStyle w:val="TH"/>
        <w:rPr>
          <w:ins w:id="2448" w:author="like (P)" w:date="2023-03-01T08:38:00Z"/>
        </w:rPr>
      </w:pPr>
      <w:ins w:id="2449" w:author="like (P)" w:date="2023-03-01T08:38:00Z">
        <w:r w:rsidRPr="00C25669">
          <w:t xml:space="preserve">Table </w:t>
        </w:r>
        <w:r>
          <w:t>9.2A.1-4</w:t>
        </w:r>
        <w:r w:rsidRPr="00C25669">
          <w:rPr>
            <w:rFonts w:hint="eastAsia"/>
            <w:lang w:eastAsia="zh-CN"/>
          </w:rPr>
          <w:t>:</w:t>
        </w:r>
        <w:r w:rsidRPr="00C25669">
          <w:t xml:space="preserve"> </w:t>
        </w:r>
        <w:r>
          <w:t>K1 values for each CC</w:t>
        </w:r>
      </w:ins>
    </w:p>
    <w:tbl>
      <w:tblPr>
        <w:tblStyle w:val="af1"/>
        <w:tblW w:w="0" w:type="auto"/>
        <w:tblLook w:val="04A0" w:firstRow="1" w:lastRow="0" w:firstColumn="1" w:lastColumn="0" w:noHBand="0" w:noVBand="1"/>
      </w:tblPr>
      <w:tblGrid>
        <w:gridCol w:w="2830"/>
        <w:gridCol w:w="6799"/>
      </w:tblGrid>
      <w:tr w:rsidR="00E238CD" w14:paraId="30D70710" w14:textId="77777777" w:rsidTr="00E238CD">
        <w:trPr>
          <w:ins w:id="2450" w:author="like (P)" w:date="2023-03-01T08:38:00Z"/>
        </w:trPr>
        <w:tc>
          <w:tcPr>
            <w:tcW w:w="2830" w:type="dxa"/>
          </w:tcPr>
          <w:p w14:paraId="779446EA" w14:textId="77777777" w:rsidR="00E238CD" w:rsidRPr="005C4A73" w:rsidRDefault="00E238CD" w:rsidP="00E238CD">
            <w:pPr>
              <w:jc w:val="center"/>
              <w:rPr>
                <w:ins w:id="2451" w:author="like (P)" w:date="2023-03-01T08:38:00Z"/>
                <w:rFonts w:ascii="Arial" w:hAnsi="Arial"/>
                <w:b/>
                <w:sz w:val="18"/>
              </w:rPr>
            </w:pPr>
            <w:ins w:id="2452" w:author="like (P)" w:date="2023-03-01T08:38:00Z">
              <w:r w:rsidRPr="005C4A73">
                <w:rPr>
                  <w:rFonts w:ascii="Arial" w:hAnsi="Arial" w:hint="eastAsia"/>
                  <w:b/>
                  <w:sz w:val="18"/>
                </w:rPr>
                <w:t>C</w:t>
              </w:r>
              <w:r w:rsidRPr="005C4A73">
                <w:rPr>
                  <w:rFonts w:ascii="Arial" w:hAnsi="Arial"/>
                  <w:b/>
                  <w:sz w:val="18"/>
                </w:rPr>
                <w:t>ells</w:t>
              </w:r>
            </w:ins>
          </w:p>
        </w:tc>
        <w:tc>
          <w:tcPr>
            <w:tcW w:w="6799" w:type="dxa"/>
          </w:tcPr>
          <w:p w14:paraId="0E716FB4" w14:textId="77777777" w:rsidR="00E238CD" w:rsidRPr="005C4A73" w:rsidRDefault="00E238CD" w:rsidP="00E238CD">
            <w:pPr>
              <w:jc w:val="center"/>
              <w:rPr>
                <w:ins w:id="2453" w:author="like (P)" w:date="2023-03-01T08:38:00Z"/>
                <w:rFonts w:ascii="Arial" w:hAnsi="Arial"/>
                <w:b/>
                <w:sz w:val="18"/>
              </w:rPr>
            </w:pPr>
            <w:ins w:id="2454" w:author="like (P)" w:date="2023-03-01T08:38:00Z">
              <w:r w:rsidRPr="005C4A73">
                <w:rPr>
                  <w:rFonts w:ascii="Arial" w:hAnsi="Arial"/>
                  <w:b/>
                  <w:sz w:val="18"/>
                </w:rPr>
                <w:t>K1 values</w:t>
              </w:r>
            </w:ins>
          </w:p>
        </w:tc>
      </w:tr>
      <w:tr w:rsidR="00E238CD" w14:paraId="4ADDBE67" w14:textId="77777777" w:rsidTr="00E238CD">
        <w:trPr>
          <w:ins w:id="2455" w:author="like (P)" w:date="2023-03-01T08:38:00Z"/>
        </w:trPr>
        <w:tc>
          <w:tcPr>
            <w:tcW w:w="2830" w:type="dxa"/>
          </w:tcPr>
          <w:p w14:paraId="4436ACE8" w14:textId="77777777" w:rsidR="00E238CD" w:rsidRPr="005C4A73" w:rsidRDefault="00E238CD" w:rsidP="00E238CD">
            <w:pPr>
              <w:pStyle w:val="TAL"/>
              <w:rPr>
                <w:ins w:id="2456" w:author="like (P)" w:date="2023-03-01T08:38:00Z"/>
              </w:rPr>
            </w:pPr>
            <w:ins w:id="2457" w:author="like (P)" w:date="2023-03-01T08:38:00Z">
              <w:r w:rsidRPr="005C4A73">
                <w:t>Pcell CC</w:t>
              </w:r>
            </w:ins>
          </w:p>
        </w:tc>
        <w:tc>
          <w:tcPr>
            <w:tcW w:w="6799" w:type="dxa"/>
          </w:tcPr>
          <w:p w14:paraId="00940DB0" w14:textId="77777777" w:rsidR="00E238CD" w:rsidRPr="005C4A73" w:rsidRDefault="00E238CD" w:rsidP="00E238CD">
            <w:pPr>
              <w:pStyle w:val="TAC"/>
              <w:rPr>
                <w:ins w:id="2458" w:author="like (P)" w:date="2023-03-01T08:38:00Z"/>
              </w:rPr>
            </w:pPr>
            <w:ins w:id="2459" w:author="like (P)" w:date="2023-03-01T08:38:00Z">
              <w:r w:rsidRPr="005C4A73">
                <w:rPr>
                  <w:rFonts w:hint="eastAsia"/>
                </w:rPr>
                <w:t>{</w:t>
              </w:r>
              <w:r w:rsidRPr="005C4A73">
                <w:t>8,7,6,5,4,3,2}</w:t>
              </w:r>
            </w:ins>
          </w:p>
        </w:tc>
      </w:tr>
      <w:tr w:rsidR="00E238CD" w14:paraId="208C3FF8" w14:textId="77777777" w:rsidTr="00E238CD">
        <w:trPr>
          <w:ins w:id="2460" w:author="like (P)" w:date="2023-03-01T08:38:00Z"/>
        </w:trPr>
        <w:tc>
          <w:tcPr>
            <w:tcW w:w="2830" w:type="dxa"/>
          </w:tcPr>
          <w:p w14:paraId="37DE485E" w14:textId="77777777" w:rsidR="00E238CD" w:rsidRPr="005C4A73" w:rsidRDefault="00E238CD" w:rsidP="00E238CD">
            <w:pPr>
              <w:pStyle w:val="TAL"/>
              <w:rPr>
                <w:ins w:id="2461" w:author="like (P)" w:date="2023-03-01T08:38:00Z"/>
              </w:rPr>
            </w:pPr>
            <w:ins w:id="2462" w:author="like (P)" w:date="2023-03-01T08:38:00Z">
              <w:r w:rsidRPr="005C4A73">
                <w:rPr>
                  <w:rFonts w:hint="eastAsia"/>
                </w:rPr>
                <w:t>S</w:t>
              </w:r>
              <w:r w:rsidRPr="005C4A73">
                <w:t>Cell C</w:t>
              </w:r>
              <w:r>
                <w:t>C with 120kHz</w:t>
              </w:r>
            </w:ins>
          </w:p>
        </w:tc>
        <w:tc>
          <w:tcPr>
            <w:tcW w:w="6799" w:type="dxa"/>
          </w:tcPr>
          <w:p w14:paraId="658B0002" w14:textId="77777777" w:rsidR="00E238CD" w:rsidRPr="005C4A73" w:rsidRDefault="00E238CD" w:rsidP="00E238CD">
            <w:pPr>
              <w:pStyle w:val="TAC"/>
              <w:rPr>
                <w:ins w:id="2463" w:author="like (P)" w:date="2023-03-01T08:38:00Z"/>
              </w:rPr>
            </w:pPr>
            <w:ins w:id="2464" w:author="like (P)" w:date="2023-03-01T08:38:00Z">
              <w:r w:rsidRPr="005C4A73">
                <w:rPr>
                  <w:rFonts w:hint="eastAsia"/>
                </w:rPr>
                <w:t>{</w:t>
              </w:r>
              <w:r w:rsidRPr="005C4A73">
                <w:t>8,8,8,8,7,7,7,7</w:t>
              </w:r>
              <w:r w:rsidRPr="005C4A73">
                <w:rPr>
                  <w:rFonts w:hint="eastAsia"/>
                </w:rPr>
                <w:t>}</w:t>
              </w:r>
            </w:ins>
          </w:p>
        </w:tc>
      </w:tr>
      <w:tr w:rsidR="00E238CD" w14:paraId="6A9C792B" w14:textId="77777777" w:rsidTr="00E238CD">
        <w:trPr>
          <w:ins w:id="2465" w:author="like (P)" w:date="2023-03-01T08:38:00Z"/>
        </w:trPr>
        <w:tc>
          <w:tcPr>
            <w:tcW w:w="2830" w:type="dxa"/>
          </w:tcPr>
          <w:p w14:paraId="3F7ECE82" w14:textId="77777777" w:rsidR="00E238CD" w:rsidRPr="005C4A73" w:rsidRDefault="00E238CD" w:rsidP="00E238CD">
            <w:pPr>
              <w:pStyle w:val="TAL"/>
              <w:rPr>
                <w:ins w:id="2466" w:author="like (P)" w:date="2023-03-01T08:38:00Z"/>
              </w:rPr>
            </w:pPr>
            <w:ins w:id="2467" w:author="like (P)" w:date="2023-03-01T08:38:00Z">
              <w:r w:rsidRPr="00F568A6">
                <w:rPr>
                  <w:rFonts w:hint="eastAsia"/>
                </w:rPr>
                <w:t>S</w:t>
              </w:r>
              <w:r w:rsidRPr="00F568A6">
                <w:t>Cell C</w:t>
              </w:r>
              <w:r>
                <w:t>C with 480kHz (Note 1)</w:t>
              </w:r>
            </w:ins>
          </w:p>
        </w:tc>
        <w:tc>
          <w:tcPr>
            <w:tcW w:w="6799" w:type="dxa"/>
          </w:tcPr>
          <w:p w14:paraId="7EC51AA7" w14:textId="77777777" w:rsidR="00E238CD" w:rsidRPr="005C4A73" w:rsidRDefault="00E238CD" w:rsidP="00E238CD">
            <w:pPr>
              <w:pStyle w:val="TAC"/>
              <w:rPr>
                <w:ins w:id="2468" w:author="like (P)" w:date="2023-03-01T08:38:00Z"/>
              </w:rPr>
            </w:pPr>
            <w:ins w:id="2469" w:author="like (P)" w:date="2023-03-01T08:38:00Z">
              <w:r w:rsidRPr="005C4A73">
                <w:rPr>
                  <w:rFonts w:hint="eastAsia"/>
                </w:rPr>
                <w:t>{</w:t>
              </w:r>
              <w:r w:rsidRPr="005C4A73">
                <w:t>8,8,8,7</w:t>
              </w:r>
              <w:r w:rsidRPr="005C4A73">
                <w:rPr>
                  <w:rFonts w:hint="eastAsia"/>
                </w:rPr>
                <w:t>}</w:t>
              </w:r>
            </w:ins>
          </w:p>
        </w:tc>
      </w:tr>
      <w:tr w:rsidR="00E238CD" w14:paraId="52699E65" w14:textId="77777777" w:rsidTr="00E238CD">
        <w:trPr>
          <w:ins w:id="2470" w:author="like (P)" w:date="2023-03-01T08:38:00Z"/>
        </w:trPr>
        <w:tc>
          <w:tcPr>
            <w:tcW w:w="9629" w:type="dxa"/>
            <w:gridSpan w:val="2"/>
          </w:tcPr>
          <w:p w14:paraId="0FE1543F" w14:textId="77777777" w:rsidR="00E238CD" w:rsidRPr="005C4A73" w:rsidRDefault="00E238CD" w:rsidP="00E238CD">
            <w:pPr>
              <w:pStyle w:val="TAN"/>
              <w:rPr>
                <w:ins w:id="2471" w:author="like (P)" w:date="2023-03-01T08:38:00Z"/>
              </w:rPr>
            </w:pPr>
            <w:ins w:id="2472" w:author="like (P)" w:date="2023-03-01T08:38:00Z">
              <w:r w:rsidRPr="00C25669">
                <w:t>Note 1:</w:t>
              </w:r>
              <w:r w:rsidRPr="00C25669">
                <w:rPr>
                  <w:lang w:eastAsia="zh-CN"/>
                </w:rPr>
                <w:tab/>
              </w:r>
              <w:r>
                <w:t>One k1 value applies for 4 TBs scheuled by one DCI</w:t>
              </w:r>
            </w:ins>
          </w:p>
        </w:tc>
      </w:tr>
    </w:tbl>
    <w:p w14:paraId="38EE7AA8" w14:textId="77777777" w:rsidR="00E238CD" w:rsidRPr="00495A32" w:rsidRDefault="00E238CD" w:rsidP="00E238CD">
      <w:pPr>
        <w:rPr>
          <w:ins w:id="2473" w:author="like (P)" w:date="2023-03-01T08:38:00Z"/>
          <w:lang w:eastAsia="zh-CN"/>
        </w:rPr>
      </w:pPr>
    </w:p>
    <w:p w14:paraId="2FE46370" w14:textId="77777777" w:rsidR="00E238CD" w:rsidRPr="00D9240A" w:rsidRDefault="00E238CD" w:rsidP="00E238CD">
      <w:pPr>
        <w:pStyle w:val="TH"/>
        <w:rPr>
          <w:ins w:id="2474" w:author="like (P)" w:date="2023-03-01T08:38:00Z"/>
        </w:rPr>
      </w:pPr>
      <w:ins w:id="2475" w:author="like (P)" w:date="2023-03-01T08:38:00Z">
        <w:r>
          <w:t>Table 9.2A.1-5</w:t>
        </w:r>
        <w:r w:rsidRPr="00D9240A">
          <w:t xml:space="preserve">: Minimum performance for Rank 1 (FRC) in </w:t>
        </w:r>
        <w:r>
          <w:t>Scell CC</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15"/>
        <w:gridCol w:w="1088"/>
        <w:gridCol w:w="1171"/>
        <w:gridCol w:w="1171"/>
        <w:gridCol w:w="1223"/>
        <w:gridCol w:w="1117"/>
        <w:gridCol w:w="1439"/>
        <w:gridCol w:w="990"/>
        <w:gridCol w:w="815"/>
      </w:tblGrid>
      <w:tr w:rsidR="00E238CD" w:rsidRPr="00D9240A" w14:paraId="4DB2C33E" w14:textId="77777777" w:rsidTr="00E238CD">
        <w:trPr>
          <w:trHeight w:val="338"/>
          <w:jc w:val="center"/>
          <w:ins w:id="2476" w:author="like (P)" w:date="2023-03-01T08:38:00Z"/>
        </w:trPr>
        <w:tc>
          <w:tcPr>
            <w:tcW w:w="319" w:type="pct"/>
            <w:vMerge w:val="restart"/>
            <w:shd w:val="clear" w:color="auto" w:fill="FFFFFF"/>
            <w:vAlign w:val="center"/>
          </w:tcPr>
          <w:p w14:paraId="67C78272" w14:textId="77777777" w:rsidR="00E238CD" w:rsidRPr="00D9240A" w:rsidRDefault="00E238CD" w:rsidP="00E238CD">
            <w:pPr>
              <w:keepNext/>
              <w:keepLines/>
              <w:spacing w:after="0"/>
              <w:jc w:val="center"/>
              <w:rPr>
                <w:ins w:id="2477" w:author="like (P)" w:date="2023-03-01T08:38:00Z"/>
                <w:rFonts w:ascii="Arial" w:eastAsia="宋体" w:hAnsi="Arial"/>
                <w:b/>
                <w:sz w:val="18"/>
              </w:rPr>
            </w:pPr>
            <w:ins w:id="2478" w:author="like (P)" w:date="2023-03-01T08:38:00Z">
              <w:r w:rsidRPr="00D9240A">
                <w:rPr>
                  <w:rFonts w:ascii="Arial" w:eastAsia="宋体" w:hAnsi="Arial"/>
                  <w:b/>
                  <w:sz w:val="18"/>
                </w:rPr>
                <w:t>Test num</w:t>
              </w:r>
            </w:ins>
          </w:p>
        </w:tc>
        <w:tc>
          <w:tcPr>
            <w:tcW w:w="565" w:type="pct"/>
            <w:vMerge w:val="restart"/>
            <w:shd w:val="clear" w:color="auto" w:fill="FFFFFF"/>
            <w:vAlign w:val="center"/>
          </w:tcPr>
          <w:p w14:paraId="6BE4498B" w14:textId="77777777" w:rsidR="00E238CD" w:rsidRPr="00D9240A" w:rsidRDefault="00E238CD" w:rsidP="00E238CD">
            <w:pPr>
              <w:keepNext/>
              <w:keepLines/>
              <w:spacing w:after="0"/>
              <w:jc w:val="center"/>
              <w:rPr>
                <w:ins w:id="2479" w:author="like (P)" w:date="2023-03-01T08:38:00Z"/>
                <w:rFonts w:ascii="Arial" w:eastAsia="宋体" w:hAnsi="Arial"/>
                <w:b/>
                <w:sz w:val="18"/>
              </w:rPr>
            </w:pPr>
            <w:ins w:id="2480" w:author="like (P)" w:date="2023-03-01T08:38:00Z">
              <w:r w:rsidRPr="00D9240A">
                <w:rPr>
                  <w:rFonts w:ascii="Arial" w:eastAsia="宋体" w:hAnsi="Arial"/>
                  <w:b/>
                  <w:sz w:val="18"/>
                </w:rPr>
                <w:t>Reference</w:t>
              </w:r>
              <w:r w:rsidRPr="00D9240A">
                <w:rPr>
                  <w:rFonts w:ascii="Arial" w:eastAsia="宋体" w:hAnsi="Arial" w:hint="eastAsia"/>
                  <w:b/>
                  <w:sz w:val="18"/>
                  <w:lang w:eastAsia="zh-CN"/>
                </w:rPr>
                <w:t xml:space="preserve"> </w:t>
              </w:r>
              <w:r w:rsidRPr="00D9240A">
                <w:rPr>
                  <w:rFonts w:ascii="Arial" w:eastAsia="宋体" w:hAnsi="Arial"/>
                  <w:b/>
                  <w:sz w:val="18"/>
                </w:rPr>
                <w:t>channel</w:t>
              </w:r>
            </w:ins>
          </w:p>
        </w:tc>
        <w:tc>
          <w:tcPr>
            <w:tcW w:w="608" w:type="pct"/>
            <w:vMerge w:val="restart"/>
            <w:shd w:val="clear" w:color="auto" w:fill="FFFFFF"/>
            <w:vAlign w:val="center"/>
          </w:tcPr>
          <w:p w14:paraId="2FE65C8C" w14:textId="77777777" w:rsidR="00E238CD" w:rsidRPr="00D9240A" w:rsidRDefault="00E238CD" w:rsidP="00E238CD">
            <w:pPr>
              <w:pStyle w:val="TAH"/>
              <w:rPr>
                <w:ins w:id="2481" w:author="like (P)" w:date="2023-03-01T08:38:00Z"/>
                <w:lang w:eastAsia="zh-CN"/>
              </w:rPr>
            </w:pPr>
            <w:ins w:id="2482" w:author="like (P)" w:date="2023-03-01T08:38:00Z">
              <w:r w:rsidRPr="00D9240A">
                <w:t>Bandwidth</w:t>
              </w:r>
              <w:r w:rsidRPr="00D9240A">
                <w:rPr>
                  <w:rFonts w:hint="eastAsia"/>
                  <w:lang w:eastAsia="zh-CN"/>
                </w:rPr>
                <w:t xml:space="preserve"> (MHz) </w:t>
              </w:r>
              <w:r w:rsidRPr="00D9240A">
                <w:t>/</w:t>
              </w:r>
              <w:r w:rsidRPr="00D9240A">
                <w:rPr>
                  <w:rFonts w:hint="eastAsia"/>
                  <w:lang w:eastAsia="zh-CN"/>
                </w:rPr>
                <w:t xml:space="preserve"> </w:t>
              </w:r>
              <w:r w:rsidRPr="00D9240A">
                <w:t>Subcarrier spacing</w:t>
              </w:r>
              <w:r w:rsidRPr="00D9240A">
                <w:rPr>
                  <w:rFonts w:hint="eastAsia"/>
                  <w:lang w:eastAsia="zh-CN"/>
                </w:rPr>
                <w:t xml:space="preserve"> (kHz)</w:t>
              </w:r>
            </w:ins>
          </w:p>
        </w:tc>
        <w:tc>
          <w:tcPr>
            <w:tcW w:w="608" w:type="pct"/>
            <w:vMerge w:val="restart"/>
            <w:shd w:val="clear" w:color="auto" w:fill="FFFFFF"/>
            <w:vAlign w:val="center"/>
          </w:tcPr>
          <w:p w14:paraId="337934DC" w14:textId="77777777" w:rsidR="00E238CD" w:rsidRPr="00D9240A" w:rsidRDefault="00E238CD" w:rsidP="00E238CD">
            <w:pPr>
              <w:keepNext/>
              <w:keepLines/>
              <w:spacing w:after="0"/>
              <w:jc w:val="center"/>
              <w:rPr>
                <w:ins w:id="2483" w:author="like (P)" w:date="2023-03-01T08:38:00Z"/>
                <w:rFonts w:ascii="Arial" w:eastAsia="宋体" w:hAnsi="Arial"/>
                <w:b/>
                <w:sz w:val="18"/>
                <w:lang w:eastAsia="zh-CN"/>
              </w:rPr>
            </w:pPr>
            <w:ins w:id="2484" w:author="like (P)" w:date="2023-03-01T08:38:00Z">
              <w:r w:rsidRPr="00D9240A">
                <w:rPr>
                  <w:rFonts w:ascii="Arial" w:eastAsia="宋体" w:hAnsi="Arial"/>
                  <w:b/>
                  <w:sz w:val="18"/>
                </w:rPr>
                <w:t>Modulation</w:t>
              </w:r>
              <w:r w:rsidRPr="00D9240A">
                <w:rPr>
                  <w:rFonts w:ascii="Arial" w:eastAsia="宋体" w:hAnsi="Arial" w:hint="eastAsia"/>
                  <w:b/>
                  <w:sz w:val="18"/>
                  <w:lang w:eastAsia="zh-CN"/>
                </w:rPr>
                <w:t xml:space="preserve"> and code rate</w:t>
              </w:r>
            </w:ins>
          </w:p>
        </w:tc>
        <w:tc>
          <w:tcPr>
            <w:tcW w:w="635" w:type="pct"/>
            <w:vMerge w:val="restart"/>
            <w:shd w:val="clear" w:color="auto" w:fill="FFFFFF"/>
            <w:vAlign w:val="center"/>
          </w:tcPr>
          <w:p w14:paraId="4BEDB922" w14:textId="77777777" w:rsidR="00E238CD" w:rsidRPr="00D9240A" w:rsidRDefault="00E238CD" w:rsidP="00E238CD">
            <w:pPr>
              <w:keepNext/>
              <w:keepLines/>
              <w:spacing w:after="0"/>
              <w:jc w:val="center"/>
              <w:rPr>
                <w:ins w:id="2485" w:author="like (P)" w:date="2023-03-01T08:38:00Z"/>
                <w:rFonts w:ascii="Arial" w:eastAsia="宋体" w:hAnsi="Arial"/>
                <w:b/>
                <w:sz w:val="18"/>
              </w:rPr>
            </w:pPr>
            <w:ins w:id="2486" w:author="like (P)" w:date="2023-03-01T08:38:00Z">
              <w:r w:rsidRPr="00D9240A">
                <w:rPr>
                  <w:rFonts w:ascii="Arial" w:eastAsia="宋体" w:hAnsi="Arial"/>
                  <w:b/>
                  <w:sz w:val="18"/>
                </w:rPr>
                <w:t>TDD UL-DL pattern</w:t>
              </w:r>
            </w:ins>
          </w:p>
        </w:tc>
        <w:tc>
          <w:tcPr>
            <w:tcW w:w="580" w:type="pct"/>
            <w:vMerge w:val="restart"/>
            <w:shd w:val="clear" w:color="auto" w:fill="FFFFFF"/>
            <w:vAlign w:val="center"/>
          </w:tcPr>
          <w:p w14:paraId="79E425B0" w14:textId="77777777" w:rsidR="00E238CD" w:rsidRPr="00D9240A" w:rsidRDefault="00E238CD" w:rsidP="00E238CD">
            <w:pPr>
              <w:keepNext/>
              <w:keepLines/>
              <w:spacing w:after="0"/>
              <w:jc w:val="center"/>
              <w:rPr>
                <w:ins w:id="2487" w:author="like (P)" w:date="2023-03-01T08:38:00Z"/>
                <w:rFonts w:ascii="Arial" w:eastAsia="宋体" w:hAnsi="Arial"/>
                <w:b/>
                <w:sz w:val="18"/>
              </w:rPr>
            </w:pPr>
            <w:ins w:id="2488" w:author="like (P)" w:date="2023-03-01T08:38:00Z">
              <w:r w:rsidRPr="00D9240A">
                <w:rPr>
                  <w:rFonts w:ascii="Arial" w:eastAsia="宋体" w:hAnsi="Arial"/>
                  <w:b/>
                  <w:sz w:val="18"/>
                </w:rPr>
                <w:t>Propagation condition</w:t>
              </w:r>
            </w:ins>
          </w:p>
        </w:tc>
        <w:tc>
          <w:tcPr>
            <w:tcW w:w="747" w:type="pct"/>
            <w:vMerge w:val="restart"/>
            <w:shd w:val="clear" w:color="auto" w:fill="FFFFFF"/>
            <w:vAlign w:val="center"/>
          </w:tcPr>
          <w:p w14:paraId="4086D70F" w14:textId="77777777" w:rsidR="00E238CD" w:rsidRPr="00D9240A" w:rsidRDefault="00E238CD" w:rsidP="00E238CD">
            <w:pPr>
              <w:keepNext/>
              <w:keepLines/>
              <w:spacing w:after="0"/>
              <w:jc w:val="center"/>
              <w:rPr>
                <w:ins w:id="2489" w:author="like (P)" w:date="2023-03-01T08:38:00Z"/>
                <w:rFonts w:ascii="Arial" w:eastAsia="宋体" w:hAnsi="Arial"/>
                <w:b/>
                <w:sz w:val="18"/>
              </w:rPr>
            </w:pPr>
            <w:ins w:id="2490" w:author="like (P)" w:date="2023-03-01T08:38:00Z">
              <w:r w:rsidRPr="00D9240A">
                <w:rPr>
                  <w:rFonts w:ascii="Arial" w:eastAsia="宋体" w:hAnsi="Arial"/>
                  <w:b/>
                  <w:sz w:val="18"/>
                </w:rPr>
                <w:t>Correlation matrix and antenna configuration</w:t>
              </w:r>
            </w:ins>
          </w:p>
        </w:tc>
        <w:tc>
          <w:tcPr>
            <w:tcW w:w="937" w:type="pct"/>
            <w:gridSpan w:val="2"/>
            <w:shd w:val="clear" w:color="auto" w:fill="FFFFFF"/>
            <w:vAlign w:val="center"/>
          </w:tcPr>
          <w:p w14:paraId="0FF539B0" w14:textId="77777777" w:rsidR="00E238CD" w:rsidRPr="00D9240A" w:rsidRDefault="00E238CD" w:rsidP="00E238CD">
            <w:pPr>
              <w:keepNext/>
              <w:keepLines/>
              <w:spacing w:after="0"/>
              <w:jc w:val="center"/>
              <w:rPr>
                <w:ins w:id="2491" w:author="like (P)" w:date="2023-03-01T08:38:00Z"/>
                <w:rFonts w:ascii="Arial" w:eastAsia="宋体" w:hAnsi="Arial"/>
                <w:b/>
                <w:sz w:val="18"/>
              </w:rPr>
            </w:pPr>
            <w:ins w:id="2492" w:author="like (P)" w:date="2023-03-01T08:38:00Z">
              <w:r w:rsidRPr="00D9240A">
                <w:rPr>
                  <w:rFonts w:ascii="Arial" w:eastAsia="宋体" w:hAnsi="Arial"/>
                  <w:b/>
                  <w:sz w:val="18"/>
                </w:rPr>
                <w:t>Reference value</w:t>
              </w:r>
            </w:ins>
          </w:p>
        </w:tc>
      </w:tr>
      <w:tr w:rsidR="00E238CD" w:rsidRPr="00D9240A" w14:paraId="119388C8" w14:textId="77777777" w:rsidTr="00E238CD">
        <w:trPr>
          <w:trHeight w:val="338"/>
          <w:jc w:val="center"/>
          <w:ins w:id="2493" w:author="like (P)" w:date="2023-03-01T08:38:00Z"/>
        </w:trPr>
        <w:tc>
          <w:tcPr>
            <w:tcW w:w="319" w:type="pct"/>
            <w:vMerge/>
            <w:shd w:val="clear" w:color="auto" w:fill="FFFFFF"/>
            <w:vAlign w:val="center"/>
          </w:tcPr>
          <w:p w14:paraId="5DF9051A" w14:textId="77777777" w:rsidR="00E238CD" w:rsidRPr="00D9240A" w:rsidRDefault="00E238CD" w:rsidP="00E238CD">
            <w:pPr>
              <w:keepNext/>
              <w:keepLines/>
              <w:spacing w:after="0"/>
              <w:jc w:val="center"/>
              <w:rPr>
                <w:ins w:id="2494" w:author="like (P)" w:date="2023-03-01T08:38:00Z"/>
                <w:rFonts w:ascii="Arial" w:eastAsia="宋体" w:hAnsi="Arial"/>
                <w:b/>
                <w:sz w:val="18"/>
              </w:rPr>
            </w:pPr>
          </w:p>
        </w:tc>
        <w:tc>
          <w:tcPr>
            <w:tcW w:w="565" w:type="pct"/>
            <w:vMerge/>
            <w:shd w:val="clear" w:color="auto" w:fill="FFFFFF"/>
            <w:vAlign w:val="center"/>
          </w:tcPr>
          <w:p w14:paraId="35459FA5" w14:textId="77777777" w:rsidR="00E238CD" w:rsidRPr="00D9240A" w:rsidRDefault="00E238CD" w:rsidP="00E238CD">
            <w:pPr>
              <w:keepNext/>
              <w:keepLines/>
              <w:spacing w:after="0"/>
              <w:jc w:val="center"/>
              <w:rPr>
                <w:ins w:id="2495" w:author="like (P)" w:date="2023-03-01T08:38:00Z"/>
                <w:rFonts w:ascii="Arial" w:eastAsia="宋体" w:hAnsi="Arial"/>
                <w:b/>
                <w:sz w:val="18"/>
              </w:rPr>
            </w:pPr>
          </w:p>
        </w:tc>
        <w:tc>
          <w:tcPr>
            <w:tcW w:w="608" w:type="pct"/>
            <w:vMerge/>
            <w:shd w:val="clear" w:color="auto" w:fill="FFFFFF"/>
          </w:tcPr>
          <w:p w14:paraId="4B0A57AE" w14:textId="77777777" w:rsidR="00E238CD" w:rsidRPr="00D9240A" w:rsidRDefault="00E238CD" w:rsidP="00E238CD">
            <w:pPr>
              <w:pStyle w:val="TAC"/>
              <w:rPr>
                <w:ins w:id="2496" w:author="like (P)" w:date="2023-03-01T08:38:00Z"/>
              </w:rPr>
            </w:pPr>
          </w:p>
        </w:tc>
        <w:tc>
          <w:tcPr>
            <w:tcW w:w="608" w:type="pct"/>
            <w:vMerge/>
            <w:shd w:val="clear" w:color="auto" w:fill="FFFFFF"/>
            <w:vAlign w:val="center"/>
          </w:tcPr>
          <w:p w14:paraId="66D286C6" w14:textId="77777777" w:rsidR="00E238CD" w:rsidRPr="00D9240A" w:rsidRDefault="00E238CD" w:rsidP="00E238CD">
            <w:pPr>
              <w:keepNext/>
              <w:keepLines/>
              <w:spacing w:after="0"/>
              <w:jc w:val="center"/>
              <w:rPr>
                <w:ins w:id="2497" w:author="like (P)" w:date="2023-03-01T08:38:00Z"/>
                <w:rFonts w:ascii="Arial" w:eastAsia="宋体" w:hAnsi="Arial"/>
                <w:b/>
                <w:sz w:val="18"/>
              </w:rPr>
            </w:pPr>
          </w:p>
        </w:tc>
        <w:tc>
          <w:tcPr>
            <w:tcW w:w="635" w:type="pct"/>
            <w:vMerge/>
            <w:shd w:val="clear" w:color="auto" w:fill="FFFFFF"/>
            <w:vAlign w:val="center"/>
          </w:tcPr>
          <w:p w14:paraId="35894E98" w14:textId="77777777" w:rsidR="00E238CD" w:rsidRPr="00D9240A" w:rsidRDefault="00E238CD" w:rsidP="00E238CD">
            <w:pPr>
              <w:keepNext/>
              <w:keepLines/>
              <w:spacing w:after="0"/>
              <w:jc w:val="center"/>
              <w:rPr>
                <w:ins w:id="2498" w:author="like (P)" w:date="2023-03-01T08:38:00Z"/>
                <w:rFonts w:ascii="Arial" w:eastAsia="宋体" w:hAnsi="Arial"/>
                <w:b/>
                <w:sz w:val="18"/>
              </w:rPr>
            </w:pPr>
          </w:p>
        </w:tc>
        <w:tc>
          <w:tcPr>
            <w:tcW w:w="580" w:type="pct"/>
            <w:vMerge/>
            <w:shd w:val="clear" w:color="auto" w:fill="FFFFFF"/>
            <w:vAlign w:val="center"/>
          </w:tcPr>
          <w:p w14:paraId="6F98EFF0" w14:textId="77777777" w:rsidR="00E238CD" w:rsidRPr="00D9240A" w:rsidRDefault="00E238CD" w:rsidP="00E238CD">
            <w:pPr>
              <w:keepNext/>
              <w:keepLines/>
              <w:spacing w:after="0"/>
              <w:jc w:val="center"/>
              <w:rPr>
                <w:ins w:id="2499" w:author="like (P)" w:date="2023-03-01T08:38:00Z"/>
                <w:rFonts w:ascii="Arial" w:eastAsia="宋体" w:hAnsi="Arial"/>
                <w:b/>
                <w:sz w:val="18"/>
              </w:rPr>
            </w:pPr>
          </w:p>
        </w:tc>
        <w:tc>
          <w:tcPr>
            <w:tcW w:w="747" w:type="pct"/>
            <w:vMerge/>
            <w:shd w:val="clear" w:color="auto" w:fill="FFFFFF"/>
            <w:vAlign w:val="center"/>
          </w:tcPr>
          <w:p w14:paraId="5939B868" w14:textId="77777777" w:rsidR="00E238CD" w:rsidRPr="00D9240A" w:rsidRDefault="00E238CD" w:rsidP="00E238CD">
            <w:pPr>
              <w:keepNext/>
              <w:keepLines/>
              <w:spacing w:after="0"/>
              <w:jc w:val="center"/>
              <w:rPr>
                <w:ins w:id="2500" w:author="like (P)" w:date="2023-03-01T08:38:00Z"/>
                <w:rFonts w:ascii="Arial" w:eastAsia="宋体" w:hAnsi="Arial"/>
                <w:b/>
                <w:sz w:val="18"/>
              </w:rPr>
            </w:pPr>
          </w:p>
        </w:tc>
        <w:tc>
          <w:tcPr>
            <w:tcW w:w="514" w:type="pct"/>
            <w:shd w:val="clear" w:color="auto" w:fill="FFFFFF"/>
            <w:vAlign w:val="center"/>
          </w:tcPr>
          <w:p w14:paraId="16644F1E" w14:textId="77777777" w:rsidR="00E238CD" w:rsidRPr="00D9240A" w:rsidRDefault="00E238CD" w:rsidP="00E238CD">
            <w:pPr>
              <w:keepNext/>
              <w:keepLines/>
              <w:spacing w:after="0"/>
              <w:jc w:val="center"/>
              <w:rPr>
                <w:ins w:id="2501" w:author="like (P)" w:date="2023-03-01T08:38:00Z"/>
                <w:rFonts w:ascii="Arial" w:eastAsia="宋体" w:hAnsi="Arial"/>
                <w:b/>
                <w:sz w:val="18"/>
              </w:rPr>
            </w:pPr>
            <w:ins w:id="2502" w:author="like (P)" w:date="2023-03-01T08:38:00Z">
              <w:r w:rsidRPr="00D9240A">
                <w:rPr>
                  <w:rFonts w:ascii="Arial" w:eastAsia="宋体" w:hAnsi="Arial"/>
                  <w:b/>
                  <w:sz w:val="18"/>
                </w:rPr>
                <w:t>Fraction of max through</w:t>
              </w:r>
              <w:r>
                <w:rPr>
                  <w:rFonts w:ascii="Arial" w:eastAsia="宋体" w:hAnsi="Arial"/>
                  <w:b/>
                  <w:sz w:val="18"/>
                </w:rPr>
                <w:t>-</w:t>
              </w:r>
              <w:r w:rsidRPr="00D9240A">
                <w:rPr>
                  <w:rFonts w:ascii="Arial" w:eastAsia="宋体" w:hAnsi="Arial"/>
                  <w:b/>
                  <w:sz w:val="18"/>
                </w:rPr>
                <w:t>put (%)</w:t>
              </w:r>
            </w:ins>
          </w:p>
        </w:tc>
        <w:tc>
          <w:tcPr>
            <w:tcW w:w="423" w:type="pct"/>
            <w:shd w:val="clear" w:color="auto" w:fill="FFFFFF"/>
            <w:vAlign w:val="center"/>
          </w:tcPr>
          <w:p w14:paraId="213BE381" w14:textId="77777777" w:rsidR="00E238CD" w:rsidRPr="00D9240A" w:rsidRDefault="00E238CD" w:rsidP="00E238CD">
            <w:pPr>
              <w:keepNext/>
              <w:keepLines/>
              <w:spacing w:after="0"/>
              <w:jc w:val="center"/>
              <w:rPr>
                <w:ins w:id="2503" w:author="like (P)" w:date="2023-03-01T08:38:00Z"/>
                <w:rFonts w:ascii="Arial" w:eastAsia="宋体" w:hAnsi="Arial"/>
                <w:b/>
                <w:sz w:val="18"/>
              </w:rPr>
            </w:pPr>
            <w:ins w:id="2504" w:author="like (P)" w:date="2023-03-01T08:38:00Z">
              <w:r w:rsidRPr="00D9240A">
                <w:rPr>
                  <w:rFonts w:ascii="Arial" w:eastAsia="宋体" w:hAnsi="Arial"/>
                  <w:b/>
                  <w:sz w:val="18"/>
                </w:rPr>
                <w:t>SNR</w:t>
              </w:r>
              <w:r w:rsidRPr="00D9240A">
                <w:rPr>
                  <w:rFonts w:ascii="Arial" w:eastAsia="宋体" w:hAnsi="Arial"/>
                  <w:b/>
                  <w:sz w:val="18"/>
                  <w:vertAlign w:val="subscript"/>
                </w:rPr>
                <w:t>BB</w:t>
              </w:r>
              <w:r w:rsidRPr="00D9240A">
                <w:rPr>
                  <w:rFonts w:ascii="Arial" w:eastAsia="宋体" w:hAnsi="Arial"/>
                  <w:b/>
                  <w:sz w:val="18"/>
                </w:rPr>
                <w:t xml:space="preserve"> (dB)</w:t>
              </w:r>
            </w:ins>
          </w:p>
        </w:tc>
      </w:tr>
      <w:tr w:rsidR="00E238CD" w:rsidRPr="00D9240A" w14:paraId="7E922591" w14:textId="77777777" w:rsidTr="00E238CD">
        <w:trPr>
          <w:trHeight w:val="169"/>
          <w:jc w:val="center"/>
          <w:ins w:id="2505" w:author="like (P)" w:date="2023-03-01T08:38:00Z"/>
        </w:trPr>
        <w:tc>
          <w:tcPr>
            <w:tcW w:w="319" w:type="pct"/>
            <w:shd w:val="clear" w:color="auto" w:fill="FFFFFF"/>
            <w:vAlign w:val="center"/>
          </w:tcPr>
          <w:p w14:paraId="63F32DFB" w14:textId="77777777" w:rsidR="00E238CD" w:rsidRPr="00D9240A" w:rsidRDefault="00E238CD" w:rsidP="00E238CD">
            <w:pPr>
              <w:keepNext/>
              <w:keepLines/>
              <w:spacing w:after="0"/>
              <w:jc w:val="center"/>
              <w:rPr>
                <w:ins w:id="2506" w:author="like (P)" w:date="2023-03-01T08:38:00Z"/>
                <w:rFonts w:ascii="Arial" w:eastAsia="宋体" w:hAnsi="Arial"/>
                <w:sz w:val="18"/>
                <w:lang w:val="en-US"/>
              </w:rPr>
            </w:pPr>
            <w:ins w:id="2507" w:author="like (P)" w:date="2023-03-01T08:38:00Z">
              <w:r>
                <w:rPr>
                  <w:rFonts w:ascii="Arial" w:eastAsia="宋体" w:hAnsi="Arial"/>
                  <w:sz w:val="18"/>
                  <w:lang w:val="en-US"/>
                </w:rPr>
                <w:t>1</w:t>
              </w:r>
              <w:r w:rsidRPr="00D9240A">
                <w:rPr>
                  <w:rFonts w:ascii="Arial" w:eastAsia="宋体" w:hAnsi="Arial"/>
                  <w:sz w:val="18"/>
                  <w:lang w:val="en-US"/>
                </w:rPr>
                <w:t>-1</w:t>
              </w:r>
            </w:ins>
          </w:p>
        </w:tc>
        <w:tc>
          <w:tcPr>
            <w:tcW w:w="565" w:type="pct"/>
            <w:shd w:val="clear" w:color="auto" w:fill="FFFFFF"/>
            <w:vAlign w:val="center"/>
          </w:tcPr>
          <w:p w14:paraId="0337E169" w14:textId="77777777" w:rsidR="00E238CD" w:rsidRPr="00D9240A" w:rsidRDefault="00E238CD" w:rsidP="00E238CD">
            <w:pPr>
              <w:keepNext/>
              <w:keepLines/>
              <w:spacing w:after="0"/>
              <w:jc w:val="center"/>
              <w:rPr>
                <w:ins w:id="2508" w:author="like (P)" w:date="2023-03-01T08:38:00Z"/>
                <w:rFonts w:ascii="Arial" w:eastAsia="宋体" w:hAnsi="Arial"/>
                <w:sz w:val="18"/>
                <w:lang w:val="en-US"/>
              </w:rPr>
            </w:pPr>
            <w:ins w:id="2509" w:author="like (P)" w:date="2023-03-01T08:38:00Z">
              <w:r>
                <w:rPr>
                  <w:rFonts w:ascii="Arial" w:eastAsia="宋体" w:hAnsi="Arial" w:cs="Arial"/>
                  <w:sz w:val="18"/>
                  <w:szCs w:val="18"/>
                </w:rPr>
                <w:t>TBD</w:t>
              </w:r>
            </w:ins>
          </w:p>
        </w:tc>
        <w:tc>
          <w:tcPr>
            <w:tcW w:w="608" w:type="pct"/>
            <w:shd w:val="clear" w:color="auto" w:fill="FFFFFF"/>
            <w:vAlign w:val="center"/>
          </w:tcPr>
          <w:p w14:paraId="11CF29DA" w14:textId="77777777" w:rsidR="00E238CD" w:rsidRPr="00D9240A" w:rsidRDefault="00E238CD" w:rsidP="00E238CD">
            <w:pPr>
              <w:pStyle w:val="TAC"/>
              <w:rPr>
                <w:ins w:id="2510" w:author="like (P)" w:date="2023-03-01T08:38:00Z"/>
                <w:lang w:val="en-US" w:eastAsia="zh-CN"/>
              </w:rPr>
            </w:pPr>
            <w:ins w:id="2511" w:author="like (P)" w:date="2023-03-01T08:38:00Z">
              <w:r>
                <w:rPr>
                  <w:lang w:val="en-US"/>
                </w:rPr>
                <w:t>4</w:t>
              </w:r>
              <w:r w:rsidRPr="00D9240A">
                <w:rPr>
                  <w:lang w:val="en-US"/>
                </w:rPr>
                <w:t>00</w:t>
              </w:r>
              <w:r w:rsidRPr="00D9240A">
                <w:rPr>
                  <w:rFonts w:hint="eastAsia"/>
                  <w:lang w:val="en-US" w:eastAsia="zh-CN"/>
                </w:rPr>
                <w:t xml:space="preserve"> </w:t>
              </w:r>
              <w:r w:rsidRPr="00D9240A">
                <w:rPr>
                  <w:lang w:val="en-US"/>
                </w:rPr>
                <w:t>/</w:t>
              </w:r>
              <w:r w:rsidRPr="00D9240A">
                <w:rPr>
                  <w:rFonts w:hint="eastAsia"/>
                  <w:lang w:val="en-US" w:eastAsia="zh-CN"/>
                </w:rPr>
                <w:t xml:space="preserve"> </w:t>
              </w:r>
              <w:r w:rsidRPr="00D9240A">
                <w:rPr>
                  <w:lang w:val="en-US"/>
                </w:rPr>
                <w:t>120</w:t>
              </w:r>
            </w:ins>
          </w:p>
        </w:tc>
        <w:tc>
          <w:tcPr>
            <w:tcW w:w="608" w:type="pct"/>
            <w:shd w:val="clear" w:color="auto" w:fill="FFFFFF"/>
            <w:vAlign w:val="center"/>
          </w:tcPr>
          <w:p w14:paraId="53854638" w14:textId="77777777" w:rsidR="00E238CD" w:rsidRPr="00D9240A" w:rsidRDefault="00E238CD" w:rsidP="00E238CD">
            <w:pPr>
              <w:keepNext/>
              <w:keepLines/>
              <w:spacing w:after="0"/>
              <w:jc w:val="center"/>
              <w:rPr>
                <w:ins w:id="2512" w:author="like (P)" w:date="2023-03-01T08:38:00Z"/>
                <w:rFonts w:ascii="Arial" w:eastAsia="宋体" w:hAnsi="Arial"/>
                <w:sz w:val="18"/>
                <w:lang w:val="en-US" w:eastAsia="zh-CN"/>
              </w:rPr>
            </w:pPr>
            <w:ins w:id="2513" w:author="like (P)" w:date="2023-03-01T08:38:00Z">
              <w:r w:rsidRPr="00D9240A">
                <w:rPr>
                  <w:rFonts w:ascii="Arial" w:eastAsia="宋体" w:hAnsi="Arial"/>
                  <w:sz w:val="18"/>
                  <w:lang w:val="en-US"/>
                </w:rPr>
                <w:t>QPSK</w:t>
              </w:r>
              <w:r w:rsidRPr="00D9240A">
                <w:rPr>
                  <w:rFonts w:ascii="Arial" w:eastAsia="宋体" w:hAnsi="Arial" w:hint="eastAsia"/>
                  <w:sz w:val="18"/>
                  <w:lang w:val="en-US" w:eastAsia="zh-CN"/>
                </w:rPr>
                <w:t>, 0.30</w:t>
              </w:r>
            </w:ins>
          </w:p>
        </w:tc>
        <w:tc>
          <w:tcPr>
            <w:tcW w:w="635" w:type="pct"/>
            <w:shd w:val="clear" w:color="auto" w:fill="FFFFFF"/>
            <w:vAlign w:val="center"/>
          </w:tcPr>
          <w:p w14:paraId="3AE3C1C3" w14:textId="77777777" w:rsidR="00E238CD" w:rsidRPr="00D9240A" w:rsidRDefault="00E238CD" w:rsidP="00E238CD">
            <w:pPr>
              <w:keepNext/>
              <w:keepLines/>
              <w:spacing w:after="0"/>
              <w:jc w:val="center"/>
              <w:rPr>
                <w:ins w:id="2514" w:author="like (P)" w:date="2023-03-01T08:38:00Z"/>
                <w:rFonts w:ascii="Arial" w:eastAsia="宋体" w:hAnsi="Arial"/>
                <w:sz w:val="18"/>
                <w:lang w:val="en-US" w:eastAsia="zh-CN"/>
              </w:rPr>
            </w:pPr>
            <w:ins w:id="2515" w:author="like (P)" w:date="2023-03-01T08:38:00Z">
              <w:r w:rsidRPr="00D9240A">
                <w:rPr>
                  <w:rFonts w:ascii="Arial" w:eastAsia="宋体" w:hAnsi="Arial"/>
                  <w:sz w:val="18"/>
                  <w:lang w:val="en-US"/>
                </w:rPr>
                <w:t>FR2.120-1</w:t>
              </w:r>
            </w:ins>
          </w:p>
        </w:tc>
        <w:tc>
          <w:tcPr>
            <w:tcW w:w="580" w:type="pct"/>
            <w:shd w:val="clear" w:color="auto" w:fill="FFFFFF"/>
            <w:vAlign w:val="center"/>
          </w:tcPr>
          <w:p w14:paraId="4E8D3380" w14:textId="77777777" w:rsidR="00E238CD" w:rsidRPr="00D9240A" w:rsidRDefault="00E238CD" w:rsidP="00E238CD">
            <w:pPr>
              <w:keepNext/>
              <w:keepLines/>
              <w:spacing w:after="0"/>
              <w:jc w:val="center"/>
              <w:rPr>
                <w:ins w:id="2516" w:author="like (P)" w:date="2023-03-01T08:38:00Z"/>
                <w:rFonts w:ascii="Arial" w:eastAsia="宋体" w:hAnsi="Arial"/>
                <w:sz w:val="18"/>
                <w:lang w:val="en-US"/>
              </w:rPr>
            </w:pPr>
            <w:ins w:id="2517" w:author="like (P)" w:date="2023-03-01T08:38:00Z">
              <w:r>
                <w:rPr>
                  <w:rFonts w:ascii="Arial" w:eastAsia="宋体" w:hAnsi="Arial"/>
                  <w:sz w:val="18"/>
                  <w:lang w:val="en-US"/>
                </w:rPr>
                <w:t>TDLA30-650</w:t>
              </w:r>
            </w:ins>
          </w:p>
        </w:tc>
        <w:tc>
          <w:tcPr>
            <w:tcW w:w="747" w:type="pct"/>
            <w:shd w:val="clear" w:color="auto" w:fill="FFFFFF"/>
            <w:vAlign w:val="center"/>
          </w:tcPr>
          <w:p w14:paraId="19FD914A" w14:textId="77777777" w:rsidR="00E238CD" w:rsidRPr="00D9240A" w:rsidRDefault="00E238CD" w:rsidP="00E238CD">
            <w:pPr>
              <w:keepNext/>
              <w:keepLines/>
              <w:spacing w:after="0"/>
              <w:jc w:val="center"/>
              <w:rPr>
                <w:ins w:id="2518" w:author="like (P)" w:date="2023-03-01T08:38:00Z"/>
                <w:rFonts w:ascii="Arial" w:eastAsia="宋体" w:hAnsi="Arial"/>
                <w:sz w:val="18"/>
                <w:lang w:val="en-US"/>
              </w:rPr>
            </w:pPr>
            <w:ins w:id="2519" w:author="like (P)" w:date="2023-03-01T08:38:00Z">
              <w:r w:rsidRPr="00D9240A">
                <w:rPr>
                  <w:rFonts w:ascii="Arial" w:eastAsia="宋体" w:hAnsi="Arial"/>
                  <w:sz w:val="18"/>
                  <w:lang w:val="en-US"/>
                </w:rPr>
                <w:t>2x2 ULA Low</w:t>
              </w:r>
            </w:ins>
          </w:p>
        </w:tc>
        <w:tc>
          <w:tcPr>
            <w:tcW w:w="514" w:type="pct"/>
            <w:shd w:val="clear" w:color="auto" w:fill="FFFFFF"/>
            <w:vAlign w:val="center"/>
          </w:tcPr>
          <w:p w14:paraId="2FBB8AEB" w14:textId="77777777" w:rsidR="00E238CD" w:rsidRPr="00D9240A" w:rsidRDefault="00E238CD" w:rsidP="00E238CD">
            <w:pPr>
              <w:keepNext/>
              <w:keepLines/>
              <w:spacing w:after="0"/>
              <w:jc w:val="center"/>
              <w:rPr>
                <w:ins w:id="2520" w:author="like (P)" w:date="2023-03-01T08:38:00Z"/>
                <w:rFonts w:ascii="Arial" w:eastAsia="宋体" w:hAnsi="Arial"/>
                <w:sz w:val="18"/>
                <w:lang w:val="en-US"/>
              </w:rPr>
            </w:pPr>
            <w:ins w:id="2521" w:author="like (P)" w:date="2023-03-01T08:38:00Z">
              <w:r w:rsidRPr="00D9240A">
                <w:rPr>
                  <w:rFonts w:ascii="Arial" w:eastAsia="宋体" w:hAnsi="Arial"/>
                  <w:sz w:val="18"/>
                  <w:lang w:val="en-US"/>
                </w:rPr>
                <w:t>70</w:t>
              </w:r>
            </w:ins>
          </w:p>
        </w:tc>
        <w:tc>
          <w:tcPr>
            <w:tcW w:w="423" w:type="pct"/>
            <w:shd w:val="clear" w:color="auto" w:fill="FFFFFF"/>
            <w:vAlign w:val="center"/>
          </w:tcPr>
          <w:p w14:paraId="48CD1457" w14:textId="77777777" w:rsidR="00E238CD" w:rsidRPr="00D9240A" w:rsidRDefault="00E238CD" w:rsidP="00E238CD">
            <w:pPr>
              <w:keepNext/>
              <w:keepLines/>
              <w:spacing w:after="0"/>
              <w:jc w:val="center"/>
              <w:rPr>
                <w:ins w:id="2522" w:author="like (P)" w:date="2023-03-01T08:38:00Z"/>
                <w:rFonts w:ascii="Arial" w:eastAsia="宋体" w:hAnsi="Arial"/>
                <w:sz w:val="18"/>
                <w:lang w:val="en-US" w:eastAsia="zh-CN"/>
              </w:rPr>
            </w:pPr>
            <w:ins w:id="2523" w:author="like (P)" w:date="2023-03-01T08:38:00Z">
              <w:r>
                <w:rPr>
                  <w:rFonts w:ascii="Arial" w:eastAsia="宋体" w:hAnsi="Arial"/>
                  <w:sz w:val="18"/>
                  <w:lang w:val="en-US" w:eastAsia="zh-CN"/>
                </w:rPr>
                <w:t>[0.9]</w:t>
              </w:r>
            </w:ins>
          </w:p>
        </w:tc>
      </w:tr>
      <w:tr w:rsidR="00E238CD" w:rsidRPr="00D9240A" w14:paraId="36ECE080" w14:textId="77777777" w:rsidTr="00E238CD">
        <w:trPr>
          <w:trHeight w:val="169"/>
          <w:jc w:val="center"/>
          <w:ins w:id="2524" w:author="like (P)" w:date="2023-03-01T08:38:00Z"/>
        </w:trPr>
        <w:tc>
          <w:tcPr>
            <w:tcW w:w="319" w:type="pct"/>
            <w:shd w:val="clear" w:color="auto" w:fill="FFFFFF"/>
            <w:vAlign w:val="center"/>
          </w:tcPr>
          <w:p w14:paraId="47B83552" w14:textId="77777777" w:rsidR="00E238CD" w:rsidRPr="00D9240A" w:rsidRDefault="00E238CD" w:rsidP="00E238CD">
            <w:pPr>
              <w:keepNext/>
              <w:keepLines/>
              <w:spacing w:after="0"/>
              <w:jc w:val="center"/>
              <w:rPr>
                <w:ins w:id="2525" w:author="like (P)" w:date="2023-03-01T08:38:00Z"/>
                <w:rFonts w:ascii="Arial" w:eastAsia="宋体" w:hAnsi="Arial"/>
                <w:sz w:val="18"/>
                <w:lang w:val="en-US"/>
              </w:rPr>
            </w:pPr>
            <w:ins w:id="2526" w:author="like (P)" w:date="2023-03-01T08:38:00Z">
              <w:r>
                <w:rPr>
                  <w:rFonts w:ascii="Arial" w:eastAsia="宋体" w:hAnsi="Arial"/>
                  <w:sz w:val="18"/>
                  <w:lang w:val="en-US"/>
                </w:rPr>
                <w:t>1</w:t>
              </w:r>
              <w:r w:rsidRPr="00D9240A">
                <w:rPr>
                  <w:rFonts w:ascii="Arial" w:eastAsia="宋体" w:hAnsi="Arial"/>
                  <w:sz w:val="18"/>
                  <w:lang w:val="en-US"/>
                </w:rPr>
                <w:t>-</w:t>
              </w:r>
              <w:r w:rsidRPr="00D9240A">
                <w:rPr>
                  <w:rFonts w:ascii="Arial" w:eastAsia="宋体" w:hAnsi="Arial" w:hint="eastAsia"/>
                  <w:sz w:val="18"/>
                  <w:lang w:val="en-US"/>
                </w:rPr>
                <w:t>2</w:t>
              </w:r>
            </w:ins>
          </w:p>
        </w:tc>
        <w:tc>
          <w:tcPr>
            <w:tcW w:w="565" w:type="pct"/>
            <w:shd w:val="clear" w:color="auto" w:fill="FFFFFF"/>
            <w:vAlign w:val="center"/>
          </w:tcPr>
          <w:p w14:paraId="00E25832" w14:textId="77777777" w:rsidR="00E238CD" w:rsidRPr="00D9240A" w:rsidRDefault="00E238CD" w:rsidP="00E238CD">
            <w:pPr>
              <w:keepNext/>
              <w:keepLines/>
              <w:spacing w:after="0"/>
              <w:jc w:val="center"/>
              <w:rPr>
                <w:ins w:id="2527" w:author="like (P)" w:date="2023-03-01T08:38:00Z"/>
                <w:rFonts w:ascii="Arial" w:eastAsia="宋体" w:hAnsi="Arial"/>
                <w:sz w:val="18"/>
                <w:lang w:val="en-US"/>
              </w:rPr>
            </w:pPr>
            <w:ins w:id="2528" w:author="like (P)" w:date="2023-03-01T08:38:00Z">
              <w:r>
                <w:rPr>
                  <w:rFonts w:ascii="Arial" w:eastAsia="宋体" w:hAnsi="Arial" w:cs="Arial"/>
                  <w:sz w:val="18"/>
                  <w:szCs w:val="18"/>
                </w:rPr>
                <w:t>TBD</w:t>
              </w:r>
            </w:ins>
          </w:p>
        </w:tc>
        <w:tc>
          <w:tcPr>
            <w:tcW w:w="608" w:type="pct"/>
            <w:shd w:val="clear" w:color="auto" w:fill="FFFFFF"/>
            <w:vAlign w:val="center"/>
          </w:tcPr>
          <w:p w14:paraId="065E1BA2" w14:textId="77777777" w:rsidR="00E238CD" w:rsidRPr="00D9240A" w:rsidRDefault="00E238CD" w:rsidP="00E238CD">
            <w:pPr>
              <w:pStyle w:val="TAC"/>
              <w:rPr>
                <w:ins w:id="2529" w:author="like (P)" w:date="2023-03-01T08:38:00Z"/>
                <w:lang w:val="en-US" w:eastAsia="zh-CN"/>
              </w:rPr>
            </w:pPr>
            <w:ins w:id="2530" w:author="like (P)" w:date="2023-03-01T08:38:00Z">
              <w:r>
                <w:rPr>
                  <w:lang w:val="en-US"/>
                </w:rPr>
                <w:t>4</w:t>
              </w:r>
              <w:r w:rsidRPr="00D9240A">
                <w:rPr>
                  <w:lang w:val="en-US"/>
                </w:rPr>
                <w:t>00</w:t>
              </w:r>
              <w:r w:rsidRPr="00D9240A">
                <w:rPr>
                  <w:rFonts w:hint="eastAsia"/>
                  <w:lang w:val="en-US" w:eastAsia="zh-CN"/>
                </w:rPr>
                <w:t xml:space="preserve"> </w:t>
              </w:r>
              <w:r w:rsidRPr="00D9240A">
                <w:rPr>
                  <w:lang w:val="en-US"/>
                </w:rPr>
                <w:t>/</w:t>
              </w:r>
              <w:r w:rsidRPr="00D9240A">
                <w:rPr>
                  <w:rFonts w:hint="eastAsia"/>
                  <w:lang w:val="en-US" w:eastAsia="zh-CN"/>
                </w:rPr>
                <w:t xml:space="preserve"> </w:t>
              </w:r>
              <w:r w:rsidRPr="00D9240A">
                <w:rPr>
                  <w:lang w:val="en-US"/>
                </w:rPr>
                <w:t>120</w:t>
              </w:r>
            </w:ins>
          </w:p>
        </w:tc>
        <w:tc>
          <w:tcPr>
            <w:tcW w:w="608" w:type="pct"/>
            <w:shd w:val="clear" w:color="auto" w:fill="FFFFFF"/>
            <w:vAlign w:val="center"/>
          </w:tcPr>
          <w:p w14:paraId="6356C26F" w14:textId="77777777" w:rsidR="00E238CD" w:rsidRPr="00D9240A" w:rsidRDefault="00E238CD" w:rsidP="00E238CD">
            <w:pPr>
              <w:keepNext/>
              <w:keepLines/>
              <w:spacing w:after="0"/>
              <w:jc w:val="center"/>
              <w:rPr>
                <w:ins w:id="2531" w:author="like (P)" w:date="2023-03-01T08:38:00Z"/>
                <w:rFonts w:ascii="Arial" w:eastAsia="宋体" w:hAnsi="Arial"/>
                <w:sz w:val="18"/>
                <w:lang w:val="en-US" w:eastAsia="zh-CN"/>
              </w:rPr>
            </w:pPr>
            <w:ins w:id="2532" w:author="like (P)" w:date="2023-03-01T08:38:00Z">
              <w:r w:rsidRPr="00D9240A">
                <w:rPr>
                  <w:rFonts w:ascii="Arial" w:eastAsia="宋体" w:hAnsi="Arial"/>
                  <w:sz w:val="18"/>
                  <w:lang w:val="en-US"/>
                </w:rPr>
                <w:t>16QAM</w:t>
              </w:r>
              <w:r w:rsidRPr="00D9240A">
                <w:rPr>
                  <w:rFonts w:ascii="Arial" w:eastAsia="宋体" w:hAnsi="Arial" w:hint="eastAsia"/>
                  <w:sz w:val="18"/>
                  <w:lang w:val="en-US" w:eastAsia="zh-CN"/>
                </w:rPr>
                <w:t>, 0.48</w:t>
              </w:r>
            </w:ins>
          </w:p>
        </w:tc>
        <w:tc>
          <w:tcPr>
            <w:tcW w:w="635" w:type="pct"/>
            <w:shd w:val="clear" w:color="auto" w:fill="FFFFFF"/>
            <w:vAlign w:val="center"/>
          </w:tcPr>
          <w:p w14:paraId="126E0496" w14:textId="77777777" w:rsidR="00E238CD" w:rsidRPr="00D9240A" w:rsidRDefault="00E238CD" w:rsidP="00E238CD">
            <w:pPr>
              <w:keepNext/>
              <w:keepLines/>
              <w:spacing w:after="0"/>
              <w:jc w:val="center"/>
              <w:rPr>
                <w:ins w:id="2533" w:author="like (P)" w:date="2023-03-01T08:38:00Z"/>
                <w:rFonts w:ascii="Arial" w:eastAsia="宋体" w:hAnsi="Arial"/>
                <w:sz w:val="18"/>
                <w:lang w:val="en-US"/>
              </w:rPr>
            </w:pPr>
            <w:ins w:id="2534" w:author="like (P)" w:date="2023-03-01T08:38:00Z">
              <w:r w:rsidRPr="00D9240A">
                <w:rPr>
                  <w:rFonts w:ascii="Arial" w:eastAsia="宋体" w:hAnsi="Arial"/>
                  <w:sz w:val="18"/>
                  <w:lang w:val="en-US"/>
                </w:rPr>
                <w:t>FR2.120-1</w:t>
              </w:r>
            </w:ins>
          </w:p>
        </w:tc>
        <w:tc>
          <w:tcPr>
            <w:tcW w:w="580" w:type="pct"/>
            <w:shd w:val="clear" w:color="auto" w:fill="FFFFFF"/>
            <w:vAlign w:val="center"/>
          </w:tcPr>
          <w:p w14:paraId="21B2A411" w14:textId="77777777" w:rsidR="00E238CD" w:rsidRPr="00D9240A" w:rsidRDefault="00E238CD" w:rsidP="00E238CD">
            <w:pPr>
              <w:keepNext/>
              <w:keepLines/>
              <w:spacing w:after="0"/>
              <w:jc w:val="center"/>
              <w:rPr>
                <w:ins w:id="2535" w:author="like (P)" w:date="2023-03-01T08:38:00Z"/>
                <w:rFonts w:ascii="Arial" w:eastAsia="宋体" w:hAnsi="Arial"/>
                <w:sz w:val="18"/>
                <w:lang w:val="en-US" w:eastAsia="zh-CN"/>
              </w:rPr>
            </w:pPr>
            <w:ins w:id="2536" w:author="like (P)" w:date="2023-03-01T08:38:00Z">
              <w:r>
                <w:rPr>
                  <w:rFonts w:ascii="Arial" w:eastAsia="宋体" w:hAnsi="Arial"/>
                  <w:sz w:val="18"/>
                  <w:lang w:val="en-US"/>
                </w:rPr>
                <w:t>TDLA30-200</w:t>
              </w:r>
            </w:ins>
          </w:p>
        </w:tc>
        <w:tc>
          <w:tcPr>
            <w:tcW w:w="747" w:type="pct"/>
            <w:shd w:val="clear" w:color="auto" w:fill="FFFFFF"/>
            <w:vAlign w:val="center"/>
          </w:tcPr>
          <w:p w14:paraId="5D4CF525" w14:textId="77777777" w:rsidR="00E238CD" w:rsidRPr="00D9240A" w:rsidRDefault="00E238CD" w:rsidP="00E238CD">
            <w:pPr>
              <w:keepNext/>
              <w:keepLines/>
              <w:spacing w:after="0"/>
              <w:jc w:val="center"/>
              <w:rPr>
                <w:ins w:id="2537" w:author="like (P)" w:date="2023-03-01T08:38:00Z"/>
                <w:rFonts w:ascii="Arial" w:eastAsia="宋体" w:hAnsi="Arial"/>
                <w:sz w:val="18"/>
                <w:lang w:val="en-US"/>
              </w:rPr>
            </w:pPr>
            <w:ins w:id="2538" w:author="like (P)" w:date="2023-03-01T08:38:00Z">
              <w:r w:rsidRPr="00D9240A">
                <w:rPr>
                  <w:rFonts w:ascii="Arial" w:eastAsia="宋体" w:hAnsi="Arial"/>
                  <w:sz w:val="18"/>
                  <w:lang w:val="en-US"/>
                </w:rPr>
                <w:t>2x2 ULA Low</w:t>
              </w:r>
            </w:ins>
          </w:p>
        </w:tc>
        <w:tc>
          <w:tcPr>
            <w:tcW w:w="514" w:type="pct"/>
            <w:shd w:val="clear" w:color="auto" w:fill="FFFFFF"/>
            <w:vAlign w:val="center"/>
          </w:tcPr>
          <w:p w14:paraId="6C656587" w14:textId="77777777" w:rsidR="00E238CD" w:rsidRPr="00D9240A" w:rsidRDefault="00E238CD" w:rsidP="00E238CD">
            <w:pPr>
              <w:keepNext/>
              <w:keepLines/>
              <w:spacing w:after="0"/>
              <w:jc w:val="center"/>
              <w:rPr>
                <w:ins w:id="2539" w:author="like (P)" w:date="2023-03-01T08:38:00Z"/>
                <w:rFonts w:ascii="Arial" w:eastAsia="宋体" w:hAnsi="Arial"/>
                <w:sz w:val="18"/>
                <w:lang w:val="en-US"/>
              </w:rPr>
            </w:pPr>
            <w:ins w:id="2540" w:author="like (P)" w:date="2023-03-01T08:38:00Z">
              <w:r w:rsidRPr="00D9240A">
                <w:rPr>
                  <w:rFonts w:ascii="Arial" w:eastAsia="宋体" w:hAnsi="Arial"/>
                  <w:sz w:val="18"/>
                  <w:lang w:val="en-US"/>
                </w:rPr>
                <w:t>70</w:t>
              </w:r>
            </w:ins>
          </w:p>
        </w:tc>
        <w:tc>
          <w:tcPr>
            <w:tcW w:w="423" w:type="pct"/>
            <w:shd w:val="clear" w:color="auto" w:fill="FFFFFF"/>
            <w:vAlign w:val="center"/>
          </w:tcPr>
          <w:p w14:paraId="08F4EB20" w14:textId="77777777" w:rsidR="00E238CD" w:rsidRPr="00D9240A" w:rsidRDefault="00E238CD" w:rsidP="00E238CD">
            <w:pPr>
              <w:keepNext/>
              <w:keepLines/>
              <w:spacing w:after="0"/>
              <w:jc w:val="center"/>
              <w:rPr>
                <w:ins w:id="2541" w:author="like (P)" w:date="2023-03-01T08:38:00Z"/>
                <w:rFonts w:ascii="Arial" w:eastAsia="宋体" w:hAnsi="Arial"/>
                <w:sz w:val="18"/>
                <w:lang w:val="en-US" w:eastAsia="zh-CN"/>
              </w:rPr>
            </w:pPr>
            <w:ins w:id="2542" w:author="like (P)" w:date="2023-03-01T08:38:00Z">
              <w:r>
                <w:rPr>
                  <w:rFonts w:ascii="Arial" w:eastAsia="宋体" w:hAnsi="Arial"/>
                  <w:sz w:val="18"/>
                  <w:lang w:val="en-US" w:eastAsia="zh-CN"/>
                </w:rPr>
                <w:t>[9.0]</w:t>
              </w:r>
            </w:ins>
          </w:p>
        </w:tc>
      </w:tr>
      <w:tr w:rsidR="00E238CD" w:rsidRPr="00D9240A" w14:paraId="167831B3" w14:textId="77777777" w:rsidTr="00E238CD">
        <w:trPr>
          <w:trHeight w:val="169"/>
          <w:jc w:val="center"/>
          <w:ins w:id="2543" w:author="like (P)" w:date="2023-03-01T08:38:00Z"/>
        </w:trPr>
        <w:tc>
          <w:tcPr>
            <w:tcW w:w="319" w:type="pct"/>
            <w:shd w:val="clear" w:color="auto" w:fill="FFFFFF"/>
            <w:vAlign w:val="center"/>
          </w:tcPr>
          <w:p w14:paraId="386D58FB" w14:textId="77777777" w:rsidR="00E238CD" w:rsidRPr="00D9240A" w:rsidRDefault="00E238CD" w:rsidP="00E238CD">
            <w:pPr>
              <w:keepNext/>
              <w:keepLines/>
              <w:spacing w:after="0"/>
              <w:jc w:val="center"/>
              <w:rPr>
                <w:ins w:id="2544" w:author="like (P)" w:date="2023-03-01T08:38:00Z"/>
                <w:rFonts w:ascii="Arial" w:eastAsia="宋体" w:hAnsi="Arial"/>
                <w:sz w:val="18"/>
                <w:lang w:val="en-US"/>
              </w:rPr>
            </w:pPr>
            <w:ins w:id="2545" w:author="like (P)" w:date="2023-03-01T08:38:00Z">
              <w:r>
                <w:rPr>
                  <w:rFonts w:ascii="Arial" w:eastAsia="宋体" w:hAnsi="Arial"/>
                  <w:sz w:val="18"/>
                  <w:lang w:val="en-US"/>
                </w:rPr>
                <w:t>1-3</w:t>
              </w:r>
            </w:ins>
          </w:p>
        </w:tc>
        <w:tc>
          <w:tcPr>
            <w:tcW w:w="565" w:type="pct"/>
            <w:shd w:val="clear" w:color="auto" w:fill="FFFFFF"/>
            <w:vAlign w:val="center"/>
          </w:tcPr>
          <w:p w14:paraId="55FB5DCA" w14:textId="77777777" w:rsidR="00E238CD" w:rsidRPr="00D9240A" w:rsidRDefault="00E238CD" w:rsidP="00E238CD">
            <w:pPr>
              <w:keepNext/>
              <w:keepLines/>
              <w:spacing w:after="0"/>
              <w:jc w:val="center"/>
              <w:rPr>
                <w:ins w:id="2546" w:author="like (P)" w:date="2023-03-01T08:38:00Z"/>
                <w:rFonts w:ascii="Arial" w:eastAsia="宋体" w:hAnsi="Arial"/>
                <w:sz w:val="18"/>
                <w:lang w:val="en-US"/>
              </w:rPr>
            </w:pPr>
            <w:ins w:id="2547" w:author="like (P)" w:date="2023-03-01T08:38:00Z">
              <w:r>
                <w:rPr>
                  <w:rFonts w:ascii="Arial" w:eastAsia="宋体" w:hAnsi="Arial"/>
                  <w:sz w:val="18"/>
                  <w:lang w:val="en-US"/>
                </w:rPr>
                <w:t>TBD</w:t>
              </w:r>
            </w:ins>
          </w:p>
        </w:tc>
        <w:tc>
          <w:tcPr>
            <w:tcW w:w="608" w:type="pct"/>
            <w:shd w:val="clear" w:color="auto" w:fill="FFFFFF"/>
            <w:vAlign w:val="center"/>
          </w:tcPr>
          <w:p w14:paraId="2749E899" w14:textId="77777777" w:rsidR="00E238CD" w:rsidRPr="00D9240A" w:rsidRDefault="00E238CD" w:rsidP="00E238CD">
            <w:pPr>
              <w:pStyle w:val="TAC"/>
              <w:rPr>
                <w:ins w:id="2548" w:author="like (P)" w:date="2023-03-01T08:38:00Z"/>
                <w:lang w:val="en-US"/>
              </w:rPr>
            </w:pPr>
            <w:ins w:id="2549" w:author="like (P)" w:date="2023-03-01T08:38:00Z">
              <w:r>
                <w:rPr>
                  <w:lang w:val="en-US"/>
                </w:rPr>
                <w:t>400 / 120</w:t>
              </w:r>
            </w:ins>
          </w:p>
        </w:tc>
        <w:tc>
          <w:tcPr>
            <w:tcW w:w="608" w:type="pct"/>
            <w:shd w:val="clear" w:color="auto" w:fill="FFFFFF"/>
            <w:vAlign w:val="center"/>
          </w:tcPr>
          <w:p w14:paraId="596D03BB" w14:textId="77777777" w:rsidR="00E238CD" w:rsidRPr="00D9240A" w:rsidRDefault="00E238CD" w:rsidP="00E238CD">
            <w:pPr>
              <w:keepNext/>
              <w:keepLines/>
              <w:spacing w:after="0"/>
              <w:jc w:val="center"/>
              <w:rPr>
                <w:ins w:id="2550" w:author="like (P)" w:date="2023-03-01T08:38:00Z"/>
                <w:rFonts w:ascii="Arial" w:eastAsia="宋体" w:hAnsi="Arial"/>
                <w:sz w:val="18"/>
                <w:lang w:val="en-US"/>
              </w:rPr>
            </w:pPr>
            <w:ins w:id="2551" w:author="like (P)" w:date="2023-03-01T08:38:00Z">
              <w:r w:rsidRPr="00D9240A">
                <w:rPr>
                  <w:rFonts w:ascii="Arial" w:eastAsia="宋体" w:hAnsi="Arial"/>
                  <w:sz w:val="18"/>
                  <w:lang w:val="en-US"/>
                </w:rPr>
                <w:t>16QAM</w:t>
              </w:r>
              <w:r w:rsidRPr="00D9240A">
                <w:rPr>
                  <w:rFonts w:ascii="Arial" w:eastAsia="宋体" w:hAnsi="Arial" w:hint="eastAsia"/>
                  <w:sz w:val="18"/>
                  <w:lang w:val="en-US" w:eastAsia="zh-CN"/>
                </w:rPr>
                <w:t>, 0.48</w:t>
              </w:r>
            </w:ins>
          </w:p>
        </w:tc>
        <w:tc>
          <w:tcPr>
            <w:tcW w:w="635" w:type="pct"/>
            <w:shd w:val="clear" w:color="auto" w:fill="FFFFFF"/>
            <w:vAlign w:val="center"/>
          </w:tcPr>
          <w:p w14:paraId="46350815" w14:textId="77777777" w:rsidR="00E238CD" w:rsidRPr="00D9240A" w:rsidRDefault="00E238CD" w:rsidP="00E238CD">
            <w:pPr>
              <w:keepNext/>
              <w:keepLines/>
              <w:spacing w:after="0"/>
              <w:jc w:val="center"/>
              <w:rPr>
                <w:ins w:id="2552" w:author="like (P)" w:date="2023-03-01T08:38:00Z"/>
                <w:rFonts w:ascii="Arial" w:eastAsia="宋体" w:hAnsi="Arial"/>
                <w:sz w:val="18"/>
                <w:lang w:val="en-US"/>
              </w:rPr>
            </w:pPr>
            <w:ins w:id="2553" w:author="like (P)" w:date="2023-03-01T08:38:00Z">
              <w:r w:rsidRPr="00D9240A">
                <w:rPr>
                  <w:rFonts w:ascii="Arial" w:eastAsia="宋体" w:hAnsi="Arial"/>
                  <w:sz w:val="18"/>
                  <w:lang w:val="en-US"/>
                </w:rPr>
                <w:t>FR2.120-1</w:t>
              </w:r>
            </w:ins>
          </w:p>
        </w:tc>
        <w:tc>
          <w:tcPr>
            <w:tcW w:w="580" w:type="pct"/>
            <w:shd w:val="clear" w:color="auto" w:fill="FFFFFF"/>
            <w:vAlign w:val="center"/>
          </w:tcPr>
          <w:p w14:paraId="7B83DDB9" w14:textId="77777777" w:rsidR="00E238CD" w:rsidRPr="00D9240A" w:rsidRDefault="00E238CD" w:rsidP="00E238CD">
            <w:pPr>
              <w:keepNext/>
              <w:keepLines/>
              <w:spacing w:after="0"/>
              <w:jc w:val="center"/>
              <w:rPr>
                <w:ins w:id="2554" w:author="like (P)" w:date="2023-03-01T08:38:00Z"/>
                <w:rFonts w:ascii="Arial" w:eastAsia="宋体" w:hAnsi="Arial"/>
                <w:sz w:val="18"/>
                <w:lang w:val="en-US"/>
              </w:rPr>
            </w:pPr>
            <w:ins w:id="2555" w:author="like (P)" w:date="2023-03-01T08:38:00Z">
              <w:r>
                <w:rPr>
                  <w:rFonts w:ascii="Arial" w:eastAsia="宋体" w:hAnsi="Arial"/>
                  <w:sz w:val="18"/>
                  <w:lang w:val="en-US"/>
                </w:rPr>
                <w:t>TDLA30-650</w:t>
              </w:r>
            </w:ins>
          </w:p>
        </w:tc>
        <w:tc>
          <w:tcPr>
            <w:tcW w:w="747" w:type="pct"/>
            <w:shd w:val="clear" w:color="auto" w:fill="FFFFFF"/>
            <w:vAlign w:val="center"/>
          </w:tcPr>
          <w:p w14:paraId="0CDE0915" w14:textId="77777777" w:rsidR="00E238CD" w:rsidRPr="00D9240A" w:rsidRDefault="00E238CD" w:rsidP="00E238CD">
            <w:pPr>
              <w:keepNext/>
              <w:keepLines/>
              <w:spacing w:after="0"/>
              <w:jc w:val="center"/>
              <w:rPr>
                <w:ins w:id="2556" w:author="like (P)" w:date="2023-03-01T08:38:00Z"/>
                <w:rFonts w:ascii="Arial" w:eastAsia="宋体" w:hAnsi="Arial"/>
                <w:sz w:val="18"/>
                <w:lang w:val="en-US"/>
              </w:rPr>
            </w:pPr>
            <w:ins w:id="2557" w:author="like (P)" w:date="2023-03-01T08:38:00Z">
              <w:r w:rsidRPr="00D9240A">
                <w:rPr>
                  <w:rFonts w:ascii="Arial" w:eastAsia="宋体" w:hAnsi="Arial"/>
                  <w:sz w:val="18"/>
                  <w:lang w:val="en-US"/>
                </w:rPr>
                <w:t>2x2 ULA Low</w:t>
              </w:r>
            </w:ins>
          </w:p>
        </w:tc>
        <w:tc>
          <w:tcPr>
            <w:tcW w:w="514" w:type="pct"/>
            <w:shd w:val="clear" w:color="auto" w:fill="FFFFFF"/>
            <w:vAlign w:val="center"/>
          </w:tcPr>
          <w:p w14:paraId="3D0F1C4F" w14:textId="77777777" w:rsidR="00E238CD" w:rsidRPr="00D9240A" w:rsidRDefault="00E238CD" w:rsidP="00E238CD">
            <w:pPr>
              <w:keepNext/>
              <w:keepLines/>
              <w:spacing w:after="0"/>
              <w:jc w:val="center"/>
              <w:rPr>
                <w:ins w:id="2558" w:author="like (P)" w:date="2023-03-01T08:38:00Z"/>
                <w:rFonts w:ascii="Arial" w:eastAsia="宋体" w:hAnsi="Arial"/>
                <w:sz w:val="18"/>
                <w:lang w:val="en-US"/>
              </w:rPr>
            </w:pPr>
            <w:ins w:id="2559" w:author="like (P)" w:date="2023-03-01T08:38:00Z">
              <w:r>
                <w:rPr>
                  <w:rFonts w:ascii="Arial" w:eastAsia="宋体" w:hAnsi="Arial"/>
                  <w:sz w:val="18"/>
                  <w:lang w:val="en-US"/>
                </w:rPr>
                <w:t>30</w:t>
              </w:r>
            </w:ins>
          </w:p>
        </w:tc>
        <w:tc>
          <w:tcPr>
            <w:tcW w:w="423" w:type="pct"/>
            <w:shd w:val="clear" w:color="auto" w:fill="FFFFFF"/>
            <w:vAlign w:val="center"/>
          </w:tcPr>
          <w:p w14:paraId="07BDC697" w14:textId="77777777" w:rsidR="00E238CD" w:rsidRPr="00D9240A" w:rsidRDefault="00E238CD" w:rsidP="00E238CD">
            <w:pPr>
              <w:keepNext/>
              <w:keepLines/>
              <w:spacing w:after="0"/>
              <w:jc w:val="center"/>
              <w:rPr>
                <w:ins w:id="2560" w:author="like (P)" w:date="2023-03-01T08:38:00Z"/>
                <w:rFonts w:ascii="Arial" w:eastAsia="宋体" w:hAnsi="Arial"/>
                <w:sz w:val="18"/>
                <w:lang w:val="en-US" w:eastAsia="zh-CN"/>
              </w:rPr>
            </w:pPr>
            <w:ins w:id="2561" w:author="like (P)" w:date="2023-03-01T08:38:00Z">
              <w:r>
                <w:rPr>
                  <w:rFonts w:ascii="Arial" w:eastAsia="宋体" w:hAnsi="Arial"/>
                  <w:sz w:val="18"/>
                  <w:lang w:val="en-US" w:eastAsia="zh-CN"/>
                </w:rPr>
                <w:t>[2.7]</w:t>
              </w:r>
            </w:ins>
          </w:p>
        </w:tc>
      </w:tr>
      <w:tr w:rsidR="00E238CD" w:rsidRPr="00D9240A" w14:paraId="61E0DF35" w14:textId="77777777" w:rsidTr="00E238CD">
        <w:trPr>
          <w:trHeight w:val="169"/>
          <w:jc w:val="center"/>
          <w:ins w:id="2562" w:author="like (P)" w:date="2023-03-01T08:38:00Z"/>
        </w:trPr>
        <w:tc>
          <w:tcPr>
            <w:tcW w:w="319" w:type="pct"/>
            <w:shd w:val="clear" w:color="auto" w:fill="FFFFFF"/>
            <w:vAlign w:val="center"/>
          </w:tcPr>
          <w:p w14:paraId="1C176543" w14:textId="77777777" w:rsidR="00E238CD" w:rsidRPr="00D9240A" w:rsidRDefault="00E238CD" w:rsidP="00E238CD">
            <w:pPr>
              <w:keepNext/>
              <w:keepLines/>
              <w:spacing w:after="0"/>
              <w:jc w:val="center"/>
              <w:rPr>
                <w:ins w:id="2563" w:author="like (P)" w:date="2023-03-01T08:38:00Z"/>
                <w:rFonts w:ascii="Arial" w:eastAsia="宋体" w:hAnsi="Arial"/>
                <w:sz w:val="18"/>
                <w:lang w:val="en-US"/>
              </w:rPr>
            </w:pPr>
            <w:ins w:id="2564" w:author="like (P)" w:date="2023-03-01T08:38:00Z">
              <w:r>
                <w:rPr>
                  <w:rFonts w:ascii="Arial" w:eastAsia="宋体" w:hAnsi="Arial"/>
                  <w:sz w:val="18"/>
                  <w:lang w:val="en-US"/>
                </w:rPr>
                <w:t>1-</w:t>
              </w:r>
            </w:ins>
            <w:ins w:id="2565" w:author="like (P)" w:date="2023-03-01T17:26:00Z">
              <w:r>
                <w:rPr>
                  <w:rFonts w:ascii="Arial" w:eastAsia="宋体" w:hAnsi="Arial"/>
                  <w:sz w:val="18"/>
                  <w:lang w:val="en-US"/>
                </w:rPr>
                <w:t>4</w:t>
              </w:r>
            </w:ins>
          </w:p>
        </w:tc>
        <w:tc>
          <w:tcPr>
            <w:tcW w:w="565" w:type="pct"/>
            <w:shd w:val="clear" w:color="auto" w:fill="FFFFFF"/>
            <w:vAlign w:val="center"/>
          </w:tcPr>
          <w:p w14:paraId="48948EE2" w14:textId="77777777" w:rsidR="00E238CD" w:rsidRPr="00C25669" w:rsidRDefault="00E238CD" w:rsidP="00E238CD">
            <w:pPr>
              <w:keepNext/>
              <w:keepLines/>
              <w:spacing w:after="0"/>
              <w:jc w:val="center"/>
              <w:rPr>
                <w:ins w:id="2566" w:author="like (P)" w:date="2023-03-01T08:38:00Z"/>
                <w:rFonts w:ascii="Arial" w:eastAsia="宋体" w:hAnsi="Arial" w:cs="Arial"/>
                <w:sz w:val="18"/>
                <w:szCs w:val="18"/>
              </w:rPr>
            </w:pPr>
            <w:ins w:id="2567" w:author="like (P)" w:date="2023-03-01T08:38:00Z">
              <w:r>
                <w:rPr>
                  <w:rFonts w:ascii="Arial" w:eastAsia="宋体" w:hAnsi="Arial" w:cs="Arial"/>
                  <w:sz w:val="18"/>
                  <w:szCs w:val="18"/>
                </w:rPr>
                <w:t>TBD</w:t>
              </w:r>
            </w:ins>
          </w:p>
        </w:tc>
        <w:tc>
          <w:tcPr>
            <w:tcW w:w="608" w:type="pct"/>
            <w:shd w:val="clear" w:color="auto" w:fill="FFFFFF"/>
            <w:vAlign w:val="center"/>
          </w:tcPr>
          <w:p w14:paraId="063A6240" w14:textId="77777777" w:rsidR="00E238CD" w:rsidRPr="00D9240A" w:rsidRDefault="00E238CD" w:rsidP="00E238CD">
            <w:pPr>
              <w:pStyle w:val="TAC"/>
              <w:rPr>
                <w:ins w:id="2568" w:author="like (P)" w:date="2023-03-01T08:38:00Z"/>
                <w:lang w:val="en-US"/>
              </w:rPr>
            </w:pPr>
            <w:ins w:id="2569" w:author="like (P)" w:date="2023-03-01T08:38:00Z">
              <w:r>
                <w:rPr>
                  <w:lang w:val="en-US"/>
                </w:rPr>
                <w:t>4</w:t>
              </w:r>
              <w:r w:rsidRPr="00D9240A">
                <w:rPr>
                  <w:lang w:val="en-US"/>
                </w:rPr>
                <w:t>00</w:t>
              </w:r>
              <w:r w:rsidRPr="00D9240A">
                <w:rPr>
                  <w:rFonts w:hint="eastAsia"/>
                  <w:lang w:val="en-US" w:eastAsia="zh-CN"/>
                </w:rPr>
                <w:t xml:space="preserve"> </w:t>
              </w:r>
              <w:r w:rsidRPr="00D9240A">
                <w:rPr>
                  <w:lang w:val="en-US"/>
                </w:rPr>
                <w:t>/</w:t>
              </w:r>
              <w:r w:rsidRPr="00D9240A">
                <w:rPr>
                  <w:rFonts w:hint="eastAsia"/>
                  <w:lang w:val="en-US" w:eastAsia="zh-CN"/>
                </w:rPr>
                <w:t xml:space="preserve"> </w:t>
              </w:r>
              <w:r w:rsidRPr="00D9240A">
                <w:rPr>
                  <w:lang w:val="en-US"/>
                </w:rPr>
                <w:t>120</w:t>
              </w:r>
            </w:ins>
          </w:p>
        </w:tc>
        <w:tc>
          <w:tcPr>
            <w:tcW w:w="608" w:type="pct"/>
            <w:shd w:val="clear" w:color="auto" w:fill="FFFFFF"/>
            <w:vAlign w:val="center"/>
          </w:tcPr>
          <w:p w14:paraId="08D7E52E" w14:textId="77777777" w:rsidR="00E238CD" w:rsidRPr="00D9240A" w:rsidRDefault="00E238CD" w:rsidP="00E238CD">
            <w:pPr>
              <w:keepNext/>
              <w:keepLines/>
              <w:spacing w:after="0"/>
              <w:jc w:val="center"/>
              <w:rPr>
                <w:ins w:id="2570" w:author="like (P)" w:date="2023-03-01T08:38:00Z"/>
                <w:rFonts w:ascii="Arial" w:eastAsia="宋体" w:hAnsi="Arial"/>
                <w:sz w:val="18"/>
                <w:lang w:val="en-US"/>
              </w:rPr>
            </w:pPr>
            <w:ins w:id="2571" w:author="like (P)" w:date="2023-03-01T08:38:00Z">
              <w:r w:rsidRPr="00D9240A">
                <w:rPr>
                  <w:rFonts w:ascii="Arial" w:eastAsia="宋体" w:hAnsi="Arial"/>
                  <w:sz w:val="18"/>
                  <w:lang w:val="en-US"/>
                </w:rPr>
                <w:t>64QAM</w:t>
              </w:r>
              <w:r w:rsidRPr="00D9240A">
                <w:rPr>
                  <w:rFonts w:ascii="Arial" w:eastAsia="宋体" w:hAnsi="Arial" w:hint="eastAsia"/>
                  <w:sz w:val="18"/>
                  <w:lang w:val="en-US" w:eastAsia="zh-CN"/>
                </w:rPr>
                <w:t>, 0.4</w:t>
              </w:r>
              <w:r w:rsidRPr="00D9240A">
                <w:rPr>
                  <w:rFonts w:ascii="Arial" w:eastAsia="宋体" w:hAnsi="Arial"/>
                  <w:sz w:val="18"/>
                  <w:lang w:val="en-US" w:eastAsia="zh-CN"/>
                </w:rPr>
                <w:t>3</w:t>
              </w:r>
            </w:ins>
          </w:p>
        </w:tc>
        <w:tc>
          <w:tcPr>
            <w:tcW w:w="635" w:type="pct"/>
            <w:shd w:val="clear" w:color="auto" w:fill="FFFFFF"/>
            <w:vAlign w:val="center"/>
          </w:tcPr>
          <w:p w14:paraId="5D7FC477" w14:textId="77777777" w:rsidR="00E238CD" w:rsidRPr="00D9240A" w:rsidRDefault="00E238CD" w:rsidP="00E238CD">
            <w:pPr>
              <w:keepNext/>
              <w:keepLines/>
              <w:spacing w:after="0"/>
              <w:jc w:val="center"/>
              <w:rPr>
                <w:ins w:id="2572" w:author="like (P)" w:date="2023-03-01T08:38:00Z"/>
                <w:rFonts w:ascii="Arial" w:eastAsia="宋体" w:hAnsi="Arial"/>
                <w:sz w:val="18"/>
                <w:lang w:val="en-US"/>
              </w:rPr>
            </w:pPr>
            <w:ins w:id="2573" w:author="like (P)" w:date="2023-03-01T08:38:00Z">
              <w:r w:rsidRPr="00D9240A">
                <w:rPr>
                  <w:rFonts w:ascii="Arial" w:eastAsia="宋体" w:hAnsi="Arial"/>
                  <w:sz w:val="18"/>
                  <w:lang w:val="en-US"/>
                </w:rPr>
                <w:t>FR2.120-1</w:t>
              </w:r>
            </w:ins>
          </w:p>
        </w:tc>
        <w:tc>
          <w:tcPr>
            <w:tcW w:w="580" w:type="pct"/>
            <w:shd w:val="clear" w:color="auto" w:fill="FFFFFF"/>
            <w:vAlign w:val="center"/>
          </w:tcPr>
          <w:p w14:paraId="09A0F043" w14:textId="77777777" w:rsidR="00E238CD" w:rsidRDefault="00E238CD" w:rsidP="00E238CD">
            <w:pPr>
              <w:keepNext/>
              <w:keepLines/>
              <w:spacing w:after="0"/>
              <w:jc w:val="center"/>
              <w:rPr>
                <w:ins w:id="2574" w:author="like (P)" w:date="2023-03-01T08:38:00Z"/>
                <w:rFonts w:ascii="Arial" w:eastAsia="宋体" w:hAnsi="Arial"/>
                <w:sz w:val="18"/>
                <w:lang w:val="en-US"/>
              </w:rPr>
            </w:pPr>
            <w:ins w:id="2575" w:author="like (P)" w:date="2023-03-01T08:38:00Z">
              <w:r>
                <w:rPr>
                  <w:rFonts w:ascii="Arial" w:eastAsia="宋体" w:hAnsi="Arial"/>
                  <w:sz w:val="18"/>
                  <w:lang w:val="en-US"/>
                </w:rPr>
                <w:t>TDLD30-200</w:t>
              </w:r>
            </w:ins>
          </w:p>
        </w:tc>
        <w:tc>
          <w:tcPr>
            <w:tcW w:w="747" w:type="pct"/>
            <w:shd w:val="clear" w:color="auto" w:fill="FFFFFF"/>
            <w:vAlign w:val="center"/>
          </w:tcPr>
          <w:p w14:paraId="7E2DE472" w14:textId="77777777" w:rsidR="00E238CD" w:rsidRPr="00D9240A" w:rsidRDefault="00E238CD" w:rsidP="00E238CD">
            <w:pPr>
              <w:keepNext/>
              <w:keepLines/>
              <w:spacing w:after="0"/>
              <w:jc w:val="center"/>
              <w:rPr>
                <w:ins w:id="2576" w:author="like (P)" w:date="2023-03-01T08:38:00Z"/>
                <w:rFonts w:ascii="Arial" w:eastAsia="宋体" w:hAnsi="Arial"/>
                <w:sz w:val="18"/>
                <w:lang w:val="en-US"/>
              </w:rPr>
            </w:pPr>
            <w:ins w:id="2577" w:author="like (P)" w:date="2023-03-01T08:38:00Z">
              <w:r w:rsidRPr="00D9240A">
                <w:rPr>
                  <w:rFonts w:ascii="Arial" w:eastAsia="宋体" w:hAnsi="Arial"/>
                  <w:sz w:val="18"/>
                  <w:lang w:val="en-US"/>
                </w:rPr>
                <w:t>2x2 ULA Low</w:t>
              </w:r>
            </w:ins>
          </w:p>
        </w:tc>
        <w:tc>
          <w:tcPr>
            <w:tcW w:w="514" w:type="pct"/>
            <w:shd w:val="clear" w:color="auto" w:fill="FFFFFF"/>
            <w:vAlign w:val="center"/>
          </w:tcPr>
          <w:p w14:paraId="41A1ECC3" w14:textId="77777777" w:rsidR="00E238CD" w:rsidRPr="00D9240A" w:rsidRDefault="00E238CD" w:rsidP="00E238CD">
            <w:pPr>
              <w:keepNext/>
              <w:keepLines/>
              <w:spacing w:after="0"/>
              <w:jc w:val="center"/>
              <w:rPr>
                <w:ins w:id="2578" w:author="like (P)" w:date="2023-03-01T08:38:00Z"/>
                <w:rFonts w:ascii="Arial" w:eastAsia="宋体" w:hAnsi="Arial"/>
                <w:sz w:val="18"/>
                <w:lang w:val="en-US"/>
              </w:rPr>
            </w:pPr>
            <w:ins w:id="2579" w:author="like (P)" w:date="2023-03-01T08:38:00Z">
              <w:r>
                <w:rPr>
                  <w:rFonts w:ascii="Arial" w:eastAsia="宋体" w:hAnsi="Arial"/>
                  <w:sz w:val="18"/>
                  <w:lang w:val="en-US"/>
                </w:rPr>
                <w:t>70</w:t>
              </w:r>
            </w:ins>
          </w:p>
        </w:tc>
        <w:tc>
          <w:tcPr>
            <w:tcW w:w="423" w:type="pct"/>
            <w:shd w:val="clear" w:color="auto" w:fill="FFFFFF"/>
            <w:vAlign w:val="center"/>
          </w:tcPr>
          <w:p w14:paraId="7C04DEB6" w14:textId="77777777" w:rsidR="00E238CD" w:rsidRDefault="00E238CD" w:rsidP="00E238CD">
            <w:pPr>
              <w:keepNext/>
              <w:keepLines/>
              <w:spacing w:after="0"/>
              <w:jc w:val="center"/>
              <w:rPr>
                <w:ins w:id="2580" w:author="like (P)" w:date="2023-03-01T08:38:00Z"/>
                <w:rFonts w:ascii="Arial" w:eastAsia="宋体" w:hAnsi="Arial"/>
                <w:sz w:val="18"/>
                <w:lang w:val="en-US" w:eastAsia="zh-CN"/>
              </w:rPr>
            </w:pPr>
            <w:ins w:id="2581" w:author="like (P)" w:date="2023-03-01T08:38:00Z">
              <w:r>
                <w:rPr>
                  <w:rFonts w:ascii="Arial" w:eastAsia="宋体" w:hAnsi="Arial"/>
                  <w:sz w:val="18"/>
                  <w:lang w:val="en-US" w:eastAsia="zh-CN"/>
                </w:rPr>
                <w:t>[11.</w:t>
              </w:r>
            </w:ins>
            <w:ins w:id="2582" w:author="Huawei" w:date="2023-03-02T14:40:00Z">
              <w:r>
                <w:rPr>
                  <w:rFonts w:ascii="Arial" w:eastAsia="宋体" w:hAnsi="Arial"/>
                  <w:sz w:val="18"/>
                  <w:lang w:val="en-US" w:eastAsia="zh-CN"/>
                </w:rPr>
                <w:t>6</w:t>
              </w:r>
            </w:ins>
            <w:ins w:id="2583" w:author="like (P)" w:date="2023-03-01T08:38:00Z">
              <w:r>
                <w:rPr>
                  <w:rFonts w:ascii="Arial" w:eastAsia="宋体" w:hAnsi="Arial"/>
                  <w:sz w:val="18"/>
                  <w:lang w:val="en-US" w:eastAsia="zh-CN"/>
                </w:rPr>
                <w:t>]</w:t>
              </w:r>
            </w:ins>
          </w:p>
        </w:tc>
      </w:tr>
      <w:tr w:rsidR="00E238CD" w:rsidRPr="00D9240A" w14:paraId="1312A04A" w14:textId="77777777" w:rsidTr="00E238CD">
        <w:trPr>
          <w:trHeight w:val="169"/>
          <w:jc w:val="center"/>
          <w:ins w:id="2584" w:author="like (P)" w:date="2023-03-01T08:38:00Z"/>
        </w:trPr>
        <w:tc>
          <w:tcPr>
            <w:tcW w:w="319" w:type="pct"/>
            <w:shd w:val="clear" w:color="auto" w:fill="FFFFFF"/>
            <w:vAlign w:val="center"/>
          </w:tcPr>
          <w:p w14:paraId="0ADFCE19" w14:textId="77777777" w:rsidR="00E238CD" w:rsidRPr="00D9240A" w:rsidRDefault="00E238CD" w:rsidP="00E238CD">
            <w:pPr>
              <w:keepNext/>
              <w:keepLines/>
              <w:spacing w:after="0"/>
              <w:jc w:val="center"/>
              <w:rPr>
                <w:ins w:id="2585" w:author="like (P)" w:date="2023-03-01T08:38:00Z"/>
                <w:rFonts w:ascii="Arial" w:eastAsia="宋体" w:hAnsi="Arial"/>
                <w:sz w:val="18"/>
                <w:lang w:val="en-US" w:eastAsia="zh-CN"/>
              </w:rPr>
            </w:pPr>
            <w:ins w:id="2586" w:author="like (P)" w:date="2023-03-01T08:38:00Z">
              <w:r>
                <w:rPr>
                  <w:rFonts w:ascii="Arial" w:eastAsia="宋体" w:hAnsi="Arial"/>
                  <w:sz w:val="18"/>
                  <w:lang w:val="en-US" w:eastAsia="zh-CN"/>
                </w:rPr>
                <w:t>1</w:t>
              </w:r>
              <w:r w:rsidRPr="00D9240A">
                <w:rPr>
                  <w:rFonts w:ascii="Arial" w:eastAsia="宋体" w:hAnsi="Arial"/>
                  <w:sz w:val="18"/>
                  <w:lang w:val="en-US" w:eastAsia="zh-CN"/>
                </w:rPr>
                <w:t>-</w:t>
              </w:r>
            </w:ins>
            <w:ins w:id="2587" w:author="like (P)" w:date="2023-03-01T17:26:00Z">
              <w:r>
                <w:rPr>
                  <w:rFonts w:ascii="Arial" w:eastAsia="宋体" w:hAnsi="Arial"/>
                  <w:sz w:val="18"/>
                  <w:lang w:val="en-US" w:eastAsia="zh-CN"/>
                </w:rPr>
                <w:t>5</w:t>
              </w:r>
            </w:ins>
          </w:p>
        </w:tc>
        <w:tc>
          <w:tcPr>
            <w:tcW w:w="565" w:type="pct"/>
            <w:shd w:val="clear" w:color="auto" w:fill="FFFFFF"/>
            <w:vAlign w:val="center"/>
          </w:tcPr>
          <w:p w14:paraId="46F24064" w14:textId="77777777" w:rsidR="00E238CD" w:rsidRPr="00D9240A" w:rsidRDefault="00E238CD" w:rsidP="00E238CD">
            <w:pPr>
              <w:keepNext/>
              <w:keepLines/>
              <w:spacing w:after="0"/>
              <w:jc w:val="center"/>
              <w:rPr>
                <w:ins w:id="2588" w:author="like (P)" w:date="2023-03-01T08:38:00Z"/>
                <w:rFonts w:ascii="Arial" w:eastAsia="宋体" w:hAnsi="Arial"/>
                <w:sz w:val="18"/>
                <w:lang w:val="en-US"/>
              </w:rPr>
            </w:pPr>
            <w:ins w:id="2589" w:author="like (P)" w:date="2023-03-01T08:38:00Z">
              <w:r>
                <w:rPr>
                  <w:rFonts w:ascii="Arial" w:eastAsia="宋体" w:hAnsi="Arial" w:cs="Arial"/>
                  <w:sz w:val="18"/>
                  <w:szCs w:val="18"/>
                </w:rPr>
                <w:t>TBD</w:t>
              </w:r>
            </w:ins>
          </w:p>
        </w:tc>
        <w:tc>
          <w:tcPr>
            <w:tcW w:w="608" w:type="pct"/>
            <w:shd w:val="clear" w:color="auto" w:fill="FFFFFF"/>
            <w:vAlign w:val="center"/>
          </w:tcPr>
          <w:p w14:paraId="569D15B7" w14:textId="77777777" w:rsidR="00E238CD" w:rsidRPr="00D9240A" w:rsidRDefault="00E238CD" w:rsidP="00E238CD">
            <w:pPr>
              <w:pStyle w:val="TAC"/>
              <w:rPr>
                <w:ins w:id="2590" w:author="like (P)" w:date="2023-03-01T08:38:00Z"/>
                <w:rFonts w:eastAsia="宋体"/>
                <w:lang w:val="en-US" w:eastAsia="zh-CN"/>
              </w:rPr>
            </w:pPr>
            <w:ins w:id="2591" w:author="like (P)" w:date="2023-03-01T08:38:00Z">
              <w:r w:rsidRPr="00D9240A">
                <w:rPr>
                  <w:rFonts w:eastAsia="宋体"/>
                  <w:lang w:val="en-US" w:eastAsia="zh-CN"/>
                </w:rPr>
                <w:t>400 / 480</w:t>
              </w:r>
            </w:ins>
          </w:p>
        </w:tc>
        <w:tc>
          <w:tcPr>
            <w:tcW w:w="608" w:type="pct"/>
            <w:shd w:val="clear" w:color="auto" w:fill="FFFFFF"/>
            <w:vAlign w:val="center"/>
          </w:tcPr>
          <w:p w14:paraId="63570211" w14:textId="77777777" w:rsidR="00E238CD" w:rsidRPr="00D9240A" w:rsidRDefault="00E238CD" w:rsidP="00E238CD">
            <w:pPr>
              <w:keepNext/>
              <w:keepLines/>
              <w:spacing w:after="0"/>
              <w:jc w:val="center"/>
              <w:rPr>
                <w:ins w:id="2592" w:author="like (P)" w:date="2023-03-01T08:38:00Z"/>
                <w:rFonts w:ascii="Arial" w:eastAsia="宋体" w:hAnsi="Arial"/>
                <w:sz w:val="18"/>
                <w:lang w:val="en-US" w:eastAsia="zh-CN"/>
              </w:rPr>
            </w:pPr>
            <w:ins w:id="2593" w:author="like (P)" w:date="2023-03-01T08:38:00Z">
              <w:r w:rsidRPr="00D9240A">
                <w:rPr>
                  <w:rFonts w:ascii="Arial" w:eastAsia="宋体" w:hAnsi="Arial"/>
                  <w:sz w:val="18"/>
                  <w:lang w:val="en-US"/>
                </w:rPr>
                <w:t>QPSK</w:t>
              </w:r>
              <w:r w:rsidRPr="00D9240A">
                <w:rPr>
                  <w:rFonts w:ascii="Arial" w:eastAsia="宋体" w:hAnsi="Arial" w:hint="eastAsia"/>
                  <w:sz w:val="18"/>
                  <w:lang w:val="en-US" w:eastAsia="zh-CN"/>
                </w:rPr>
                <w:t>, 0.30</w:t>
              </w:r>
            </w:ins>
          </w:p>
        </w:tc>
        <w:tc>
          <w:tcPr>
            <w:tcW w:w="635" w:type="pct"/>
            <w:shd w:val="clear" w:color="auto" w:fill="FFFFFF"/>
            <w:vAlign w:val="center"/>
          </w:tcPr>
          <w:p w14:paraId="1BF7384B" w14:textId="77777777" w:rsidR="00E238CD" w:rsidRPr="00D9240A" w:rsidRDefault="00E238CD" w:rsidP="00E238CD">
            <w:pPr>
              <w:keepNext/>
              <w:keepLines/>
              <w:spacing w:after="0"/>
              <w:jc w:val="center"/>
              <w:rPr>
                <w:ins w:id="2594" w:author="like (P)" w:date="2023-03-01T08:38:00Z"/>
                <w:rFonts w:ascii="Arial" w:eastAsia="宋体" w:hAnsi="Arial"/>
                <w:sz w:val="18"/>
                <w:lang w:val="en-US" w:eastAsia="zh-CN"/>
              </w:rPr>
            </w:pPr>
            <w:ins w:id="2595" w:author="like (P)" w:date="2023-03-01T08:38:00Z">
              <w:r>
                <w:rPr>
                  <w:rFonts w:ascii="Arial" w:eastAsia="宋体" w:hAnsi="Arial"/>
                  <w:sz w:val="18"/>
                  <w:lang w:val="en-US" w:eastAsia="zh-CN"/>
                </w:rPr>
                <w:t>FR2.480-1</w:t>
              </w:r>
            </w:ins>
          </w:p>
        </w:tc>
        <w:tc>
          <w:tcPr>
            <w:tcW w:w="580" w:type="pct"/>
            <w:shd w:val="clear" w:color="auto" w:fill="FFFFFF"/>
            <w:vAlign w:val="center"/>
          </w:tcPr>
          <w:p w14:paraId="76376138" w14:textId="77777777" w:rsidR="00E238CD" w:rsidRPr="00D9240A" w:rsidRDefault="00E238CD" w:rsidP="00E238CD">
            <w:pPr>
              <w:keepNext/>
              <w:keepLines/>
              <w:spacing w:after="0"/>
              <w:jc w:val="center"/>
              <w:rPr>
                <w:ins w:id="2596" w:author="like (P)" w:date="2023-03-01T08:38:00Z"/>
                <w:rFonts w:ascii="Arial" w:eastAsia="宋体" w:hAnsi="Arial"/>
                <w:sz w:val="18"/>
                <w:lang w:val="en-US" w:eastAsia="zh-CN"/>
              </w:rPr>
            </w:pPr>
            <w:ins w:id="2597" w:author="like (P)" w:date="2023-03-01T08:38:00Z">
              <w:r w:rsidRPr="00D9240A">
                <w:rPr>
                  <w:rFonts w:ascii="Arial" w:eastAsia="宋体" w:hAnsi="Arial"/>
                  <w:sz w:val="18"/>
                  <w:lang w:val="en-US" w:eastAsia="zh-CN"/>
                </w:rPr>
                <w:t>T</w:t>
              </w:r>
              <w:r>
                <w:rPr>
                  <w:rFonts w:ascii="Arial" w:eastAsia="宋体" w:hAnsi="Arial"/>
                  <w:sz w:val="18"/>
                  <w:lang w:val="en-US" w:eastAsia="zh-CN"/>
                </w:rPr>
                <w:t>DLA10-200</w:t>
              </w:r>
            </w:ins>
          </w:p>
        </w:tc>
        <w:tc>
          <w:tcPr>
            <w:tcW w:w="747" w:type="pct"/>
            <w:shd w:val="clear" w:color="auto" w:fill="FFFFFF"/>
            <w:vAlign w:val="center"/>
          </w:tcPr>
          <w:p w14:paraId="4599A897" w14:textId="77777777" w:rsidR="00E238CD" w:rsidRPr="00D9240A" w:rsidRDefault="00E238CD" w:rsidP="00E238CD">
            <w:pPr>
              <w:keepNext/>
              <w:keepLines/>
              <w:spacing w:after="0"/>
              <w:jc w:val="center"/>
              <w:rPr>
                <w:ins w:id="2598" w:author="like (P)" w:date="2023-03-01T08:38:00Z"/>
                <w:rFonts w:ascii="Arial" w:eastAsia="宋体" w:hAnsi="Arial"/>
                <w:sz w:val="18"/>
                <w:lang w:val="en-US"/>
              </w:rPr>
            </w:pPr>
            <w:ins w:id="2599" w:author="like (P)" w:date="2023-03-01T08:38:00Z">
              <w:r w:rsidRPr="00D9240A">
                <w:rPr>
                  <w:rFonts w:ascii="Arial" w:eastAsia="宋体" w:hAnsi="Arial"/>
                  <w:sz w:val="18"/>
                  <w:lang w:val="en-US"/>
                </w:rPr>
                <w:t>2x2 ULA Low</w:t>
              </w:r>
            </w:ins>
          </w:p>
        </w:tc>
        <w:tc>
          <w:tcPr>
            <w:tcW w:w="514" w:type="pct"/>
            <w:shd w:val="clear" w:color="auto" w:fill="FFFFFF"/>
            <w:vAlign w:val="center"/>
          </w:tcPr>
          <w:p w14:paraId="32E57D73" w14:textId="77777777" w:rsidR="00E238CD" w:rsidRPr="00D9240A" w:rsidRDefault="00E238CD" w:rsidP="00E238CD">
            <w:pPr>
              <w:keepNext/>
              <w:keepLines/>
              <w:spacing w:after="0"/>
              <w:jc w:val="center"/>
              <w:rPr>
                <w:ins w:id="2600" w:author="like (P)" w:date="2023-03-01T08:38:00Z"/>
                <w:rFonts w:ascii="Arial" w:eastAsia="宋体" w:hAnsi="Arial"/>
                <w:sz w:val="18"/>
                <w:lang w:val="en-US" w:eastAsia="zh-CN"/>
              </w:rPr>
            </w:pPr>
            <w:ins w:id="2601" w:author="like (P)" w:date="2023-03-01T08:38:00Z">
              <w:r w:rsidRPr="00D9240A">
                <w:rPr>
                  <w:rFonts w:ascii="Arial" w:eastAsia="宋体" w:hAnsi="Arial"/>
                  <w:sz w:val="18"/>
                  <w:lang w:val="en-US" w:eastAsia="zh-CN"/>
                </w:rPr>
                <w:t>70</w:t>
              </w:r>
            </w:ins>
          </w:p>
        </w:tc>
        <w:tc>
          <w:tcPr>
            <w:tcW w:w="423" w:type="pct"/>
            <w:shd w:val="clear" w:color="auto" w:fill="FFFFFF"/>
            <w:vAlign w:val="center"/>
          </w:tcPr>
          <w:p w14:paraId="290A8164" w14:textId="77777777" w:rsidR="00E238CD" w:rsidRPr="00D9240A" w:rsidRDefault="00E238CD" w:rsidP="00E238CD">
            <w:pPr>
              <w:keepNext/>
              <w:keepLines/>
              <w:spacing w:after="0"/>
              <w:jc w:val="center"/>
              <w:rPr>
                <w:ins w:id="2602" w:author="like (P)" w:date="2023-03-01T08:38:00Z"/>
                <w:rFonts w:ascii="Arial" w:eastAsia="宋体" w:hAnsi="Arial"/>
                <w:sz w:val="18"/>
                <w:lang w:val="en-US" w:eastAsia="zh-CN"/>
              </w:rPr>
            </w:pPr>
            <w:ins w:id="2603" w:author="like (P)" w:date="2023-03-01T08:38:00Z">
              <w:r>
                <w:rPr>
                  <w:rFonts w:ascii="Arial" w:eastAsia="宋体" w:hAnsi="Arial"/>
                  <w:sz w:val="18"/>
                  <w:lang w:val="en-US" w:eastAsia="zh-CN"/>
                </w:rPr>
                <w:t>[1.0]</w:t>
              </w:r>
            </w:ins>
          </w:p>
        </w:tc>
      </w:tr>
      <w:tr w:rsidR="00E238CD" w:rsidRPr="00D9240A" w14:paraId="45132DB0" w14:textId="77777777" w:rsidTr="00E238CD">
        <w:trPr>
          <w:trHeight w:val="169"/>
          <w:jc w:val="center"/>
          <w:ins w:id="2604" w:author="like (P)" w:date="2023-03-01T08:38:00Z"/>
        </w:trPr>
        <w:tc>
          <w:tcPr>
            <w:tcW w:w="319" w:type="pct"/>
            <w:shd w:val="clear" w:color="auto" w:fill="FFFFFF"/>
            <w:vAlign w:val="center"/>
          </w:tcPr>
          <w:p w14:paraId="4C9BEAE2" w14:textId="77777777" w:rsidR="00E238CD" w:rsidRPr="00D9240A" w:rsidRDefault="00E238CD" w:rsidP="00E238CD">
            <w:pPr>
              <w:keepNext/>
              <w:keepLines/>
              <w:spacing w:after="0"/>
              <w:jc w:val="center"/>
              <w:rPr>
                <w:ins w:id="2605" w:author="like (P)" w:date="2023-03-01T08:38:00Z"/>
                <w:rFonts w:ascii="Arial" w:eastAsia="宋体" w:hAnsi="Arial"/>
                <w:sz w:val="18"/>
                <w:lang w:val="en-US" w:eastAsia="zh-CN"/>
              </w:rPr>
            </w:pPr>
            <w:ins w:id="2606" w:author="like (P)" w:date="2023-03-01T08:38:00Z">
              <w:r>
                <w:rPr>
                  <w:rFonts w:ascii="Arial" w:eastAsia="宋体" w:hAnsi="Arial"/>
                  <w:sz w:val="18"/>
                  <w:lang w:val="en-US" w:eastAsia="zh-CN"/>
                </w:rPr>
                <w:t>1</w:t>
              </w:r>
              <w:r w:rsidRPr="00D9240A">
                <w:rPr>
                  <w:rFonts w:ascii="Arial" w:eastAsia="宋体" w:hAnsi="Arial"/>
                  <w:sz w:val="18"/>
                  <w:lang w:val="en-US" w:eastAsia="zh-CN"/>
                </w:rPr>
                <w:t>-</w:t>
              </w:r>
            </w:ins>
            <w:ins w:id="2607" w:author="like (P)" w:date="2023-03-01T17:26:00Z">
              <w:r>
                <w:rPr>
                  <w:rFonts w:ascii="Arial" w:eastAsia="宋体" w:hAnsi="Arial"/>
                  <w:sz w:val="18"/>
                  <w:lang w:val="en-US" w:eastAsia="zh-CN"/>
                </w:rPr>
                <w:t>6</w:t>
              </w:r>
            </w:ins>
          </w:p>
        </w:tc>
        <w:tc>
          <w:tcPr>
            <w:tcW w:w="565" w:type="pct"/>
            <w:shd w:val="clear" w:color="auto" w:fill="FFFFFF"/>
            <w:vAlign w:val="center"/>
          </w:tcPr>
          <w:p w14:paraId="148EBC31" w14:textId="77777777" w:rsidR="00E238CD" w:rsidRPr="00D9240A" w:rsidRDefault="00E238CD" w:rsidP="00E238CD">
            <w:pPr>
              <w:keepNext/>
              <w:keepLines/>
              <w:spacing w:after="0"/>
              <w:jc w:val="center"/>
              <w:rPr>
                <w:ins w:id="2608" w:author="like (P)" w:date="2023-03-01T08:38:00Z"/>
                <w:rFonts w:ascii="Arial" w:eastAsia="宋体" w:hAnsi="Arial"/>
                <w:sz w:val="18"/>
                <w:lang w:val="en-US"/>
              </w:rPr>
            </w:pPr>
            <w:ins w:id="2609" w:author="like (P)" w:date="2023-03-01T08:38:00Z">
              <w:r>
                <w:rPr>
                  <w:rFonts w:ascii="Arial" w:eastAsia="宋体" w:hAnsi="Arial" w:cs="Arial"/>
                  <w:sz w:val="18"/>
                  <w:szCs w:val="18"/>
                </w:rPr>
                <w:t>TBD</w:t>
              </w:r>
            </w:ins>
          </w:p>
        </w:tc>
        <w:tc>
          <w:tcPr>
            <w:tcW w:w="608" w:type="pct"/>
            <w:shd w:val="clear" w:color="auto" w:fill="FFFFFF"/>
            <w:vAlign w:val="center"/>
          </w:tcPr>
          <w:p w14:paraId="42D66058" w14:textId="77777777" w:rsidR="00E238CD" w:rsidRPr="00D9240A" w:rsidRDefault="00E238CD" w:rsidP="00E238CD">
            <w:pPr>
              <w:pStyle w:val="TAC"/>
              <w:rPr>
                <w:ins w:id="2610" w:author="like (P)" w:date="2023-03-01T08:38:00Z"/>
                <w:rFonts w:eastAsia="宋体"/>
                <w:lang w:val="en-US" w:eastAsia="zh-CN"/>
              </w:rPr>
            </w:pPr>
            <w:ins w:id="2611" w:author="like (P)" w:date="2023-03-01T08:38:00Z">
              <w:r>
                <w:rPr>
                  <w:rFonts w:eastAsia="宋体"/>
                  <w:lang w:val="en-US" w:eastAsia="zh-CN"/>
                </w:rPr>
                <w:t>400</w:t>
              </w:r>
              <w:r w:rsidRPr="00D9240A">
                <w:rPr>
                  <w:rFonts w:eastAsia="宋体" w:hint="eastAsia"/>
                  <w:lang w:val="en-US" w:eastAsia="zh-CN"/>
                </w:rPr>
                <w:t xml:space="preserve"> / </w:t>
              </w:r>
              <w:r>
                <w:rPr>
                  <w:rFonts w:eastAsia="宋体"/>
                  <w:lang w:val="en-US" w:eastAsia="zh-CN"/>
                </w:rPr>
                <w:t>48</w:t>
              </w:r>
              <w:r w:rsidRPr="00D9240A">
                <w:rPr>
                  <w:rFonts w:eastAsia="宋体" w:hint="eastAsia"/>
                  <w:lang w:val="en-US" w:eastAsia="zh-CN"/>
                </w:rPr>
                <w:t>0</w:t>
              </w:r>
            </w:ins>
          </w:p>
        </w:tc>
        <w:tc>
          <w:tcPr>
            <w:tcW w:w="608" w:type="pct"/>
            <w:shd w:val="clear" w:color="auto" w:fill="FFFFFF"/>
            <w:vAlign w:val="center"/>
          </w:tcPr>
          <w:p w14:paraId="353AE0D1" w14:textId="77777777" w:rsidR="00E238CD" w:rsidRPr="00D9240A" w:rsidRDefault="00E238CD" w:rsidP="00E238CD">
            <w:pPr>
              <w:keepNext/>
              <w:keepLines/>
              <w:spacing w:after="0"/>
              <w:jc w:val="center"/>
              <w:rPr>
                <w:ins w:id="2612" w:author="like (P)" w:date="2023-03-01T08:38:00Z"/>
                <w:rFonts w:ascii="Arial" w:eastAsia="宋体" w:hAnsi="Arial"/>
                <w:sz w:val="18"/>
                <w:lang w:val="en-US" w:eastAsia="zh-CN"/>
              </w:rPr>
            </w:pPr>
            <w:ins w:id="2613" w:author="like (P)" w:date="2023-03-01T08:38:00Z">
              <w:r>
                <w:rPr>
                  <w:rFonts w:ascii="Arial" w:eastAsia="宋体" w:hAnsi="Arial"/>
                  <w:sz w:val="18"/>
                  <w:lang w:val="en-US" w:eastAsia="zh-CN"/>
                </w:rPr>
                <w:t>16</w:t>
              </w:r>
              <w:r w:rsidRPr="00D9240A">
                <w:rPr>
                  <w:rFonts w:ascii="Arial" w:eastAsia="宋体" w:hAnsi="Arial" w:hint="eastAsia"/>
                  <w:sz w:val="18"/>
                  <w:lang w:val="en-US" w:eastAsia="zh-CN"/>
                </w:rPr>
                <w:t>QAM</w:t>
              </w:r>
            </w:ins>
          </w:p>
          <w:p w14:paraId="2ECF8B64" w14:textId="77777777" w:rsidR="00E238CD" w:rsidRPr="00D9240A" w:rsidRDefault="00E238CD" w:rsidP="00E238CD">
            <w:pPr>
              <w:keepNext/>
              <w:keepLines/>
              <w:spacing w:after="0"/>
              <w:jc w:val="center"/>
              <w:rPr>
                <w:ins w:id="2614" w:author="like (P)" w:date="2023-03-01T08:38:00Z"/>
                <w:rFonts w:ascii="Arial" w:eastAsia="宋体" w:hAnsi="Arial"/>
                <w:sz w:val="18"/>
                <w:lang w:val="en-US"/>
              </w:rPr>
            </w:pPr>
            <w:ins w:id="2615" w:author="like (P)" w:date="2023-03-01T08:38:00Z">
              <w:r w:rsidRPr="00D9240A">
                <w:rPr>
                  <w:rFonts w:ascii="Arial" w:eastAsia="宋体" w:hAnsi="Arial" w:hint="eastAsia"/>
                  <w:sz w:val="18"/>
                  <w:lang w:val="en-US" w:eastAsia="zh-CN"/>
                </w:rPr>
                <w:t>0.</w:t>
              </w:r>
              <w:r>
                <w:rPr>
                  <w:rFonts w:ascii="Arial" w:eastAsia="宋体" w:hAnsi="Arial"/>
                  <w:sz w:val="18"/>
                  <w:lang w:val="en-US" w:eastAsia="zh-CN"/>
                </w:rPr>
                <w:t>48</w:t>
              </w:r>
            </w:ins>
          </w:p>
        </w:tc>
        <w:tc>
          <w:tcPr>
            <w:tcW w:w="635" w:type="pct"/>
            <w:shd w:val="clear" w:color="auto" w:fill="FFFFFF"/>
            <w:vAlign w:val="center"/>
          </w:tcPr>
          <w:p w14:paraId="6B235085" w14:textId="77777777" w:rsidR="00E238CD" w:rsidRPr="00D9240A" w:rsidRDefault="00E238CD" w:rsidP="00E238CD">
            <w:pPr>
              <w:keepNext/>
              <w:keepLines/>
              <w:spacing w:after="0"/>
              <w:jc w:val="center"/>
              <w:rPr>
                <w:ins w:id="2616" w:author="like (P)" w:date="2023-03-01T08:38:00Z"/>
                <w:rFonts w:ascii="Arial" w:eastAsia="宋体" w:hAnsi="Arial"/>
                <w:sz w:val="18"/>
                <w:lang w:val="en-US" w:eastAsia="zh-CN"/>
              </w:rPr>
            </w:pPr>
            <w:ins w:id="2617" w:author="like (P)" w:date="2023-03-01T08:38:00Z">
              <w:r>
                <w:rPr>
                  <w:rFonts w:ascii="Arial" w:eastAsia="宋体" w:hAnsi="Arial"/>
                  <w:sz w:val="18"/>
                  <w:lang w:val="en-US" w:eastAsia="zh-CN"/>
                </w:rPr>
                <w:t>FR2.480-1</w:t>
              </w:r>
            </w:ins>
          </w:p>
        </w:tc>
        <w:tc>
          <w:tcPr>
            <w:tcW w:w="580" w:type="pct"/>
            <w:shd w:val="clear" w:color="auto" w:fill="FFFFFF"/>
            <w:vAlign w:val="center"/>
          </w:tcPr>
          <w:p w14:paraId="44D4EC50" w14:textId="77777777" w:rsidR="00E238CD" w:rsidRPr="00D9240A" w:rsidRDefault="00E238CD" w:rsidP="00E238CD">
            <w:pPr>
              <w:keepNext/>
              <w:keepLines/>
              <w:spacing w:after="0"/>
              <w:jc w:val="center"/>
              <w:rPr>
                <w:ins w:id="2618" w:author="like (P)" w:date="2023-03-01T08:38:00Z"/>
                <w:rFonts w:ascii="Arial" w:eastAsia="宋体" w:hAnsi="Arial"/>
                <w:sz w:val="18"/>
                <w:lang w:val="en-US" w:eastAsia="zh-CN"/>
              </w:rPr>
            </w:pPr>
            <w:ins w:id="2619" w:author="like (P)" w:date="2023-03-01T08:38:00Z">
              <w:r w:rsidRPr="00D9240A">
                <w:rPr>
                  <w:rFonts w:ascii="Arial" w:eastAsia="宋体" w:hAnsi="Arial"/>
                  <w:sz w:val="18"/>
                  <w:lang w:val="en-US" w:eastAsia="zh-CN"/>
                </w:rPr>
                <w:t>T</w:t>
              </w:r>
              <w:r>
                <w:rPr>
                  <w:rFonts w:ascii="Arial" w:eastAsia="宋体" w:hAnsi="Arial"/>
                  <w:sz w:val="18"/>
                  <w:lang w:val="en-US" w:eastAsia="zh-CN"/>
                </w:rPr>
                <w:t>DLD10-200</w:t>
              </w:r>
            </w:ins>
          </w:p>
        </w:tc>
        <w:tc>
          <w:tcPr>
            <w:tcW w:w="747" w:type="pct"/>
            <w:shd w:val="clear" w:color="auto" w:fill="FFFFFF"/>
            <w:vAlign w:val="center"/>
          </w:tcPr>
          <w:p w14:paraId="377A856A" w14:textId="77777777" w:rsidR="00E238CD" w:rsidRPr="00D9240A" w:rsidRDefault="00E238CD" w:rsidP="00E238CD">
            <w:pPr>
              <w:keepNext/>
              <w:keepLines/>
              <w:spacing w:after="0"/>
              <w:jc w:val="center"/>
              <w:rPr>
                <w:ins w:id="2620" w:author="like (P)" w:date="2023-03-01T08:38:00Z"/>
                <w:rFonts w:ascii="Arial" w:eastAsia="宋体" w:hAnsi="Arial"/>
                <w:sz w:val="18"/>
                <w:lang w:val="en-US"/>
              </w:rPr>
            </w:pPr>
            <w:ins w:id="2621" w:author="like (P)" w:date="2023-03-01T08:38:00Z">
              <w:r w:rsidRPr="00D9240A">
                <w:rPr>
                  <w:rFonts w:ascii="Arial" w:eastAsia="宋体" w:hAnsi="Arial"/>
                  <w:sz w:val="18"/>
                  <w:lang w:val="en-US"/>
                </w:rPr>
                <w:t>2x2 ULA Low</w:t>
              </w:r>
            </w:ins>
          </w:p>
        </w:tc>
        <w:tc>
          <w:tcPr>
            <w:tcW w:w="514" w:type="pct"/>
            <w:shd w:val="clear" w:color="auto" w:fill="FFFFFF"/>
            <w:vAlign w:val="center"/>
          </w:tcPr>
          <w:p w14:paraId="725D10DE" w14:textId="77777777" w:rsidR="00E238CD" w:rsidRPr="00D9240A" w:rsidRDefault="00E238CD" w:rsidP="00E238CD">
            <w:pPr>
              <w:keepNext/>
              <w:keepLines/>
              <w:spacing w:after="0"/>
              <w:jc w:val="center"/>
              <w:rPr>
                <w:ins w:id="2622" w:author="like (P)" w:date="2023-03-01T08:38:00Z"/>
                <w:rFonts w:ascii="Arial" w:eastAsia="宋体" w:hAnsi="Arial"/>
                <w:sz w:val="18"/>
                <w:lang w:val="en-US" w:eastAsia="zh-CN"/>
              </w:rPr>
            </w:pPr>
            <w:ins w:id="2623" w:author="like (P)" w:date="2023-03-01T08:38:00Z">
              <w:r w:rsidRPr="00D9240A">
                <w:rPr>
                  <w:rFonts w:ascii="Arial" w:eastAsia="宋体" w:hAnsi="Arial"/>
                  <w:sz w:val="18"/>
                  <w:lang w:val="en-US" w:eastAsia="zh-CN"/>
                </w:rPr>
                <w:t>70</w:t>
              </w:r>
            </w:ins>
          </w:p>
        </w:tc>
        <w:tc>
          <w:tcPr>
            <w:tcW w:w="423" w:type="pct"/>
            <w:shd w:val="clear" w:color="auto" w:fill="FFFFFF"/>
            <w:vAlign w:val="center"/>
          </w:tcPr>
          <w:p w14:paraId="775CFAEC" w14:textId="77777777" w:rsidR="00E238CD" w:rsidRPr="00D9240A" w:rsidRDefault="00E238CD" w:rsidP="00E238CD">
            <w:pPr>
              <w:keepNext/>
              <w:keepLines/>
              <w:spacing w:after="0"/>
              <w:jc w:val="center"/>
              <w:rPr>
                <w:ins w:id="2624" w:author="like (P)" w:date="2023-03-01T08:38:00Z"/>
                <w:rFonts w:ascii="Arial" w:eastAsia="宋体" w:hAnsi="Arial"/>
                <w:sz w:val="18"/>
                <w:lang w:val="en-US" w:eastAsia="zh-CN"/>
              </w:rPr>
            </w:pPr>
            <w:ins w:id="2625" w:author="like (P)" w:date="2023-03-01T08:38:00Z">
              <w:r>
                <w:rPr>
                  <w:rFonts w:ascii="Arial" w:eastAsia="宋体" w:hAnsi="Arial"/>
                  <w:sz w:val="18"/>
                  <w:lang w:val="en-US" w:eastAsia="zh-CN"/>
                </w:rPr>
                <w:t>[8.3]</w:t>
              </w:r>
            </w:ins>
          </w:p>
        </w:tc>
      </w:tr>
    </w:tbl>
    <w:p w14:paraId="68C9CD36" w14:textId="77777777" w:rsidR="001E41F3" w:rsidRDefault="001E41F3">
      <w:pPr>
        <w:rPr>
          <w:noProof/>
        </w:rPr>
      </w:pPr>
    </w:p>
    <w:p w14:paraId="78502331" w14:textId="77777777" w:rsidR="00AB7D75" w:rsidRDefault="00AB7D75">
      <w:pPr>
        <w:rPr>
          <w:noProof/>
        </w:rPr>
      </w:pPr>
    </w:p>
    <w:p w14:paraId="3562FEF8" w14:textId="77777777" w:rsidR="00AB7D75" w:rsidRDefault="00AB7D75">
      <w:pPr>
        <w:rPr>
          <w:noProof/>
        </w:rPr>
      </w:pPr>
    </w:p>
    <w:p w14:paraId="6A946CED" w14:textId="5B42F132" w:rsidR="00AB7D75" w:rsidRPr="00E238CD" w:rsidRDefault="00AB7D75" w:rsidP="00AB7D75">
      <w:pPr>
        <w:pStyle w:val="af2"/>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R4-2302</w:t>
      </w:r>
      <w:r>
        <w:rPr>
          <w:highlight w:val="yellow"/>
          <w:lang w:eastAsia="zh-CN"/>
        </w:rPr>
        <w:t>856</w:t>
      </w:r>
      <w:r w:rsidRPr="00724D3B">
        <w:rPr>
          <w:highlight w:val="yellow"/>
          <w:lang w:eastAsia="zh-CN"/>
        </w:rPr>
        <w:t xml:space="preserve"> &gt;</w:t>
      </w:r>
    </w:p>
    <w:p w14:paraId="31DC46C9" w14:textId="77777777" w:rsidR="00AB7D75" w:rsidRDefault="00AB7D75">
      <w:pPr>
        <w:rPr>
          <w:noProof/>
        </w:rPr>
      </w:pPr>
    </w:p>
    <w:p w14:paraId="7B985057" w14:textId="7B5F3165" w:rsidR="00AB7D75" w:rsidRDefault="00AB7D75" w:rsidP="00AB7D75">
      <w:pPr>
        <w:pStyle w:val="af2"/>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w:t>
      </w:r>
      <w:r>
        <w:rPr>
          <w:highlight w:val="yellow"/>
          <w:lang w:eastAsia="zh-CN"/>
        </w:rPr>
        <w:t>302974 Part 2</w:t>
      </w:r>
      <w:r w:rsidRPr="00724D3B">
        <w:rPr>
          <w:highlight w:val="yellow"/>
          <w:lang w:eastAsia="zh-CN"/>
        </w:rPr>
        <w:t>&gt;</w:t>
      </w:r>
    </w:p>
    <w:p w14:paraId="40434B2A" w14:textId="77777777" w:rsidR="00AB7D75" w:rsidRDefault="00AB7D75">
      <w:pPr>
        <w:rPr>
          <w:noProof/>
        </w:rPr>
      </w:pPr>
    </w:p>
    <w:p w14:paraId="5197FD24" w14:textId="77777777" w:rsidR="00AB7D75" w:rsidRPr="0030138B" w:rsidRDefault="00AB7D75" w:rsidP="00AB7D75">
      <w:pPr>
        <w:keepNext/>
        <w:keepLines/>
        <w:spacing w:before="120"/>
        <w:ind w:left="1134" w:hanging="1134"/>
        <w:outlineLvl w:val="2"/>
        <w:rPr>
          <w:rFonts w:ascii="Arial" w:eastAsia="Times New Roman" w:hAnsi="Arial"/>
          <w:sz w:val="28"/>
          <w:lang w:eastAsia="zh-CN"/>
        </w:rPr>
      </w:pPr>
      <w:bookmarkStart w:id="2626" w:name="_Toc21338338"/>
      <w:bookmarkStart w:id="2627" w:name="_Toc29808446"/>
      <w:bookmarkStart w:id="2628" w:name="_Toc37068365"/>
      <w:bookmarkStart w:id="2629" w:name="_Toc37083910"/>
      <w:bookmarkStart w:id="2630" w:name="_Toc37084252"/>
      <w:bookmarkStart w:id="2631" w:name="_Toc40209614"/>
      <w:bookmarkStart w:id="2632" w:name="_Toc40209956"/>
      <w:bookmarkStart w:id="2633" w:name="_Toc45892915"/>
      <w:bookmarkStart w:id="2634" w:name="_Toc53176780"/>
      <w:bookmarkStart w:id="2635" w:name="_Toc61121102"/>
      <w:bookmarkStart w:id="2636" w:name="_Toc67918298"/>
      <w:bookmarkStart w:id="2637" w:name="_Toc76298342"/>
      <w:bookmarkStart w:id="2638" w:name="_Toc76572354"/>
      <w:bookmarkStart w:id="2639" w:name="_Toc76652221"/>
      <w:bookmarkStart w:id="2640" w:name="_Toc76653059"/>
      <w:bookmarkStart w:id="2641" w:name="_Toc83742332"/>
      <w:bookmarkStart w:id="2642" w:name="_Toc91440822"/>
      <w:bookmarkStart w:id="2643" w:name="_Toc98849612"/>
      <w:bookmarkStart w:id="2644" w:name="_Toc106543466"/>
      <w:bookmarkStart w:id="2645" w:name="_Toc106737564"/>
      <w:bookmarkStart w:id="2646" w:name="_Toc107233331"/>
      <w:bookmarkStart w:id="2647" w:name="_Toc107234948"/>
      <w:bookmarkStart w:id="2648" w:name="_Toc107419918"/>
      <w:bookmarkStart w:id="2649" w:name="_Toc107477214"/>
      <w:bookmarkStart w:id="2650" w:name="_Toc114566072"/>
      <w:bookmarkStart w:id="2651" w:name="_Toc123936384"/>
      <w:bookmarkStart w:id="2652" w:name="_Toc124377399"/>
      <w:r w:rsidRPr="0030138B">
        <w:rPr>
          <w:rFonts w:ascii="Arial" w:eastAsia="Times New Roman" w:hAnsi="Arial" w:hint="eastAsia"/>
          <w:sz w:val="28"/>
          <w:lang w:eastAsia="zh-CN"/>
        </w:rPr>
        <w:t>9.</w:t>
      </w:r>
      <w:r w:rsidRPr="0030138B">
        <w:rPr>
          <w:rFonts w:ascii="Arial" w:eastAsia="Times New Roman" w:hAnsi="Arial"/>
          <w:sz w:val="28"/>
          <w:lang w:eastAsia="zh-CN"/>
        </w:rPr>
        <w:t>3</w:t>
      </w:r>
      <w:r w:rsidRPr="0030138B">
        <w:rPr>
          <w:rFonts w:ascii="Arial" w:eastAsia="Times New Roman" w:hAnsi="Arial" w:hint="eastAsia"/>
          <w:sz w:val="28"/>
          <w:lang w:eastAsia="zh-CN"/>
        </w:rPr>
        <w:t>A.1</w:t>
      </w:r>
      <w:r w:rsidRPr="0030138B">
        <w:rPr>
          <w:rFonts w:ascii="Arial" w:eastAsia="Times New Roman" w:hAnsi="Arial" w:hint="eastAsia"/>
          <w:sz w:val="28"/>
          <w:lang w:eastAsia="zh-CN"/>
        </w:rPr>
        <w:tab/>
        <w:t>NR CA between FR1 and FR2</w:t>
      </w:r>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p>
    <w:p w14:paraId="4ED72718" w14:textId="77777777" w:rsidR="00AB7D75" w:rsidRPr="00FC591F" w:rsidRDefault="00AB7D75">
      <w:pPr>
        <w:keepNext/>
        <w:keepLines/>
        <w:spacing w:before="120"/>
        <w:ind w:left="1418" w:hanging="1418"/>
        <w:outlineLvl w:val="3"/>
        <w:rPr>
          <w:ins w:id="2653" w:author="RAN4_106 (Manasa)" w:date="2023-03-02T16:28:00Z"/>
          <w:rFonts w:ascii="Arial" w:eastAsia="Times New Roman" w:hAnsi="Arial"/>
          <w:sz w:val="24"/>
          <w:lang w:val="sv-FI" w:eastAsia="zh-CN"/>
          <w:rPrChange w:id="2654" w:author="RAN4_106 (Manasa)" w:date="2023-03-02T16:29:00Z">
            <w:rPr>
              <w:ins w:id="2655" w:author="RAN4_106 (Manasa)" w:date="2023-03-02T16:28:00Z"/>
              <w:rFonts w:eastAsia="宋体"/>
            </w:rPr>
          </w:rPrChange>
        </w:rPr>
        <w:pPrChange w:id="2656" w:author="RAN4_106 (Manasa)" w:date="2023-03-02T16:29:00Z">
          <w:pPr>
            <w:overflowPunct w:val="0"/>
            <w:autoSpaceDE w:val="0"/>
            <w:autoSpaceDN w:val="0"/>
            <w:adjustRightInd w:val="0"/>
            <w:textAlignment w:val="baseline"/>
          </w:pPr>
        </w:pPrChange>
      </w:pPr>
      <w:bookmarkStart w:id="2657" w:name="_Toc21338341"/>
      <w:bookmarkStart w:id="2658" w:name="_Toc29808449"/>
      <w:bookmarkStart w:id="2659" w:name="_Toc37068368"/>
      <w:bookmarkStart w:id="2660" w:name="_Toc37083913"/>
      <w:bookmarkStart w:id="2661" w:name="_Toc37084255"/>
      <w:bookmarkStart w:id="2662" w:name="_Toc40209617"/>
      <w:bookmarkStart w:id="2663" w:name="_Toc40209959"/>
      <w:bookmarkStart w:id="2664" w:name="_Toc45892918"/>
      <w:bookmarkStart w:id="2665" w:name="_Toc53176783"/>
      <w:bookmarkStart w:id="2666" w:name="_Toc61121105"/>
      <w:bookmarkStart w:id="2667" w:name="_Toc67918301"/>
      <w:bookmarkStart w:id="2668" w:name="_Toc76298345"/>
      <w:bookmarkStart w:id="2669" w:name="_Toc76572357"/>
      <w:bookmarkStart w:id="2670" w:name="_Toc76652224"/>
      <w:bookmarkStart w:id="2671" w:name="_Toc76653062"/>
      <w:bookmarkStart w:id="2672" w:name="_Toc83742335"/>
      <w:bookmarkStart w:id="2673" w:name="_Toc91440825"/>
      <w:bookmarkStart w:id="2674" w:name="_Toc98849615"/>
      <w:bookmarkStart w:id="2675" w:name="_Toc106543469"/>
      <w:bookmarkStart w:id="2676" w:name="_Toc106737567"/>
      <w:bookmarkStart w:id="2677" w:name="_Toc107233334"/>
      <w:bookmarkStart w:id="2678" w:name="_Toc107234951"/>
      <w:bookmarkStart w:id="2679" w:name="_Toc107419921"/>
      <w:bookmarkStart w:id="2680" w:name="_Toc107477217"/>
      <w:bookmarkStart w:id="2681" w:name="_Toc114566075"/>
      <w:bookmarkStart w:id="2682" w:name="_Toc123936387"/>
      <w:bookmarkStart w:id="2683" w:name="_Toc124377402"/>
      <w:ins w:id="2684" w:author="RAN4_106 (Manasa)" w:date="2023-03-02T16:28:00Z">
        <w:r w:rsidRPr="00FC591F">
          <w:rPr>
            <w:rFonts w:ascii="Arial" w:eastAsia="Times New Roman" w:hAnsi="Arial" w:hint="eastAsia"/>
            <w:sz w:val="24"/>
            <w:lang w:val="sv-FI" w:eastAsia="zh-CN"/>
          </w:rPr>
          <w:t>9.</w:t>
        </w:r>
        <w:r w:rsidRPr="00FC591F">
          <w:rPr>
            <w:rFonts w:ascii="Arial" w:eastAsia="Times New Roman" w:hAnsi="Arial"/>
            <w:sz w:val="24"/>
            <w:lang w:val="sv-FI" w:eastAsia="zh-CN"/>
          </w:rPr>
          <w:t>3</w:t>
        </w:r>
      </w:ins>
      <w:ins w:id="2685" w:author="RAN4_106 (Manasa)" w:date="2023-03-02T16:29:00Z">
        <w:r>
          <w:rPr>
            <w:rFonts w:ascii="Arial" w:eastAsia="Times New Roman" w:hAnsi="Arial"/>
            <w:sz w:val="24"/>
            <w:lang w:val="sv-FI" w:eastAsia="zh-CN"/>
          </w:rPr>
          <w:t>A</w:t>
        </w:r>
      </w:ins>
      <w:ins w:id="2686" w:author="RAN4_106 (Manasa)" w:date="2023-03-02T16:28:00Z">
        <w:r w:rsidRPr="00FC591F">
          <w:rPr>
            <w:rFonts w:ascii="Arial" w:eastAsia="Times New Roman" w:hAnsi="Arial" w:hint="eastAsia"/>
            <w:sz w:val="24"/>
            <w:lang w:val="sv-FI" w:eastAsia="zh-CN"/>
          </w:rPr>
          <w:t>.1.1</w:t>
        </w:r>
        <w:r w:rsidRPr="00FC591F">
          <w:rPr>
            <w:rFonts w:ascii="Arial" w:eastAsia="Times New Roman" w:hAnsi="Arial" w:hint="eastAsia"/>
            <w:sz w:val="24"/>
            <w:lang w:val="sv-FI" w:eastAsia="zh-CN"/>
          </w:rPr>
          <w:tab/>
        </w:r>
      </w:ins>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ins w:id="2687" w:author="RAN4_106 (Manasa)" w:date="2023-03-02T16:29:00Z">
        <w:r>
          <w:rPr>
            <w:rFonts w:ascii="Arial" w:eastAsia="Times New Roman" w:hAnsi="Arial"/>
            <w:sz w:val="24"/>
            <w:lang w:val="sv-FI" w:eastAsia="zh-CN"/>
          </w:rPr>
          <w:t>NR CA between FR1 and FR2-2</w:t>
        </w:r>
      </w:ins>
    </w:p>
    <w:p w14:paraId="2F039578" w14:textId="77777777" w:rsidR="00AB7D75" w:rsidRPr="00C25669" w:rsidRDefault="00AB7D75" w:rsidP="00AB7D75">
      <w:pPr>
        <w:overflowPunct w:val="0"/>
        <w:autoSpaceDE w:val="0"/>
        <w:autoSpaceDN w:val="0"/>
        <w:adjustRightInd w:val="0"/>
        <w:textAlignment w:val="baseline"/>
        <w:rPr>
          <w:ins w:id="2688" w:author="RAN4_106 (Manasa)" w:date="2023-03-02T16:28:00Z"/>
          <w:rFonts w:eastAsia="宋体"/>
        </w:rPr>
      </w:pPr>
      <w:ins w:id="2689" w:author="RAN4_106 (Manasa)" w:date="2023-03-02T19:52:00Z">
        <w:r w:rsidRPr="00C25669">
          <w:rPr>
            <w:rFonts w:eastAsia="宋体" w:hint="eastAsia"/>
          </w:rPr>
          <w:t xml:space="preserve">The test setup for </w:t>
        </w:r>
        <w:r>
          <w:rPr>
            <w:rFonts w:eastAsia="宋体"/>
            <w:lang w:eastAsia="zh-CN"/>
          </w:rPr>
          <w:t>FR1</w:t>
        </w:r>
        <w:r w:rsidRPr="00C25669">
          <w:rPr>
            <w:rFonts w:eastAsia="宋体" w:hint="eastAsia"/>
          </w:rPr>
          <w:t xml:space="preserve"> P</w:t>
        </w:r>
        <w:r w:rsidRPr="00C25669">
          <w:rPr>
            <w:rFonts w:eastAsia="宋体" w:hint="eastAsia"/>
            <w:lang w:eastAsia="zh-CN"/>
          </w:rPr>
          <w:t>C</w:t>
        </w:r>
        <w:r w:rsidRPr="00C25669">
          <w:rPr>
            <w:rFonts w:eastAsia="宋体" w:hint="eastAsia"/>
          </w:rPr>
          <w:t xml:space="preserve">ell </w:t>
        </w:r>
        <w:r w:rsidRPr="00C25669">
          <w:rPr>
            <w:rFonts w:eastAsia="宋体"/>
          </w:rPr>
          <w:t>is</w:t>
        </w:r>
        <w:r w:rsidRPr="00C25669">
          <w:rPr>
            <w:rFonts w:eastAsia="宋体" w:hint="eastAsia"/>
          </w:rPr>
          <w:t xml:space="preserve"> specified in </w:t>
        </w:r>
      </w:ins>
      <w:ins w:id="2690" w:author="RAN4_106 (Manasa)" w:date="2023-03-02T19:55:00Z">
        <w:r>
          <w:t>Table 9.2A.1-3</w:t>
        </w:r>
      </w:ins>
      <w:ins w:id="2691" w:author="RAN4_106 (Manasa)" w:date="2023-03-02T19:52:00Z">
        <w:r w:rsidRPr="00C25669">
          <w:rPr>
            <w:rFonts w:eastAsia="宋体" w:hint="eastAsia"/>
          </w:rPr>
          <w:t xml:space="preserve">. </w:t>
        </w:r>
      </w:ins>
      <w:ins w:id="2692" w:author="RAN4_106 (Manasa)" w:date="2023-03-02T16:28:00Z">
        <w:r w:rsidRPr="00C25669">
          <w:rPr>
            <w:rFonts w:eastAsia="宋体" w:hint="eastAsia"/>
          </w:rPr>
          <w:t>The NR</w:t>
        </w:r>
        <w:r w:rsidRPr="00C25669">
          <w:rPr>
            <w:rFonts w:eastAsia="宋体"/>
          </w:rPr>
          <w:t xml:space="preserve"> </w:t>
        </w:r>
        <w:r w:rsidRPr="00C25669">
          <w:rPr>
            <w:rFonts w:eastAsia="宋体" w:hint="eastAsia"/>
          </w:rPr>
          <w:t>PDCCH demodulation performance requirements</w:t>
        </w:r>
        <w:r w:rsidRPr="00C25669">
          <w:rPr>
            <w:rFonts w:eastAsia="宋体" w:hint="eastAsia"/>
            <w:lang w:eastAsia="zh-CN"/>
          </w:rPr>
          <w:t xml:space="preserve"> for NR</w:t>
        </w:r>
        <w:r w:rsidRPr="00C25669">
          <w:rPr>
            <w:rFonts w:eastAsia="宋体" w:hint="eastAsia"/>
          </w:rPr>
          <w:t xml:space="preserve"> are specified in </w:t>
        </w:r>
        <w:r>
          <w:rPr>
            <w:rFonts w:eastAsia="宋体" w:hint="eastAsia"/>
            <w:lang w:eastAsia="zh-CN"/>
          </w:rPr>
          <w:t>Clause</w:t>
        </w:r>
        <w:r w:rsidRPr="00C25669">
          <w:rPr>
            <w:rFonts w:eastAsia="宋体" w:hint="eastAsia"/>
          </w:rPr>
          <w:t xml:space="preserve"> </w:t>
        </w:r>
        <w:r>
          <w:rPr>
            <w:rFonts w:eastAsia="宋体"/>
          </w:rPr>
          <w:t>7</w:t>
        </w:r>
        <w:r w:rsidRPr="00C25669">
          <w:rPr>
            <w:rFonts w:eastAsia="宋体" w:hint="eastAsia"/>
          </w:rPr>
          <w:t xml:space="preserve">.3. During the test, only the PDCCH performance on the </w:t>
        </w:r>
      </w:ins>
      <w:ins w:id="2693" w:author="RAN4_106 (Manasa)" w:date="2023-03-02T16:31:00Z">
        <w:r>
          <w:rPr>
            <w:rFonts w:eastAsia="宋体"/>
          </w:rPr>
          <w:t>FR2-2 carrier</w:t>
        </w:r>
      </w:ins>
      <w:ins w:id="2694" w:author="RAN4_106 (Manasa)" w:date="2023-03-02T16:28:00Z">
        <w:r w:rsidRPr="00C25669">
          <w:rPr>
            <w:rFonts w:eastAsia="宋体" w:hint="eastAsia"/>
          </w:rPr>
          <w:t xml:space="preserve"> </w:t>
        </w:r>
        <w:r w:rsidRPr="00C25669">
          <w:rPr>
            <w:rFonts w:eastAsia="宋体" w:hint="eastAsia"/>
            <w:lang w:eastAsia="zh-CN"/>
          </w:rPr>
          <w:t>shall</w:t>
        </w:r>
        <w:r w:rsidRPr="00C25669">
          <w:rPr>
            <w:rFonts w:eastAsia="宋体" w:hint="eastAsia"/>
          </w:rPr>
          <w:t xml:space="preserve"> be verified.</w:t>
        </w:r>
      </w:ins>
    </w:p>
    <w:p w14:paraId="70A75449" w14:textId="77777777" w:rsidR="00AB7D75" w:rsidRDefault="00AB7D75">
      <w:pPr>
        <w:rPr>
          <w:noProof/>
        </w:rPr>
      </w:pPr>
    </w:p>
    <w:p w14:paraId="15BB8A88" w14:textId="77777777" w:rsidR="00AB7D75" w:rsidRPr="0030138B" w:rsidRDefault="00AB7D75" w:rsidP="00AB7D75">
      <w:pPr>
        <w:keepNext/>
        <w:keepLines/>
        <w:spacing w:before="180"/>
        <w:ind w:left="1134" w:hanging="1134"/>
        <w:outlineLvl w:val="1"/>
        <w:rPr>
          <w:rFonts w:ascii="Arial" w:eastAsia="Times New Roman" w:hAnsi="Arial"/>
          <w:sz w:val="32"/>
          <w:lang w:eastAsia="zh-CN"/>
        </w:rPr>
      </w:pPr>
      <w:bookmarkStart w:id="2695" w:name="_Toc21338364"/>
      <w:bookmarkStart w:id="2696" w:name="_Toc29808472"/>
      <w:bookmarkStart w:id="2697" w:name="_Toc37068391"/>
      <w:bookmarkStart w:id="2698" w:name="_Toc37083936"/>
      <w:bookmarkStart w:id="2699" w:name="_Toc37084278"/>
      <w:bookmarkStart w:id="2700" w:name="_Toc40209640"/>
      <w:bookmarkStart w:id="2701" w:name="_Toc40209982"/>
      <w:bookmarkStart w:id="2702" w:name="_Toc45892941"/>
      <w:bookmarkStart w:id="2703" w:name="_Toc53176806"/>
      <w:bookmarkStart w:id="2704" w:name="_Toc61121134"/>
      <w:bookmarkStart w:id="2705" w:name="_Toc67918330"/>
      <w:bookmarkStart w:id="2706" w:name="_Toc76298374"/>
      <w:bookmarkStart w:id="2707" w:name="_Toc76572386"/>
      <w:bookmarkStart w:id="2708" w:name="_Toc76652253"/>
      <w:bookmarkStart w:id="2709" w:name="_Toc76653091"/>
      <w:bookmarkStart w:id="2710" w:name="_Toc83742364"/>
      <w:bookmarkStart w:id="2711" w:name="_Toc91440854"/>
      <w:bookmarkStart w:id="2712" w:name="_Toc98849644"/>
      <w:bookmarkStart w:id="2713" w:name="_Toc106543498"/>
      <w:bookmarkStart w:id="2714" w:name="_Toc106737596"/>
      <w:bookmarkStart w:id="2715" w:name="_Toc107233363"/>
      <w:bookmarkStart w:id="2716" w:name="_Toc107234981"/>
      <w:bookmarkStart w:id="2717" w:name="_Toc107419951"/>
      <w:bookmarkStart w:id="2718" w:name="_Toc107477247"/>
      <w:bookmarkStart w:id="2719" w:name="_Toc114566105"/>
      <w:bookmarkStart w:id="2720" w:name="_Toc123936417"/>
      <w:bookmarkStart w:id="2721" w:name="_Toc124377432"/>
      <w:r w:rsidRPr="0030138B">
        <w:rPr>
          <w:rFonts w:ascii="Arial" w:eastAsia="Times New Roman" w:hAnsi="Arial" w:hint="eastAsia"/>
          <w:sz w:val="32"/>
          <w:lang w:eastAsia="zh-CN"/>
        </w:rPr>
        <w:t>10</w:t>
      </w:r>
      <w:r w:rsidRPr="0030138B">
        <w:rPr>
          <w:rFonts w:ascii="Arial" w:eastAsia="Times New Roman" w:hAnsi="Arial"/>
          <w:sz w:val="32"/>
        </w:rPr>
        <w:t>.2</w:t>
      </w:r>
      <w:r w:rsidRPr="0030138B">
        <w:rPr>
          <w:rFonts w:ascii="Arial" w:eastAsia="Times New Roman" w:hAnsi="Arial" w:hint="eastAsia"/>
          <w:sz w:val="32"/>
          <w:lang w:eastAsia="zh-CN"/>
        </w:rPr>
        <w:t>A</w:t>
      </w:r>
      <w:r w:rsidRPr="0030138B">
        <w:rPr>
          <w:rFonts w:ascii="Arial" w:eastAsia="Times New Roman" w:hAnsi="Arial" w:hint="eastAsia"/>
          <w:sz w:val="32"/>
          <w:lang w:eastAsia="zh-CN"/>
        </w:rPr>
        <w:tab/>
      </w:r>
      <w:r w:rsidRPr="0030138B">
        <w:rPr>
          <w:rFonts w:ascii="Arial" w:eastAsia="Times New Roman" w:hAnsi="Arial" w:hint="eastAsia"/>
          <w:sz w:val="32"/>
        </w:rPr>
        <w:t>Reporting of Channel Quality Indicator (CQI)</w:t>
      </w:r>
      <w:r w:rsidRPr="0030138B">
        <w:rPr>
          <w:rFonts w:ascii="Arial" w:eastAsia="Times New Roman" w:hAnsi="Arial" w:hint="eastAsia"/>
          <w:sz w:val="32"/>
          <w:lang w:eastAsia="zh-CN"/>
        </w:rPr>
        <w:t xml:space="preserve"> for CA</w:t>
      </w:r>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p>
    <w:p w14:paraId="56BE4771" w14:textId="77777777" w:rsidR="00AB7D75" w:rsidRPr="0030138B" w:rsidRDefault="00AB7D75" w:rsidP="00AB7D75">
      <w:pPr>
        <w:keepNext/>
        <w:keepLines/>
        <w:spacing w:before="120"/>
        <w:ind w:left="1134" w:hanging="1134"/>
        <w:outlineLvl w:val="2"/>
        <w:rPr>
          <w:ins w:id="2722" w:author="RAN4_106 (Manasa)" w:date="2023-03-02T16:29:00Z"/>
          <w:rFonts w:ascii="Arial" w:eastAsia="Times New Roman" w:hAnsi="Arial"/>
          <w:sz w:val="28"/>
          <w:lang w:eastAsia="zh-CN"/>
        </w:rPr>
      </w:pPr>
      <w:ins w:id="2723" w:author="RAN4_106 (Manasa)" w:date="2023-03-02T16:29:00Z">
        <w:r>
          <w:rPr>
            <w:rFonts w:ascii="Arial" w:eastAsia="Times New Roman" w:hAnsi="Arial"/>
            <w:sz w:val="28"/>
            <w:lang w:eastAsia="zh-CN"/>
          </w:rPr>
          <w:t>10</w:t>
        </w:r>
        <w:r w:rsidRPr="0030138B">
          <w:rPr>
            <w:rFonts w:ascii="Arial" w:eastAsia="Times New Roman" w:hAnsi="Arial" w:hint="eastAsia"/>
            <w:sz w:val="28"/>
            <w:lang w:eastAsia="zh-CN"/>
          </w:rPr>
          <w:t>.</w:t>
        </w:r>
        <w:r>
          <w:rPr>
            <w:rFonts w:ascii="Arial" w:eastAsia="Times New Roman" w:hAnsi="Arial"/>
            <w:sz w:val="28"/>
            <w:lang w:eastAsia="zh-CN"/>
          </w:rPr>
          <w:t>2</w:t>
        </w:r>
        <w:r w:rsidRPr="0030138B">
          <w:rPr>
            <w:rFonts w:ascii="Arial" w:eastAsia="Times New Roman" w:hAnsi="Arial" w:hint="eastAsia"/>
            <w:sz w:val="28"/>
            <w:lang w:eastAsia="zh-CN"/>
          </w:rPr>
          <w:t>A.1</w:t>
        </w:r>
        <w:r w:rsidRPr="0030138B">
          <w:rPr>
            <w:rFonts w:ascii="Arial" w:eastAsia="Times New Roman" w:hAnsi="Arial" w:hint="eastAsia"/>
            <w:sz w:val="28"/>
            <w:lang w:eastAsia="zh-CN"/>
          </w:rPr>
          <w:tab/>
          <w:t>NR CA between FR1 and FR2</w:t>
        </w:r>
      </w:ins>
    </w:p>
    <w:p w14:paraId="5CC79131" w14:textId="77777777" w:rsidR="00AB7D75" w:rsidRPr="008F5DD3" w:rsidRDefault="00AB7D75" w:rsidP="00AB7D75">
      <w:pPr>
        <w:keepNext/>
        <w:keepLines/>
        <w:spacing w:before="120"/>
        <w:ind w:left="1418" w:hanging="1418"/>
        <w:outlineLvl w:val="3"/>
        <w:rPr>
          <w:ins w:id="2724" w:author="RAN4_106 (Manasa)" w:date="2023-03-02T16:29:00Z"/>
          <w:rFonts w:ascii="Arial" w:eastAsia="Times New Roman" w:hAnsi="Arial"/>
          <w:sz w:val="24"/>
          <w:lang w:val="sv-FI" w:eastAsia="zh-CN"/>
        </w:rPr>
      </w:pPr>
      <w:ins w:id="2725" w:author="RAN4_106 (Manasa)" w:date="2023-03-02T16:30:00Z">
        <w:r>
          <w:rPr>
            <w:rFonts w:ascii="Arial" w:eastAsia="Times New Roman" w:hAnsi="Arial"/>
            <w:sz w:val="24"/>
            <w:lang w:val="sv-FI" w:eastAsia="zh-CN"/>
          </w:rPr>
          <w:t>10</w:t>
        </w:r>
      </w:ins>
      <w:ins w:id="2726" w:author="RAN4_106 (Manasa)" w:date="2023-03-02T16:29:00Z">
        <w:r w:rsidRPr="00FC591F">
          <w:rPr>
            <w:rFonts w:ascii="Arial" w:eastAsia="Times New Roman" w:hAnsi="Arial" w:hint="eastAsia"/>
            <w:sz w:val="24"/>
            <w:lang w:val="sv-FI" w:eastAsia="zh-CN"/>
          </w:rPr>
          <w:t>.</w:t>
        </w:r>
      </w:ins>
      <w:ins w:id="2727" w:author="RAN4_106 (Manasa)" w:date="2023-03-02T16:30:00Z">
        <w:r>
          <w:rPr>
            <w:rFonts w:ascii="Arial" w:eastAsia="Times New Roman" w:hAnsi="Arial"/>
            <w:sz w:val="24"/>
            <w:lang w:val="sv-FI" w:eastAsia="zh-CN"/>
          </w:rPr>
          <w:t>2</w:t>
        </w:r>
      </w:ins>
      <w:ins w:id="2728" w:author="RAN4_106 (Manasa)" w:date="2023-03-02T16:29:00Z">
        <w:r>
          <w:rPr>
            <w:rFonts w:ascii="Arial" w:eastAsia="Times New Roman" w:hAnsi="Arial"/>
            <w:sz w:val="24"/>
            <w:lang w:val="sv-FI" w:eastAsia="zh-CN"/>
          </w:rPr>
          <w:t>A</w:t>
        </w:r>
        <w:r w:rsidRPr="00FC591F">
          <w:rPr>
            <w:rFonts w:ascii="Arial" w:eastAsia="Times New Roman" w:hAnsi="Arial" w:hint="eastAsia"/>
            <w:sz w:val="24"/>
            <w:lang w:val="sv-FI" w:eastAsia="zh-CN"/>
          </w:rPr>
          <w:t>.1.1</w:t>
        </w:r>
        <w:r w:rsidRPr="00FC591F">
          <w:rPr>
            <w:rFonts w:ascii="Arial" w:eastAsia="Times New Roman" w:hAnsi="Arial" w:hint="eastAsia"/>
            <w:sz w:val="24"/>
            <w:lang w:val="sv-FI" w:eastAsia="zh-CN"/>
          </w:rPr>
          <w:tab/>
        </w:r>
        <w:r>
          <w:rPr>
            <w:rFonts w:ascii="Arial" w:eastAsia="Times New Roman" w:hAnsi="Arial"/>
            <w:sz w:val="24"/>
            <w:lang w:val="sv-FI" w:eastAsia="zh-CN"/>
          </w:rPr>
          <w:t>NR CA between FR1 and FR2-2</w:t>
        </w:r>
      </w:ins>
    </w:p>
    <w:p w14:paraId="6F19E827" w14:textId="77777777" w:rsidR="00AB7D75" w:rsidRPr="00C25669" w:rsidRDefault="00AB7D75" w:rsidP="00AB7D75">
      <w:pPr>
        <w:overflowPunct w:val="0"/>
        <w:autoSpaceDE w:val="0"/>
        <w:autoSpaceDN w:val="0"/>
        <w:adjustRightInd w:val="0"/>
        <w:textAlignment w:val="baseline"/>
        <w:rPr>
          <w:ins w:id="2729" w:author="RAN4_106 (Manasa)" w:date="2023-03-02T16:30:00Z"/>
        </w:rPr>
      </w:pPr>
      <w:ins w:id="2730" w:author="RAN4_106 (Manasa)" w:date="2023-03-02T19:56:00Z">
        <w:r w:rsidRPr="00C25669">
          <w:rPr>
            <w:rFonts w:eastAsia="宋体" w:hint="eastAsia"/>
          </w:rPr>
          <w:t xml:space="preserve">The test setup for </w:t>
        </w:r>
        <w:r>
          <w:rPr>
            <w:rFonts w:eastAsia="宋体"/>
            <w:lang w:eastAsia="zh-CN"/>
          </w:rPr>
          <w:t>FR1</w:t>
        </w:r>
        <w:r w:rsidRPr="00C25669">
          <w:rPr>
            <w:rFonts w:eastAsia="宋体" w:hint="eastAsia"/>
          </w:rPr>
          <w:t xml:space="preserve"> P</w:t>
        </w:r>
        <w:r w:rsidRPr="00C25669">
          <w:rPr>
            <w:rFonts w:eastAsia="宋体" w:hint="eastAsia"/>
            <w:lang w:eastAsia="zh-CN"/>
          </w:rPr>
          <w:t>C</w:t>
        </w:r>
        <w:r w:rsidRPr="00C25669">
          <w:rPr>
            <w:rFonts w:eastAsia="宋体" w:hint="eastAsia"/>
          </w:rPr>
          <w:t xml:space="preserve">ell </w:t>
        </w:r>
        <w:r w:rsidRPr="00C25669">
          <w:rPr>
            <w:rFonts w:eastAsia="宋体"/>
          </w:rPr>
          <w:t>is</w:t>
        </w:r>
        <w:r w:rsidRPr="00C25669">
          <w:rPr>
            <w:rFonts w:eastAsia="宋体" w:hint="eastAsia"/>
          </w:rPr>
          <w:t xml:space="preserve"> specified in </w:t>
        </w:r>
        <w:r>
          <w:t>Table 9.2A.1-3</w:t>
        </w:r>
        <w:r w:rsidRPr="00C25669">
          <w:rPr>
            <w:rFonts w:eastAsia="宋体" w:hint="eastAsia"/>
          </w:rPr>
          <w:t xml:space="preserve">. </w:t>
        </w:r>
      </w:ins>
      <w:ins w:id="2731" w:author="RAN4_106 (Manasa)" w:date="2023-03-02T16:30:00Z">
        <w:r w:rsidRPr="00C25669">
          <w:rPr>
            <w:rFonts w:hint="eastAsia"/>
          </w:rPr>
          <w:t>The NR</w:t>
        </w:r>
        <w:r w:rsidRPr="00C25669">
          <w:t xml:space="preserve"> CQI reporting</w:t>
        </w:r>
        <w:r w:rsidRPr="00C25669">
          <w:rPr>
            <w:rFonts w:hint="eastAsia"/>
          </w:rPr>
          <w:t xml:space="preserve"> requirements</w:t>
        </w:r>
        <w:r w:rsidRPr="00C25669">
          <w:rPr>
            <w:rFonts w:hint="eastAsia"/>
            <w:lang w:eastAsia="zh-CN"/>
          </w:rPr>
          <w:t xml:space="preserve"> </w:t>
        </w:r>
        <w:r w:rsidRPr="00C25669">
          <w:rPr>
            <w:rFonts w:hint="eastAsia"/>
          </w:rPr>
          <w:t xml:space="preserve">are specified in </w:t>
        </w:r>
        <w:r w:rsidRPr="00C25669">
          <w:rPr>
            <w:rFonts w:hint="eastAsia"/>
            <w:lang w:eastAsia="zh-CN"/>
          </w:rPr>
          <w:t>Clause</w:t>
        </w:r>
        <w:r w:rsidRPr="00C25669">
          <w:rPr>
            <w:rFonts w:hint="eastAsia"/>
          </w:rPr>
          <w:t xml:space="preserve"> </w:t>
        </w:r>
        <w:r w:rsidRPr="00C25669">
          <w:t>8</w:t>
        </w:r>
        <w:r w:rsidRPr="00C25669">
          <w:rPr>
            <w:rFonts w:hint="eastAsia"/>
          </w:rPr>
          <w:t xml:space="preserve">.2. During the test, </w:t>
        </w:r>
        <w:r w:rsidRPr="00C25669">
          <w:t xml:space="preserve">only </w:t>
        </w:r>
        <w:r w:rsidRPr="00C25669">
          <w:rPr>
            <w:rFonts w:hint="eastAsia"/>
          </w:rPr>
          <w:t xml:space="preserve">the performance </w:t>
        </w:r>
        <w:r w:rsidRPr="00C25669">
          <w:t xml:space="preserve">based on NR requirements </w:t>
        </w:r>
        <w:r w:rsidRPr="00C25669">
          <w:rPr>
            <w:rFonts w:hint="eastAsia"/>
          </w:rPr>
          <w:t xml:space="preserve">on </w:t>
        </w:r>
        <w:r w:rsidRPr="00C25669">
          <w:t xml:space="preserve">the </w:t>
        </w:r>
        <w:r w:rsidRPr="00C25669">
          <w:rPr>
            <w:rFonts w:hint="eastAsia"/>
          </w:rPr>
          <w:t>NR cell(s)</w:t>
        </w:r>
        <w:r w:rsidRPr="00C25669">
          <w:rPr>
            <w:rFonts w:hint="eastAsia"/>
            <w:lang w:eastAsia="zh-CN"/>
          </w:rPr>
          <w:t xml:space="preserve"> </w:t>
        </w:r>
        <w:r w:rsidRPr="00C25669">
          <w:t>on FR2</w:t>
        </w:r>
      </w:ins>
      <w:ins w:id="2732" w:author="RAN4_106 (Manasa)" w:date="2023-03-02T16:31:00Z">
        <w:r>
          <w:t>-2</w:t>
        </w:r>
      </w:ins>
      <w:ins w:id="2733" w:author="RAN4_106 (Manasa)" w:date="2023-03-02T16:30:00Z">
        <w:r w:rsidRPr="00C25669">
          <w:t xml:space="preserve"> carrier</w:t>
        </w:r>
        <w:r w:rsidRPr="00C25669">
          <w:rPr>
            <w:rFonts w:hint="eastAsia"/>
          </w:rPr>
          <w:t xml:space="preserve"> </w:t>
        </w:r>
        <w:r w:rsidRPr="00C25669">
          <w:rPr>
            <w:rFonts w:hint="eastAsia"/>
            <w:lang w:eastAsia="zh-CN"/>
          </w:rPr>
          <w:t>shall</w:t>
        </w:r>
        <w:r w:rsidRPr="00C25669">
          <w:rPr>
            <w:rFonts w:hint="eastAsia"/>
          </w:rPr>
          <w:t xml:space="preserve"> be verified.</w:t>
        </w:r>
      </w:ins>
    </w:p>
    <w:p w14:paraId="51E5BDF9" w14:textId="7FA00486" w:rsidR="00AB7D75" w:rsidRDefault="00AB7D75" w:rsidP="00AB7D75">
      <w:pPr>
        <w:pStyle w:val="af2"/>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w:t>
      </w:r>
      <w:r>
        <w:rPr>
          <w:highlight w:val="yellow"/>
          <w:lang w:eastAsia="zh-CN"/>
        </w:rPr>
        <w:t>302974 Part 2</w:t>
      </w:r>
      <w:r w:rsidRPr="00724D3B">
        <w:rPr>
          <w:highlight w:val="yellow"/>
          <w:lang w:eastAsia="zh-CN"/>
        </w:rPr>
        <w:t>&gt;</w:t>
      </w:r>
    </w:p>
    <w:p w14:paraId="66779C7E" w14:textId="77777777" w:rsidR="00AB7D75" w:rsidRDefault="00AB7D75">
      <w:pPr>
        <w:rPr>
          <w:noProof/>
        </w:rPr>
      </w:pPr>
    </w:p>
    <w:p w14:paraId="2F44FEAC" w14:textId="24223093" w:rsidR="00AB7D75" w:rsidRDefault="00AB7D75" w:rsidP="00AB7D75">
      <w:pPr>
        <w:pStyle w:val="af2"/>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w:t>
      </w:r>
      <w:r>
        <w:rPr>
          <w:highlight w:val="yellow"/>
          <w:lang w:eastAsia="zh-CN"/>
        </w:rPr>
        <w:t>215586 Part1</w:t>
      </w:r>
      <w:r w:rsidRPr="00724D3B">
        <w:rPr>
          <w:highlight w:val="yellow"/>
          <w:lang w:eastAsia="zh-CN"/>
        </w:rPr>
        <w:t>&gt;</w:t>
      </w:r>
    </w:p>
    <w:p w14:paraId="72546F12" w14:textId="77777777" w:rsidR="00AB7D75" w:rsidRPr="00AB7D75" w:rsidRDefault="00AB7D75">
      <w:pPr>
        <w:rPr>
          <w:noProof/>
        </w:rPr>
      </w:pPr>
    </w:p>
    <w:p w14:paraId="054175A8" w14:textId="77777777" w:rsidR="00AB7D75" w:rsidRPr="00AB7D75" w:rsidRDefault="00AB7D75" w:rsidP="00AB7D75">
      <w:pPr>
        <w:keepNext/>
        <w:keepLines/>
        <w:spacing w:before="60"/>
        <w:jc w:val="center"/>
        <w:rPr>
          <w:ins w:id="2734" w:author="Apple (Manasa)" w:date="2022-09-28T13:50:00Z"/>
          <w:rFonts w:ascii="Arial" w:hAnsi="Arial"/>
          <w:b/>
        </w:rPr>
      </w:pPr>
      <w:ins w:id="2735" w:author="Apple (Manasa)" w:date="2022-09-28T13:50:00Z">
        <w:r w:rsidRPr="00AB7D75">
          <w:rPr>
            <w:rFonts w:ascii="Arial" w:hAnsi="Arial"/>
            <w:b/>
          </w:rPr>
          <w:t>Table A.</w:t>
        </w:r>
        <w:r w:rsidRPr="00AB7D75">
          <w:rPr>
            <w:rFonts w:ascii="Arial" w:hAnsi="Arial" w:hint="eastAsia"/>
            <w:b/>
            <w:lang w:eastAsia="zh-CN"/>
          </w:rPr>
          <w:t>1.3-</w:t>
        </w:r>
        <w:r w:rsidRPr="00AB7D75">
          <w:rPr>
            <w:rFonts w:ascii="Arial" w:hAnsi="Arial"/>
            <w:b/>
            <w:lang w:eastAsia="zh-CN"/>
          </w:rPr>
          <w:t>3</w:t>
        </w:r>
        <w:r w:rsidRPr="00AB7D75">
          <w:rPr>
            <w:rFonts w:ascii="Arial" w:hAnsi="Arial" w:hint="eastAsia"/>
            <w:b/>
            <w:lang w:eastAsia="zh-CN"/>
          </w:rPr>
          <w:t>:</w:t>
        </w:r>
        <w:r w:rsidRPr="00AB7D75">
          <w:rPr>
            <w:rFonts w:ascii="Arial" w:hAnsi="Arial"/>
            <w:b/>
          </w:rPr>
          <w:t xml:space="preserve"> TDD UL-DL </w:t>
        </w:r>
        <w:r w:rsidRPr="00AB7D75">
          <w:rPr>
            <w:rFonts w:ascii="Arial" w:hAnsi="Arial" w:hint="eastAsia"/>
            <w:b/>
            <w:lang w:eastAsia="zh-CN"/>
          </w:rPr>
          <w:t>configuration</w:t>
        </w:r>
        <w:r w:rsidRPr="00AB7D75">
          <w:rPr>
            <w:rFonts w:ascii="Arial" w:hAnsi="Arial"/>
            <w:b/>
          </w:rPr>
          <w:t xml:space="preserve"> for SCS 480 kHz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180"/>
        <w:gridCol w:w="584"/>
        <w:gridCol w:w="3220"/>
        <w:gridCol w:w="1292"/>
      </w:tblGrid>
      <w:tr w:rsidR="00AB7D75" w:rsidRPr="00AB7D75" w14:paraId="0E33B5A2" w14:textId="77777777" w:rsidTr="00914B27">
        <w:trPr>
          <w:trHeight w:val="185"/>
          <w:jc w:val="center"/>
          <w:ins w:id="2736" w:author="Apple (Manasa)" w:date="2022-09-28T13:50:00Z"/>
        </w:trPr>
        <w:tc>
          <w:tcPr>
            <w:tcW w:w="2354" w:type="pct"/>
            <w:gridSpan w:val="2"/>
            <w:vMerge w:val="restart"/>
            <w:vAlign w:val="center"/>
          </w:tcPr>
          <w:p w14:paraId="3B4B742A" w14:textId="77777777" w:rsidR="00AB7D75" w:rsidRPr="00AB7D75" w:rsidRDefault="00AB7D75" w:rsidP="00AB7D75">
            <w:pPr>
              <w:keepNext/>
              <w:keepLines/>
              <w:spacing w:after="0"/>
              <w:jc w:val="center"/>
              <w:rPr>
                <w:ins w:id="2737" w:author="Apple (Manasa)" w:date="2022-09-28T13:50:00Z"/>
                <w:rFonts w:ascii="Arial" w:eastAsia="宋体" w:hAnsi="Arial"/>
                <w:b/>
                <w:sz w:val="18"/>
              </w:rPr>
            </w:pPr>
            <w:ins w:id="2738" w:author="Apple (Manasa)" w:date="2022-09-28T13:50:00Z">
              <w:r w:rsidRPr="00AB7D75">
                <w:rPr>
                  <w:rFonts w:ascii="Arial" w:eastAsia="宋体" w:hAnsi="Arial"/>
                  <w:b/>
                  <w:sz w:val="18"/>
                </w:rPr>
                <w:t>Parameter</w:t>
              </w:r>
            </w:ins>
          </w:p>
        </w:tc>
        <w:tc>
          <w:tcPr>
            <w:tcW w:w="303" w:type="pct"/>
            <w:vMerge w:val="restart"/>
            <w:vAlign w:val="center"/>
          </w:tcPr>
          <w:p w14:paraId="58B449B2" w14:textId="77777777" w:rsidR="00AB7D75" w:rsidRPr="00AB7D75" w:rsidRDefault="00AB7D75" w:rsidP="00AB7D75">
            <w:pPr>
              <w:keepNext/>
              <w:keepLines/>
              <w:spacing w:after="0"/>
              <w:jc w:val="center"/>
              <w:rPr>
                <w:ins w:id="2739" w:author="Apple (Manasa)" w:date="2022-09-28T13:50:00Z"/>
                <w:rFonts w:ascii="Arial" w:eastAsia="宋体" w:hAnsi="Arial"/>
                <w:b/>
                <w:sz w:val="18"/>
              </w:rPr>
            </w:pPr>
            <w:ins w:id="2740" w:author="Apple (Manasa)" w:date="2022-09-28T13:50:00Z">
              <w:r w:rsidRPr="00AB7D75">
                <w:rPr>
                  <w:rFonts w:ascii="Arial" w:eastAsia="宋体" w:hAnsi="Arial"/>
                  <w:b/>
                  <w:sz w:val="18"/>
                </w:rPr>
                <w:t>Unit</w:t>
              </w:r>
            </w:ins>
          </w:p>
        </w:tc>
        <w:tc>
          <w:tcPr>
            <w:tcW w:w="2343" w:type="pct"/>
            <w:gridSpan w:val="2"/>
          </w:tcPr>
          <w:p w14:paraId="177C14B9" w14:textId="77777777" w:rsidR="00AB7D75" w:rsidRPr="00AB7D75" w:rsidRDefault="00AB7D75" w:rsidP="00AB7D75">
            <w:pPr>
              <w:keepNext/>
              <w:keepLines/>
              <w:spacing w:after="0"/>
              <w:jc w:val="center"/>
              <w:rPr>
                <w:ins w:id="2741" w:author="Apple (Manasa)" w:date="2022-09-28T13:50:00Z"/>
                <w:rFonts w:ascii="Arial" w:eastAsia="宋体" w:hAnsi="Arial"/>
                <w:b/>
                <w:sz w:val="18"/>
              </w:rPr>
            </w:pPr>
            <w:ins w:id="2742" w:author="Apple (Manasa)" w:date="2022-09-28T13:50:00Z">
              <w:r w:rsidRPr="00AB7D75">
                <w:rPr>
                  <w:rFonts w:ascii="Arial" w:eastAsia="宋体" w:hAnsi="Arial"/>
                  <w:b/>
                  <w:sz w:val="18"/>
                </w:rPr>
                <w:t>UL-DL pattern</w:t>
              </w:r>
            </w:ins>
          </w:p>
        </w:tc>
      </w:tr>
      <w:tr w:rsidR="00AB7D75" w:rsidRPr="00AB7D75" w14:paraId="178CB4BC" w14:textId="77777777" w:rsidTr="00914B27">
        <w:trPr>
          <w:trHeight w:val="58"/>
          <w:jc w:val="center"/>
          <w:ins w:id="2743" w:author="Apple (Manasa)" w:date="2022-09-28T13:50:00Z"/>
        </w:trPr>
        <w:tc>
          <w:tcPr>
            <w:tcW w:w="2354" w:type="pct"/>
            <w:gridSpan w:val="2"/>
            <w:vMerge/>
          </w:tcPr>
          <w:p w14:paraId="70CBB2B5" w14:textId="77777777" w:rsidR="00AB7D75" w:rsidRPr="00AB7D75" w:rsidRDefault="00AB7D75" w:rsidP="00AB7D75">
            <w:pPr>
              <w:keepNext/>
              <w:keepLines/>
              <w:spacing w:after="0"/>
              <w:jc w:val="center"/>
              <w:rPr>
                <w:ins w:id="2744" w:author="Apple (Manasa)" w:date="2022-09-28T13:50:00Z"/>
                <w:rFonts w:ascii="Arial" w:eastAsia="宋体" w:hAnsi="Arial"/>
                <w:b/>
                <w:sz w:val="18"/>
              </w:rPr>
            </w:pPr>
          </w:p>
        </w:tc>
        <w:tc>
          <w:tcPr>
            <w:tcW w:w="303" w:type="pct"/>
            <w:vMerge/>
          </w:tcPr>
          <w:p w14:paraId="5193C60F" w14:textId="77777777" w:rsidR="00AB7D75" w:rsidRPr="00AB7D75" w:rsidRDefault="00AB7D75" w:rsidP="00AB7D75">
            <w:pPr>
              <w:keepNext/>
              <w:keepLines/>
              <w:spacing w:after="0"/>
              <w:jc w:val="center"/>
              <w:rPr>
                <w:ins w:id="2745" w:author="Apple (Manasa)" w:date="2022-09-28T13:50:00Z"/>
                <w:rFonts w:ascii="Arial" w:eastAsia="宋体" w:hAnsi="Arial"/>
                <w:b/>
                <w:sz w:val="18"/>
              </w:rPr>
            </w:pPr>
          </w:p>
        </w:tc>
        <w:tc>
          <w:tcPr>
            <w:tcW w:w="1672" w:type="pct"/>
            <w:shd w:val="clear" w:color="auto" w:fill="auto"/>
          </w:tcPr>
          <w:p w14:paraId="2D22147A" w14:textId="77777777" w:rsidR="00AB7D75" w:rsidRPr="00AB7D75" w:rsidRDefault="00AB7D75" w:rsidP="00AB7D75">
            <w:pPr>
              <w:keepNext/>
              <w:keepLines/>
              <w:spacing w:after="0"/>
              <w:jc w:val="center"/>
              <w:rPr>
                <w:ins w:id="2746" w:author="Apple (Manasa)" w:date="2022-09-28T13:50:00Z"/>
                <w:rFonts w:ascii="Arial" w:eastAsia="宋体" w:hAnsi="Arial"/>
                <w:b/>
                <w:sz w:val="18"/>
              </w:rPr>
            </w:pPr>
            <w:ins w:id="2747" w:author="Apple (Manasa)" w:date="2022-09-28T13:50:00Z">
              <w:r w:rsidRPr="00AB7D75">
                <w:rPr>
                  <w:rFonts w:ascii="Arial" w:eastAsia="宋体" w:hAnsi="Arial"/>
                  <w:b/>
                  <w:sz w:val="18"/>
                </w:rPr>
                <w:t>FR2.480-1</w:t>
              </w:r>
            </w:ins>
          </w:p>
        </w:tc>
        <w:tc>
          <w:tcPr>
            <w:tcW w:w="671" w:type="pct"/>
            <w:shd w:val="clear" w:color="auto" w:fill="auto"/>
          </w:tcPr>
          <w:p w14:paraId="0F785CCC" w14:textId="77777777" w:rsidR="00AB7D75" w:rsidRPr="00AB7D75" w:rsidRDefault="00AB7D75" w:rsidP="00AB7D75">
            <w:pPr>
              <w:keepNext/>
              <w:keepLines/>
              <w:spacing w:after="0"/>
              <w:jc w:val="center"/>
              <w:rPr>
                <w:ins w:id="2748" w:author="Apple (Manasa)" w:date="2022-09-28T13:50:00Z"/>
                <w:rFonts w:ascii="Arial" w:eastAsia="宋体" w:hAnsi="Arial"/>
                <w:b/>
                <w:sz w:val="18"/>
              </w:rPr>
            </w:pPr>
          </w:p>
        </w:tc>
      </w:tr>
      <w:tr w:rsidR="00AB7D75" w:rsidRPr="00AB7D75" w14:paraId="27C17EF2" w14:textId="77777777" w:rsidTr="00914B27">
        <w:trPr>
          <w:trHeight w:val="58"/>
          <w:jc w:val="center"/>
          <w:ins w:id="2749" w:author="Apple (Manasa)" w:date="2022-09-28T13:50:00Z"/>
        </w:trPr>
        <w:tc>
          <w:tcPr>
            <w:tcW w:w="2354" w:type="pct"/>
            <w:gridSpan w:val="2"/>
            <w:vAlign w:val="center"/>
          </w:tcPr>
          <w:p w14:paraId="0BFE53BC" w14:textId="77777777" w:rsidR="00AB7D75" w:rsidRPr="00AB7D75" w:rsidRDefault="00AB7D75" w:rsidP="00AB7D75">
            <w:pPr>
              <w:keepNext/>
              <w:keepLines/>
              <w:spacing w:after="0"/>
              <w:rPr>
                <w:ins w:id="2750" w:author="Apple (Manasa)" w:date="2022-09-28T13:50:00Z"/>
                <w:rFonts w:ascii="Arial" w:eastAsia="宋体" w:hAnsi="Arial"/>
                <w:sz w:val="18"/>
              </w:rPr>
            </w:pPr>
            <w:ins w:id="2751" w:author="Apple (Manasa)" w:date="2022-09-28T13:50:00Z">
              <w:r w:rsidRPr="00AB7D75">
                <w:rPr>
                  <w:rFonts w:ascii="Arial" w:eastAsia="宋体" w:hAnsi="Arial"/>
                  <w:sz w:val="18"/>
                </w:rPr>
                <w:t>TDD Slot Configuration pattern (Note 1)</w:t>
              </w:r>
            </w:ins>
          </w:p>
        </w:tc>
        <w:tc>
          <w:tcPr>
            <w:tcW w:w="303" w:type="pct"/>
          </w:tcPr>
          <w:p w14:paraId="36DF190E" w14:textId="77777777" w:rsidR="00AB7D75" w:rsidRPr="00AB7D75" w:rsidRDefault="00AB7D75" w:rsidP="00AB7D75">
            <w:pPr>
              <w:keepNext/>
              <w:keepLines/>
              <w:spacing w:after="0"/>
              <w:rPr>
                <w:ins w:id="2752" w:author="Apple (Manasa)" w:date="2022-09-28T13:50:00Z"/>
                <w:rFonts w:ascii="Arial" w:eastAsia="宋体" w:hAnsi="Arial"/>
                <w:sz w:val="18"/>
              </w:rPr>
            </w:pPr>
          </w:p>
        </w:tc>
        <w:tc>
          <w:tcPr>
            <w:tcW w:w="1672" w:type="pct"/>
            <w:shd w:val="clear" w:color="auto" w:fill="auto"/>
          </w:tcPr>
          <w:p w14:paraId="27D10C0C" w14:textId="77777777" w:rsidR="00AB7D75" w:rsidRPr="00AB7D75" w:rsidRDefault="00AB7D75" w:rsidP="00AB7D75">
            <w:pPr>
              <w:keepNext/>
              <w:keepLines/>
              <w:spacing w:after="0"/>
              <w:jc w:val="center"/>
              <w:rPr>
                <w:ins w:id="2753" w:author="Apple (Manasa)" w:date="2022-09-28T13:50:00Z"/>
                <w:rFonts w:ascii="Arial" w:eastAsia="宋体" w:hAnsi="Arial"/>
                <w:sz w:val="18"/>
              </w:rPr>
            </w:pPr>
            <w:ins w:id="2754" w:author="Apple (Manasa)" w:date="2022-09-28T13:50:00Z">
              <w:r w:rsidRPr="00AB7D75">
                <w:rPr>
                  <w:rFonts w:ascii="Arial" w:eastAsia="宋体" w:hAnsi="Arial"/>
                  <w:sz w:val="18"/>
                </w:rPr>
                <w:t>DDD</w:t>
              </w:r>
            </w:ins>
            <w:ins w:id="2755" w:author="Apple (Manasa)" w:date="2022-09-28T13:51:00Z">
              <w:r w:rsidRPr="00AB7D75">
                <w:rPr>
                  <w:rFonts w:ascii="Arial" w:eastAsia="宋体" w:hAnsi="Arial"/>
                  <w:sz w:val="18"/>
                </w:rPr>
                <w:t>DDDDDD</w:t>
              </w:r>
            </w:ins>
            <w:ins w:id="2756" w:author="Apple (Manasa)" w:date="2022-09-28T13:52:00Z">
              <w:r w:rsidRPr="00AB7D75">
                <w:rPr>
                  <w:rFonts w:ascii="Arial" w:eastAsia="宋体" w:hAnsi="Arial"/>
                  <w:sz w:val="18"/>
                </w:rPr>
                <w:t>DDDDDS</w:t>
              </w:r>
            </w:ins>
            <w:ins w:id="2757" w:author="Apple (Manasa)" w:date="2022-09-28T13:50:00Z">
              <w:r w:rsidRPr="00AB7D75">
                <w:rPr>
                  <w:rFonts w:ascii="Arial" w:eastAsia="宋体" w:hAnsi="Arial"/>
                  <w:sz w:val="18"/>
                </w:rPr>
                <w:t>S</w:t>
              </w:r>
            </w:ins>
            <w:ins w:id="2758" w:author="Apple (Manasa)" w:date="2022-09-28T13:52:00Z">
              <w:r w:rsidRPr="00AB7D75">
                <w:rPr>
                  <w:rFonts w:ascii="Arial" w:eastAsia="宋体" w:hAnsi="Arial"/>
                  <w:sz w:val="18"/>
                </w:rPr>
                <w:t>UUU</w:t>
              </w:r>
            </w:ins>
            <w:ins w:id="2759" w:author="Apple (Manasa)" w:date="2022-09-28T13:50:00Z">
              <w:r w:rsidRPr="00AB7D75">
                <w:rPr>
                  <w:rFonts w:ascii="Arial" w:eastAsia="宋体" w:hAnsi="Arial"/>
                  <w:sz w:val="18"/>
                </w:rPr>
                <w:t>U</w:t>
              </w:r>
            </w:ins>
          </w:p>
        </w:tc>
        <w:tc>
          <w:tcPr>
            <w:tcW w:w="671" w:type="pct"/>
            <w:shd w:val="clear" w:color="auto" w:fill="auto"/>
          </w:tcPr>
          <w:p w14:paraId="19C7F9A9" w14:textId="77777777" w:rsidR="00AB7D75" w:rsidRPr="00AB7D75" w:rsidRDefault="00AB7D75" w:rsidP="00AB7D75">
            <w:pPr>
              <w:keepNext/>
              <w:keepLines/>
              <w:spacing w:after="0"/>
              <w:jc w:val="center"/>
              <w:rPr>
                <w:ins w:id="2760" w:author="Apple (Manasa)" w:date="2022-09-28T13:50:00Z"/>
                <w:rFonts w:ascii="Arial" w:eastAsia="宋体" w:hAnsi="Arial"/>
                <w:sz w:val="18"/>
              </w:rPr>
            </w:pPr>
          </w:p>
        </w:tc>
      </w:tr>
      <w:tr w:rsidR="00AB7D75" w:rsidRPr="00AB7D75" w14:paraId="078B175C" w14:textId="77777777" w:rsidTr="00914B27">
        <w:trPr>
          <w:trHeight w:val="58"/>
          <w:jc w:val="center"/>
          <w:ins w:id="2761" w:author="Apple (Manasa)" w:date="2022-09-28T13:50:00Z"/>
        </w:trPr>
        <w:tc>
          <w:tcPr>
            <w:tcW w:w="2354" w:type="pct"/>
            <w:gridSpan w:val="2"/>
            <w:vAlign w:val="center"/>
          </w:tcPr>
          <w:p w14:paraId="452FC662" w14:textId="77777777" w:rsidR="00AB7D75" w:rsidRPr="00AB7D75" w:rsidRDefault="00AB7D75" w:rsidP="00AB7D75">
            <w:pPr>
              <w:keepNext/>
              <w:keepLines/>
              <w:spacing w:after="0"/>
              <w:rPr>
                <w:ins w:id="2762" w:author="Apple (Manasa)" w:date="2022-09-28T13:50:00Z"/>
                <w:rFonts w:ascii="Arial" w:eastAsia="宋体" w:hAnsi="Arial"/>
                <w:sz w:val="18"/>
              </w:rPr>
            </w:pPr>
            <w:ins w:id="2763" w:author="Apple (Manasa)" w:date="2022-09-28T13:50:00Z">
              <w:r w:rsidRPr="00AB7D75">
                <w:rPr>
                  <w:rFonts w:ascii="Arial" w:eastAsia="宋体" w:hAnsi="Arial"/>
                  <w:sz w:val="18"/>
                </w:rPr>
                <w:t>Special Slot Configuration (Note 2)</w:t>
              </w:r>
            </w:ins>
          </w:p>
        </w:tc>
        <w:tc>
          <w:tcPr>
            <w:tcW w:w="303" w:type="pct"/>
          </w:tcPr>
          <w:p w14:paraId="54DA677B" w14:textId="77777777" w:rsidR="00AB7D75" w:rsidRPr="00AB7D75" w:rsidRDefault="00AB7D75" w:rsidP="00AB7D75">
            <w:pPr>
              <w:keepNext/>
              <w:keepLines/>
              <w:spacing w:after="0"/>
              <w:rPr>
                <w:ins w:id="2764" w:author="Apple (Manasa)" w:date="2022-09-28T13:50:00Z"/>
                <w:rFonts w:ascii="Arial" w:eastAsia="宋体" w:hAnsi="Arial"/>
                <w:sz w:val="18"/>
              </w:rPr>
            </w:pPr>
          </w:p>
        </w:tc>
        <w:tc>
          <w:tcPr>
            <w:tcW w:w="1672" w:type="pct"/>
            <w:shd w:val="clear" w:color="auto" w:fill="auto"/>
          </w:tcPr>
          <w:p w14:paraId="59C0B745" w14:textId="77777777" w:rsidR="00AB7D75" w:rsidRPr="00AB7D75" w:rsidRDefault="00AB7D75" w:rsidP="00AB7D75">
            <w:pPr>
              <w:keepNext/>
              <w:keepLines/>
              <w:spacing w:after="0"/>
              <w:jc w:val="center"/>
              <w:rPr>
                <w:ins w:id="2765" w:author="Apple (Manasa)" w:date="2022-09-28T13:53:00Z"/>
                <w:rFonts w:ascii="Arial" w:eastAsia="宋体" w:hAnsi="Arial"/>
                <w:sz w:val="18"/>
              </w:rPr>
            </w:pPr>
            <w:ins w:id="2766" w:author="Apple (Manasa)" w:date="2022-09-28T13:53:00Z">
              <w:r w:rsidRPr="00AB7D75">
                <w:rPr>
                  <w:rFonts w:ascii="Arial" w:eastAsia="宋体" w:hAnsi="Arial"/>
                  <w:sz w:val="18"/>
                </w:rPr>
                <w:t>S</w:t>
              </w:r>
            </w:ins>
            <w:ins w:id="2767" w:author="Apple (Manasa)" w:date="2022-09-28T13:52:00Z">
              <w:r w:rsidRPr="00AB7D75">
                <w:rPr>
                  <w:rFonts w:ascii="Arial" w:eastAsia="宋体" w:hAnsi="Arial"/>
                  <w:sz w:val="18"/>
                </w:rPr>
                <w:t>1:</w:t>
              </w:r>
            </w:ins>
            <w:ins w:id="2768" w:author="Apple (Manasa)" w:date="2022-09-28T13:50:00Z">
              <w:r w:rsidRPr="00AB7D75">
                <w:rPr>
                  <w:rFonts w:ascii="Arial" w:eastAsia="宋体" w:hAnsi="Arial"/>
                  <w:sz w:val="18"/>
                </w:rPr>
                <w:t>1</w:t>
              </w:r>
            </w:ins>
            <w:ins w:id="2769" w:author="Apple (Manasa)" w:date="2022-09-28T13:53:00Z">
              <w:r w:rsidRPr="00AB7D75">
                <w:rPr>
                  <w:rFonts w:ascii="Arial" w:eastAsia="宋体" w:hAnsi="Arial"/>
                  <w:sz w:val="18"/>
                </w:rPr>
                <w:t>2</w:t>
              </w:r>
            </w:ins>
            <w:ins w:id="2770" w:author="Apple (Manasa)" w:date="2022-09-28T13:50:00Z">
              <w:r w:rsidRPr="00AB7D75">
                <w:rPr>
                  <w:rFonts w:ascii="Arial" w:eastAsia="宋体" w:hAnsi="Arial"/>
                  <w:sz w:val="18"/>
                </w:rPr>
                <w:t>D+2G+</w:t>
              </w:r>
            </w:ins>
            <w:ins w:id="2771" w:author="Apple (Manasa)" w:date="2022-09-28T13:53:00Z">
              <w:r w:rsidRPr="00AB7D75">
                <w:rPr>
                  <w:rFonts w:ascii="Arial" w:eastAsia="宋体" w:hAnsi="Arial"/>
                  <w:sz w:val="18"/>
                </w:rPr>
                <w:t>0</w:t>
              </w:r>
            </w:ins>
            <w:ins w:id="2772" w:author="Apple (Manasa)" w:date="2022-09-28T13:50:00Z">
              <w:r w:rsidRPr="00AB7D75">
                <w:rPr>
                  <w:rFonts w:ascii="Arial" w:eastAsia="宋体" w:hAnsi="Arial"/>
                  <w:sz w:val="18"/>
                </w:rPr>
                <w:t>U</w:t>
              </w:r>
            </w:ins>
          </w:p>
          <w:p w14:paraId="5143A6E2" w14:textId="77777777" w:rsidR="00AB7D75" w:rsidRPr="00AB7D75" w:rsidRDefault="00AB7D75" w:rsidP="00AB7D75">
            <w:pPr>
              <w:keepNext/>
              <w:keepLines/>
              <w:spacing w:after="0"/>
              <w:jc w:val="center"/>
              <w:rPr>
                <w:ins w:id="2773" w:author="Apple (Manasa)" w:date="2022-09-28T13:50:00Z"/>
                <w:rFonts w:ascii="Arial" w:eastAsia="宋体" w:hAnsi="Arial"/>
                <w:sz w:val="18"/>
              </w:rPr>
            </w:pPr>
            <w:ins w:id="2774" w:author="Apple (Manasa)" w:date="2022-09-28T13:50:00Z">
              <w:r w:rsidRPr="00AB7D75">
                <w:rPr>
                  <w:rFonts w:ascii="Arial" w:eastAsia="宋体" w:hAnsi="Arial"/>
                  <w:sz w:val="18"/>
                </w:rPr>
                <w:t>S</w:t>
              </w:r>
            </w:ins>
            <w:ins w:id="2775" w:author="Apple (Manasa)" w:date="2022-09-28T13:53:00Z">
              <w:r w:rsidRPr="00AB7D75">
                <w:rPr>
                  <w:rFonts w:ascii="Arial" w:eastAsia="宋体" w:hAnsi="Arial"/>
                  <w:sz w:val="18"/>
                </w:rPr>
                <w:t>2: 0D+6G+8U</w:t>
              </w:r>
            </w:ins>
          </w:p>
        </w:tc>
        <w:tc>
          <w:tcPr>
            <w:tcW w:w="671" w:type="pct"/>
            <w:shd w:val="clear" w:color="auto" w:fill="auto"/>
          </w:tcPr>
          <w:p w14:paraId="2B661D9F" w14:textId="77777777" w:rsidR="00AB7D75" w:rsidRPr="00AB7D75" w:rsidRDefault="00AB7D75" w:rsidP="00AB7D75">
            <w:pPr>
              <w:keepNext/>
              <w:keepLines/>
              <w:spacing w:after="0"/>
              <w:jc w:val="center"/>
              <w:rPr>
                <w:ins w:id="2776" w:author="Apple (Manasa)" w:date="2022-09-28T13:50:00Z"/>
                <w:rFonts w:ascii="Arial" w:eastAsia="宋体" w:hAnsi="Arial"/>
                <w:sz w:val="18"/>
              </w:rPr>
            </w:pPr>
          </w:p>
        </w:tc>
      </w:tr>
      <w:tr w:rsidR="00AB7D75" w:rsidRPr="00AB7D75" w14:paraId="5D6F9D96" w14:textId="77777777" w:rsidTr="00914B27">
        <w:trPr>
          <w:trHeight w:val="58"/>
          <w:jc w:val="center"/>
          <w:ins w:id="2777" w:author="Apple (Manasa)" w:date="2022-09-28T13:50:00Z"/>
        </w:trPr>
        <w:tc>
          <w:tcPr>
            <w:tcW w:w="2354" w:type="pct"/>
            <w:gridSpan w:val="2"/>
            <w:vAlign w:val="center"/>
          </w:tcPr>
          <w:p w14:paraId="7E0BD98B" w14:textId="77777777" w:rsidR="00AB7D75" w:rsidRPr="00AB7D75" w:rsidRDefault="00AB7D75" w:rsidP="00AB7D75">
            <w:pPr>
              <w:keepNext/>
              <w:keepLines/>
              <w:spacing w:after="0"/>
              <w:rPr>
                <w:ins w:id="2778" w:author="Apple (Manasa)" w:date="2022-09-28T13:50:00Z"/>
                <w:rFonts w:ascii="Arial" w:eastAsia="宋体" w:hAnsi="Arial"/>
                <w:sz w:val="18"/>
              </w:rPr>
            </w:pPr>
            <w:ins w:id="2779" w:author="Apple (Manasa)" w:date="2022-09-28T13:50:00Z">
              <w:r w:rsidRPr="00AB7D75">
                <w:rPr>
                  <w:rFonts w:ascii="Arial" w:eastAsia="宋体" w:hAnsi="Arial"/>
                  <w:i/>
                  <w:sz w:val="18"/>
                </w:rPr>
                <w:t>referenceSubcarrierSpacing</w:t>
              </w:r>
            </w:ins>
          </w:p>
        </w:tc>
        <w:tc>
          <w:tcPr>
            <w:tcW w:w="303" w:type="pct"/>
          </w:tcPr>
          <w:p w14:paraId="27A5A162" w14:textId="77777777" w:rsidR="00AB7D75" w:rsidRPr="00AB7D75" w:rsidRDefault="00AB7D75" w:rsidP="00AB7D75">
            <w:pPr>
              <w:keepNext/>
              <w:keepLines/>
              <w:spacing w:after="0"/>
              <w:rPr>
                <w:ins w:id="2780" w:author="Apple (Manasa)" w:date="2022-09-28T13:50:00Z"/>
                <w:rFonts w:ascii="Arial" w:eastAsia="宋体" w:hAnsi="Arial"/>
                <w:sz w:val="18"/>
              </w:rPr>
            </w:pPr>
            <w:ins w:id="2781" w:author="Apple (Manasa)" w:date="2022-09-28T13:50:00Z">
              <w:r w:rsidRPr="00AB7D75">
                <w:rPr>
                  <w:rFonts w:ascii="Arial" w:eastAsia="宋体" w:hAnsi="Arial"/>
                  <w:sz w:val="18"/>
                </w:rPr>
                <w:t>kHz</w:t>
              </w:r>
            </w:ins>
          </w:p>
        </w:tc>
        <w:tc>
          <w:tcPr>
            <w:tcW w:w="1672" w:type="pct"/>
            <w:shd w:val="clear" w:color="auto" w:fill="auto"/>
          </w:tcPr>
          <w:p w14:paraId="182CF80F" w14:textId="77777777" w:rsidR="00AB7D75" w:rsidRPr="00AB7D75" w:rsidRDefault="00AB7D75" w:rsidP="00AB7D75">
            <w:pPr>
              <w:keepNext/>
              <w:keepLines/>
              <w:spacing w:after="0"/>
              <w:jc w:val="center"/>
              <w:rPr>
                <w:ins w:id="2782" w:author="Apple (Manasa)" w:date="2022-09-28T13:50:00Z"/>
                <w:rFonts w:ascii="Arial" w:eastAsia="宋体" w:hAnsi="Arial"/>
                <w:sz w:val="18"/>
              </w:rPr>
            </w:pPr>
            <w:ins w:id="2783" w:author="Apple (Manasa)" w:date="2022-09-28T13:50:00Z">
              <w:r w:rsidRPr="00AB7D75">
                <w:rPr>
                  <w:rFonts w:ascii="Arial" w:eastAsia="宋体" w:hAnsi="Arial"/>
                  <w:sz w:val="18"/>
                </w:rPr>
                <w:t>480</w:t>
              </w:r>
            </w:ins>
          </w:p>
        </w:tc>
        <w:tc>
          <w:tcPr>
            <w:tcW w:w="671" w:type="pct"/>
            <w:shd w:val="clear" w:color="auto" w:fill="auto"/>
          </w:tcPr>
          <w:p w14:paraId="1035078E" w14:textId="77777777" w:rsidR="00AB7D75" w:rsidRPr="00AB7D75" w:rsidRDefault="00AB7D75" w:rsidP="00AB7D75">
            <w:pPr>
              <w:keepNext/>
              <w:keepLines/>
              <w:spacing w:after="0"/>
              <w:jc w:val="center"/>
              <w:rPr>
                <w:ins w:id="2784" w:author="Apple (Manasa)" w:date="2022-09-28T13:50:00Z"/>
                <w:rFonts w:ascii="Arial" w:eastAsia="宋体" w:hAnsi="Arial"/>
                <w:sz w:val="18"/>
              </w:rPr>
            </w:pPr>
          </w:p>
        </w:tc>
      </w:tr>
      <w:tr w:rsidR="00AB7D75" w:rsidRPr="00AB7D75" w14:paraId="4667D04F" w14:textId="77777777" w:rsidTr="00914B27">
        <w:trPr>
          <w:trHeight w:val="58"/>
          <w:jc w:val="center"/>
          <w:ins w:id="2785" w:author="Apple (Manasa)" w:date="2022-09-28T13:50:00Z"/>
        </w:trPr>
        <w:tc>
          <w:tcPr>
            <w:tcW w:w="1222" w:type="pct"/>
            <w:vMerge w:val="restart"/>
          </w:tcPr>
          <w:p w14:paraId="1DFD7CE1" w14:textId="77777777" w:rsidR="00AB7D75" w:rsidRPr="00AB7D75" w:rsidRDefault="00AB7D75" w:rsidP="00AB7D75">
            <w:pPr>
              <w:keepNext/>
              <w:keepLines/>
              <w:spacing w:after="0"/>
              <w:rPr>
                <w:ins w:id="2786" w:author="Apple (Manasa)" w:date="2022-09-28T13:50:00Z"/>
                <w:rFonts w:ascii="Arial" w:eastAsia="宋体" w:hAnsi="Arial"/>
                <w:i/>
                <w:sz w:val="18"/>
              </w:rPr>
            </w:pPr>
            <w:ins w:id="2787" w:author="Apple (Manasa)" w:date="2022-09-28T13:50:00Z">
              <w:r w:rsidRPr="00AB7D75">
                <w:rPr>
                  <w:rFonts w:ascii="Arial" w:eastAsia="宋体" w:hAnsi="Arial" w:hint="eastAsia"/>
                  <w:sz w:val="18"/>
                  <w:lang w:eastAsia="zh-CN"/>
                </w:rPr>
                <w:t>pattern1</w:t>
              </w:r>
            </w:ins>
          </w:p>
        </w:tc>
        <w:tc>
          <w:tcPr>
            <w:tcW w:w="1132" w:type="pct"/>
            <w:shd w:val="clear" w:color="auto" w:fill="auto"/>
            <w:vAlign w:val="center"/>
          </w:tcPr>
          <w:p w14:paraId="20AC811B" w14:textId="77777777" w:rsidR="00AB7D75" w:rsidRPr="00AB7D75" w:rsidRDefault="00AB7D75" w:rsidP="00AB7D75">
            <w:pPr>
              <w:keepNext/>
              <w:keepLines/>
              <w:spacing w:after="0"/>
              <w:rPr>
                <w:ins w:id="2788" w:author="Apple (Manasa)" w:date="2022-09-28T13:50:00Z"/>
                <w:rFonts w:ascii="Arial" w:eastAsia="宋体" w:hAnsi="Arial"/>
                <w:sz w:val="18"/>
              </w:rPr>
            </w:pPr>
            <w:ins w:id="2789" w:author="Apple (Manasa)" w:date="2022-09-28T13:50:00Z">
              <w:r w:rsidRPr="00AB7D75">
                <w:rPr>
                  <w:rFonts w:ascii="Arial" w:eastAsia="宋体" w:hAnsi="Arial"/>
                  <w:i/>
                  <w:sz w:val="18"/>
                </w:rPr>
                <w:t>dl-UL-TransmissionPeriodicity</w:t>
              </w:r>
            </w:ins>
          </w:p>
        </w:tc>
        <w:tc>
          <w:tcPr>
            <w:tcW w:w="303" w:type="pct"/>
          </w:tcPr>
          <w:p w14:paraId="14E1B996" w14:textId="77777777" w:rsidR="00AB7D75" w:rsidRPr="00AB7D75" w:rsidRDefault="00AB7D75" w:rsidP="00AB7D75">
            <w:pPr>
              <w:keepNext/>
              <w:keepLines/>
              <w:spacing w:after="0"/>
              <w:jc w:val="center"/>
              <w:rPr>
                <w:ins w:id="2790" w:author="Apple (Manasa)" w:date="2022-09-28T13:50:00Z"/>
                <w:rFonts w:ascii="Arial" w:eastAsia="宋体" w:hAnsi="Arial"/>
                <w:sz w:val="18"/>
              </w:rPr>
            </w:pPr>
            <w:ins w:id="2791" w:author="Apple (Manasa)" w:date="2022-09-28T13:50:00Z">
              <w:r w:rsidRPr="00AB7D75">
                <w:rPr>
                  <w:rFonts w:ascii="Arial" w:eastAsia="宋体" w:hAnsi="Arial"/>
                  <w:sz w:val="18"/>
                </w:rPr>
                <w:t>ms</w:t>
              </w:r>
            </w:ins>
          </w:p>
        </w:tc>
        <w:tc>
          <w:tcPr>
            <w:tcW w:w="1672" w:type="pct"/>
            <w:shd w:val="clear" w:color="auto" w:fill="auto"/>
            <w:vAlign w:val="center"/>
          </w:tcPr>
          <w:p w14:paraId="32995BA0" w14:textId="77777777" w:rsidR="00AB7D75" w:rsidRPr="00AB7D75" w:rsidRDefault="00AB7D75" w:rsidP="00AB7D75">
            <w:pPr>
              <w:keepNext/>
              <w:keepLines/>
              <w:spacing w:after="0"/>
              <w:jc w:val="center"/>
              <w:rPr>
                <w:ins w:id="2792" w:author="Apple (Manasa)" w:date="2022-09-28T13:50:00Z"/>
                <w:rFonts w:ascii="Arial" w:eastAsia="宋体" w:hAnsi="Arial"/>
                <w:sz w:val="18"/>
              </w:rPr>
            </w:pPr>
            <w:ins w:id="2793" w:author="Apple (Manasa)" w:date="2022-09-28T13:50:00Z">
              <w:r w:rsidRPr="00AB7D75">
                <w:rPr>
                  <w:rFonts w:ascii="Arial" w:eastAsia="宋体" w:hAnsi="Arial"/>
                  <w:sz w:val="18"/>
                </w:rPr>
                <w:t>0.625</w:t>
              </w:r>
            </w:ins>
          </w:p>
        </w:tc>
        <w:tc>
          <w:tcPr>
            <w:tcW w:w="671" w:type="pct"/>
            <w:shd w:val="clear" w:color="auto" w:fill="auto"/>
            <w:vAlign w:val="center"/>
          </w:tcPr>
          <w:p w14:paraId="405CE271" w14:textId="77777777" w:rsidR="00AB7D75" w:rsidRPr="00AB7D75" w:rsidRDefault="00AB7D75" w:rsidP="00AB7D75">
            <w:pPr>
              <w:keepNext/>
              <w:keepLines/>
              <w:spacing w:after="0"/>
              <w:jc w:val="center"/>
              <w:rPr>
                <w:ins w:id="2794" w:author="Apple (Manasa)" w:date="2022-09-28T13:50:00Z"/>
                <w:rFonts w:ascii="Arial" w:eastAsia="宋体" w:hAnsi="Arial"/>
                <w:sz w:val="18"/>
              </w:rPr>
            </w:pPr>
          </w:p>
        </w:tc>
      </w:tr>
      <w:tr w:rsidR="00AB7D75" w:rsidRPr="00AB7D75" w14:paraId="48AB4A35" w14:textId="77777777" w:rsidTr="00914B27">
        <w:trPr>
          <w:trHeight w:val="198"/>
          <w:jc w:val="center"/>
          <w:ins w:id="2795" w:author="Apple (Manasa)" w:date="2022-09-28T13:50:00Z"/>
        </w:trPr>
        <w:tc>
          <w:tcPr>
            <w:tcW w:w="1222" w:type="pct"/>
            <w:vMerge/>
          </w:tcPr>
          <w:p w14:paraId="17AF3693" w14:textId="77777777" w:rsidR="00AB7D75" w:rsidRPr="00AB7D75" w:rsidRDefault="00AB7D75" w:rsidP="00AB7D75">
            <w:pPr>
              <w:keepNext/>
              <w:keepLines/>
              <w:spacing w:after="0"/>
              <w:rPr>
                <w:ins w:id="2796" w:author="Apple (Manasa)" w:date="2022-09-28T13:50:00Z"/>
                <w:rFonts w:ascii="Arial" w:eastAsia="宋体" w:hAnsi="Arial"/>
                <w:i/>
                <w:sz w:val="18"/>
              </w:rPr>
            </w:pPr>
          </w:p>
        </w:tc>
        <w:tc>
          <w:tcPr>
            <w:tcW w:w="1132" w:type="pct"/>
            <w:shd w:val="clear" w:color="auto" w:fill="auto"/>
            <w:vAlign w:val="center"/>
          </w:tcPr>
          <w:p w14:paraId="37CD7101" w14:textId="77777777" w:rsidR="00AB7D75" w:rsidRPr="00AB7D75" w:rsidRDefault="00AB7D75" w:rsidP="00AB7D75">
            <w:pPr>
              <w:keepNext/>
              <w:keepLines/>
              <w:spacing w:after="0"/>
              <w:rPr>
                <w:ins w:id="2797" w:author="Apple (Manasa)" w:date="2022-09-28T13:50:00Z"/>
                <w:rFonts w:ascii="Arial" w:eastAsia="宋体" w:hAnsi="Arial"/>
                <w:sz w:val="18"/>
              </w:rPr>
            </w:pPr>
            <w:ins w:id="2798" w:author="Apple (Manasa)" w:date="2022-09-28T13:50:00Z">
              <w:r w:rsidRPr="00AB7D75">
                <w:rPr>
                  <w:rFonts w:ascii="Arial" w:eastAsia="宋体" w:hAnsi="Arial"/>
                  <w:i/>
                  <w:sz w:val="18"/>
                </w:rPr>
                <w:t>nrofDownlinkSlots</w:t>
              </w:r>
            </w:ins>
          </w:p>
        </w:tc>
        <w:tc>
          <w:tcPr>
            <w:tcW w:w="303" w:type="pct"/>
          </w:tcPr>
          <w:p w14:paraId="5F7517C4" w14:textId="77777777" w:rsidR="00AB7D75" w:rsidRPr="00AB7D75" w:rsidRDefault="00AB7D75" w:rsidP="00AB7D75">
            <w:pPr>
              <w:keepNext/>
              <w:keepLines/>
              <w:spacing w:after="0"/>
              <w:jc w:val="center"/>
              <w:rPr>
                <w:ins w:id="2799" w:author="Apple (Manasa)" w:date="2022-09-28T13:50:00Z"/>
                <w:rFonts w:ascii="Arial" w:eastAsia="宋体" w:hAnsi="Arial"/>
                <w:sz w:val="18"/>
              </w:rPr>
            </w:pPr>
          </w:p>
        </w:tc>
        <w:tc>
          <w:tcPr>
            <w:tcW w:w="1672" w:type="pct"/>
            <w:shd w:val="clear" w:color="auto" w:fill="auto"/>
            <w:vAlign w:val="center"/>
          </w:tcPr>
          <w:p w14:paraId="2A1DA354" w14:textId="77777777" w:rsidR="00AB7D75" w:rsidRPr="00AB7D75" w:rsidRDefault="00AB7D75" w:rsidP="00AB7D75">
            <w:pPr>
              <w:keepNext/>
              <w:keepLines/>
              <w:spacing w:after="0"/>
              <w:jc w:val="center"/>
              <w:rPr>
                <w:ins w:id="2800" w:author="Apple (Manasa)" w:date="2022-09-28T13:50:00Z"/>
                <w:rFonts w:ascii="Arial" w:eastAsia="宋体" w:hAnsi="Arial"/>
                <w:sz w:val="18"/>
              </w:rPr>
            </w:pPr>
            <w:ins w:id="2801" w:author="Apple (Manasa)" w:date="2022-09-28T13:50:00Z">
              <w:r w:rsidRPr="00AB7D75">
                <w:rPr>
                  <w:rFonts w:ascii="Arial" w:eastAsia="宋体" w:hAnsi="Arial"/>
                  <w:sz w:val="18"/>
                </w:rPr>
                <w:t>1</w:t>
              </w:r>
            </w:ins>
            <w:ins w:id="2802" w:author="Apple (Manasa)" w:date="2022-09-28T13:54:00Z">
              <w:r w:rsidRPr="00AB7D75">
                <w:rPr>
                  <w:rFonts w:ascii="Arial" w:eastAsia="宋体" w:hAnsi="Arial"/>
                  <w:sz w:val="18"/>
                </w:rPr>
                <w:t>4</w:t>
              </w:r>
            </w:ins>
          </w:p>
        </w:tc>
        <w:tc>
          <w:tcPr>
            <w:tcW w:w="671" w:type="pct"/>
            <w:shd w:val="clear" w:color="auto" w:fill="auto"/>
            <w:vAlign w:val="center"/>
          </w:tcPr>
          <w:p w14:paraId="4E0FA149" w14:textId="77777777" w:rsidR="00AB7D75" w:rsidRPr="00AB7D75" w:rsidRDefault="00AB7D75" w:rsidP="00AB7D75">
            <w:pPr>
              <w:keepNext/>
              <w:keepLines/>
              <w:spacing w:after="0"/>
              <w:jc w:val="center"/>
              <w:rPr>
                <w:ins w:id="2803" w:author="Apple (Manasa)" w:date="2022-09-28T13:50:00Z"/>
                <w:rFonts w:ascii="Arial" w:eastAsia="宋体" w:hAnsi="Arial"/>
                <w:sz w:val="18"/>
              </w:rPr>
            </w:pPr>
          </w:p>
        </w:tc>
      </w:tr>
      <w:tr w:rsidR="00AB7D75" w:rsidRPr="00AB7D75" w14:paraId="19B4964E" w14:textId="77777777" w:rsidTr="00914B27">
        <w:trPr>
          <w:trHeight w:val="209"/>
          <w:jc w:val="center"/>
          <w:ins w:id="2804" w:author="Apple (Manasa)" w:date="2022-09-28T13:50:00Z"/>
        </w:trPr>
        <w:tc>
          <w:tcPr>
            <w:tcW w:w="1222" w:type="pct"/>
            <w:vMerge/>
          </w:tcPr>
          <w:p w14:paraId="6E4AA12D" w14:textId="77777777" w:rsidR="00AB7D75" w:rsidRPr="00AB7D75" w:rsidRDefault="00AB7D75" w:rsidP="00AB7D75">
            <w:pPr>
              <w:keepNext/>
              <w:keepLines/>
              <w:spacing w:after="0"/>
              <w:rPr>
                <w:ins w:id="2805" w:author="Apple (Manasa)" w:date="2022-09-28T13:50:00Z"/>
                <w:rFonts w:ascii="Arial" w:eastAsia="宋体" w:hAnsi="Arial"/>
                <w:i/>
                <w:sz w:val="18"/>
              </w:rPr>
            </w:pPr>
          </w:p>
        </w:tc>
        <w:tc>
          <w:tcPr>
            <w:tcW w:w="1132" w:type="pct"/>
            <w:shd w:val="clear" w:color="auto" w:fill="auto"/>
            <w:vAlign w:val="center"/>
          </w:tcPr>
          <w:p w14:paraId="401637F4" w14:textId="77777777" w:rsidR="00AB7D75" w:rsidRPr="00AB7D75" w:rsidRDefault="00AB7D75" w:rsidP="00AB7D75">
            <w:pPr>
              <w:keepNext/>
              <w:keepLines/>
              <w:spacing w:after="0"/>
              <w:rPr>
                <w:ins w:id="2806" w:author="Apple (Manasa)" w:date="2022-09-28T13:50:00Z"/>
                <w:rFonts w:ascii="Arial" w:eastAsia="宋体" w:hAnsi="Arial"/>
                <w:sz w:val="18"/>
              </w:rPr>
            </w:pPr>
            <w:ins w:id="2807" w:author="Apple (Manasa)" w:date="2022-09-28T13:50:00Z">
              <w:r w:rsidRPr="00AB7D75">
                <w:rPr>
                  <w:rFonts w:ascii="Arial" w:eastAsia="宋体" w:hAnsi="Arial"/>
                  <w:i/>
                  <w:sz w:val="18"/>
                </w:rPr>
                <w:t>nrofDownlinkSymbols</w:t>
              </w:r>
            </w:ins>
          </w:p>
        </w:tc>
        <w:tc>
          <w:tcPr>
            <w:tcW w:w="303" w:type="pct"/>
          </w:tcPr>
          <w:p w14:paraId="2F6D682E" w14:textId="77777777" w:rsidR="00AB7D75" w:rsidRPr="00AB7D75" w:rsidRDefault="00AB7D75" w:rsidP="00AB7D75">
            <w:pPr>
              <w:keepNext/>
              <w:keepLines/>
              <w:spacing w:after="0"/>
              <w:jc w:val="center"/>
              <w:rPr>
                <w:ins w:id="2808" w:author="Apple (Manasa)" w:date="2022-09-28T13:50:00Z"/>
                <w:rFonts w:ascii="Arial" w:eastAsia="宋体" w:hAnsi="Arial"/>
                <w:sz w:val="18"/>
              </w:rPr>
            </w:pPr>
          </w:p>
        </w:tc>
        <w:tc>
          <w:tcPr>
            <w:tcW w:w="1672" w:type="pct"/>
            <w:shd w:val="clear" w:color="auto" w:fill="auto"/>
            <w:vAlign w:val="center"/>
          </w:tcPr>
          <w:p w14:paraId="13426CB4" w14:textId="77777777" w:rsidR="00AB7D75" w:rsidRPr="00AB7D75" w:rsidRDefault="00AB7D75" w:rsidP="00AB7D75">
            <w:pPr>
              <w:keepNext/>
              <w:keepLines/>
              <w:spacing w:after="0"/>
              <w:jc w:val="center"/>
              <w:rPr>
                <w:ins w:id="2809" w:author="Apple (Manasa)" w:date="2022-09-28T13:50:00Z"/>
                <w:rFonts w:ascii="Arial" w:eastAsia="宋体" w:hAnsi="Arial"/>
                <w:sz w:val="18"/>
              </w:rPr>
            </w:pPr>
            <w:ins w:id="2810" w:author="Apple (Manasa)" w:date="2022-09-28T13:50:00Z">
              <w:r w:rsidRPr="00AB7D75">
                <w:rPr>
                  <w:rFonts w:ascii="Arial" w:eastAsia="宋体" w:hAnsi="Arial"/>
                  <w:sz w:val="18"/>
                </w:rPr>
                <w:t>1</w:t>
              </w:r>
            </w:ins>
            <w:ins w:id="2811" w:author="Apple (Manasa)" w:date="2022-09-28T13:54:00Z">
              <w:r w:rsidRPr="00AB7D75">
                <w:rPr>
                  <w:rFonts w:ascii="Arial" w:eastAsia="宋体" w:hAnsi="Arial"/>
                  <w:sz w:val="18"/>
                </w:rPr>
                <w:t>2</w:t>
              </w:r>
            </w:ins>
          </w:p>
        </w:tc>
        <w:tc>
          <w:tcPr>
            <w:tcW w:w="671" w:type="pct"/>
            <w:shd w:val="clear" w:color="auto" w:fill="auto"/>
            <w:vAlign w:val="center"/>
          </w:tcPr>
          <w:p w14:paraId="7650ED82" w14:textId="77777777" w:rsidR="00AB7D75" w:rsidRPr="00AB7D75" w:rsidRDefault="00AB7D75" w:rsidP="00AB7D75">
            <w:pPr>
              <w:keepNext/>
              <w:keepLines/>
              <w:spacing w:after="0"/>
              <w:jc w:val="center"/>
              <w:rPr>
                <w:ins w:id="2812" w:author="Apple (Manasa)" w:date="2022-09-28T13:50:00Z"/>
                <w:rFonts w:ascii="Arial" w:eastAsia="宋体" w:hAnsi="Arial"/>
                <w:sz w:val="18"/>
              </w:rPr>
            </w:pPr>
          </w:p>
        </w:tc>
      </w:tr>
      <w:tr w:rsidR="00AB7D75" w:rsidRPr="00AB7D75" w14:paraId="1F8214BE" w14:textId="77777777" w:rsidTr="00914B27">
        <w:trPr>
          <w:trHeight w:val="198"/>
          <w:jc w:val="center"/>
          <w:ins w:id="2813" w:author="Apple (Manasa)" w:date="2022-09-28T13:50:00Z"/>
        </w:trPr>
        <w:tc>
          <w:tcPr>
            <w:tcW w:w="1222" w:type="pct"/>
            <w:vMerge/>
          </w:tcPr>
          <w:p w14:paraId="3FF6EE66" w14:textId="77777777" w:rsidR="00AB7D75" w:rsidRPr="00AB7D75" w:rsidRDefault="00AB7D75" w:rsidP="00AB7D75">
            <w:pPr>
              <w:keepNext/>
              <w:keepLines/>
              <w:spacing w:after="0"/>
              <w:rPr>
                <w:ins w:id="2814" w:author="Apple (Manasa)" w:date="2022-09-28T13:50:00Z"/>
                <w:rFonts w:ascii="Arial" w:eastAsia="宋体" w:hAnsi="Arial"/>
                <w:i/>
                <w:sz w:val="18"/>
              </w:rPr>
            </w:pPr>
          </w:p>
        </w:tc>
        <w:tc>
          <w:tcPr>
            <w:tcW w:w="1132" w:type="pct"/>
            <w:shd w:val="clear" w:color="auto" w:fill="auto"/>
            <w:vAlign w:val="center"/>
          </w:tcPr>
          <w:p w14:paraId="7F24A481" w14:textId="77777777" w:rsidR="00AB7D75" w:rsidRPr="00AB7D75" w:rsidRDefault="00AB7D75" w:rsidP="00AB7D75">
            <w:pPr>
              <w:keepNext/>
              <w:keepLines/>
              <w:spacing w:after="0"/>
              <w:rPr>
                <w:ins w:id="2815" w:author="Apple (Manasa)" w:date="2022-09-28T13:50:00Z"/>
                <w:rFonts w:ascii="Arial" w:eastAsia="宋体" w:hAnsi="Arial"/>
                <w:sz w:val="18"/>
              </w:rPr>
            </w:pPr>
            <w:ins w:id="2816" w:author="Apple (Manasa)" w:date="2022-09-28T13:50:00Z">
              <w:r w:rsidRPr="00AB7D75">
                <w:rPr>
                  <w:rFonts w:ascii="Arial" w:eastAsia="宋体" w:hAnsi="Arial"/>
                  <w:i/>
                  <w:sz w:val="18"/>
                </w:rPr>
                <w:t>nrofUplinkSlot</w:t>
              </w:r>
            </w:ins>
          </w:p>
        </w:tc>
        <w:tc>
          <w:tcPr>
            <w:tcW w:w="303" w:type="pct"/>
          </w:tcPr>
          <w:p w14:paraId="3BC7E6D1" w14:textId="77777777" w:rsidR="00AB7D75" w:rsidRPr="00AB7D75" w:rsidRDefault="00AB7D75" w:rsidP="00AB7D75">
            <w:pPr>
              <w:keepNext/>
              <w:keepLines/>
              <w:spacing w:after="0"/>
              <w:jc w:val="center"/>
              <w:rPr>
                <w:ins w:id="2817" w:author="Apple (Manasa)" w:date="2022-09-28T13:50:00Z"/>
                <w:rFonts w:ascii="Arial" w:eastAsia="宋体" w:hAnsi="Arial"/>
                <w:sz w:val="18"/>
              </w:rPr>
            </w:pPr>
          </w:p>
        </w:tc>
        <w:tc>
          <w:tcPr>
            <w:tcW w:w="1672" w:type="pct"/>
            <w:shd w:val="clear" w:color="auto" w:fill="auto"/>
            <w:vAlign w:val="center"/>
          </w:tcPr>
          <w:p w14:paraId="7EEEC6CC" w14:textId="77777777" w:rsidR="00AB7D75" w:rsidRPr="00AB7D75" w:rsidRDefault="00AB7D75" w:rsidP="00AB7D75">
            <w:pPr>
              <w:keepNext/>
              <w:keepLines/>
              <w:spacing w:after="0"/>
              <w:jc w:val="center"/>
              <w:rPr>
                <w:ins w:id="2818" w:author="Apple (Manasa)" w:date="2022-09-28T13:50:00Z"/>
                <w:rFonts w:ascii="Arial" w:eastAsia="宋体" w:hAnsi="Arial"/>
                <w:sz w:val="18"/>
              </w:rPr>
            </w:pPr>
            <w:ins w:id="2819" w:author="Apple (Manasa)" w:date="2022-09-28T13:50:00Z">
              <w:r w:rsidRPr="00AB7D75">
                <w:rPr>
                  <w:rFonts w:ascii="Arial" w:eastAsia="宋体" w:hAnsi="Arial"/>
                  <w:sz w:val="18"/>
                </w:rPr>
                <w:t>4</w:t>
              </w:r>
            </w:ins>
          </w:p>
        </w:tc>
        <w:tc>
          <w:tcPr>
            <w:tcW w:w="671" w:type="pct"/>
            <w:shd w:val="clear" w:color="auto" w:fill="auto"/>
            <w:vAlign w:val="center"/>
          </w:tcPr>
          <w:p w14:paraId="294D8F60" w14:textId="77777777" w:rsidR="00AB7D75" w:rsidRPr="00AB7D75" w:rsidRDefault="00AB7D75" w:rsidP="00AB7D75">
            <w:pPr>
              <w:keepNext/>
              <w:keepLines/>
              <w:spacing w:after="0"/>
              <w:jc w:val="center"/>
              <w:rPr>
                <w:ins w:id="2820" w:author="Apple (Manasa)" w:date="2022-09-28T13:50:00Z"/>
                <w:rFonts w:ascii="Arial" w:eastAsia="宋体" w:hAnsi="Arial"/>
                <w:sz w:val="18"/>
              </w:rPr>
            </w:pPr>
          </w:p>
        </w:tc>
      </w:tr>
      <w:tr w:rsidR="00AB7D75" w:rsidRPr="00AB7D75" w14:paraId="0F360963" w14:textId="77777777" w:rsidTr="00914B27">
        <w:trPr>
          <w:trHeight w:val="198"/>
          <w:jc w:val="center"/>
          <w:ins w:id="2821" w:author="Apple (Manasa)" w:date="2022-09-28T13:50:00Z"/>
        </w:trPr>
        <w:tc>
          <w:tcPr>
            <w:tcW w:w="1222" w:type="pct"/>
            <w:vMerge/>
          </w:tcPr>
          <w:p w14:paraId="5C627FB5" w14:textId="77777777" w:rsidR="00AB7D75" w:rsidRPr="00AB7D75" w:rsidRDefault="00AB7D75" w:rsidP="00AB7D75">
            <w:pPr>
              <w:keepNext/>
              <w:keepLines/>
              <w:spacing w:after="0"/>
              <w:rPr>
                <w:ins w:id="2822" w:author="Apple (Manasa)" w:date="2022-09-28T13:50:00Z"/>
                <w:rFonts w:ascii="Arial" w:eastAsia="宋体" w:hAnsi="Arial"/>
                <w:i/>
                <w:sz w:val="18"/>
              </w:rPr>
            </w:pPr>
          </w:p>
        </w:tc>
        <w:tc>
          <w:tcPr>
            <w:tcW w:w="1132" w:type="pct"/>
            <w:shd w:val="clear" w:color="auto" w:fill="auto"/>
            <w:vAlign w:val="center"/>
          </w:tcPr>
          <w:p w14:paraId="49CA35EB" w14:textId="77777777" w:rsidR="00AB7D75" w:rsidRPr="00AB7D75" w:rsidRDefault="00AB7D75" w:rsidP="00AB7D75">
            <w:pPr>
              <w:keepNext/>
              <w:keepLines/>
              <w:spacing w:after="0"/>
              <w:rPr>
                <w:ins w:id="2823" w:author="Apple (Manasa)" w:date="2022-09-28T13:50:00Z"/>
                <w:rFonts w:ascii="Arial" w:eastAsia="宋体" w:hAnsi="Arial"/>
                <w:sz w:val="18"/>
              </w:rPr>
            </w:pPr>
            <w:ins w:id="2824" w:author="Apple (Manasa)" w:date="2022-09-28T13:50:00Z">
              <w:r w:rsidRPr="00AB7D75">
                <w:rPr>
                  <w:rFonts w:ascii="Arial" w:eastAsia="宋体" w:hAnsi="Arial"/>
                  <w:i/>
                  <w:sz w:val="18"/>
                </w:rPr>
                <w:t>nrofUplinkSymbols</w:t>
              </w:r>
            </w:ins>
          </w:p>
        </w:tc>
        <w:tc>
          <w:tcPr>
            <w:tcW w:w="303" w:type="pct"/>
          </w:tcPr>
          <w:p w14:paraId="6D83592D" w14:textId="77777777" w:rsidR="00AB7D75" w:rsidRPr="00AB7D75" w:rsidRDefault="00AB7D75" w:rsidP="00AB7D75">
            <w:pPr>
              <w:keepNext/>
              <w:keepLines/>
              <w:spacing w:after="0"/>
              <w:jc w:val="center"/>
              <w:rPr>
                <w:ins w:id="2825" w:author="Apple (Manasa)" w:date="2022-09-28T13:50:00Z"/>
                <w:rFonts w:ascii="Arial" w:eastAsia="宋体" w:hAnsi="Arial"/>
                <w:sz w:val="18"/>
              </w:rPr>
            </w:pPr>
          </w:p>
        </w:tc>
        <w:tc>
          <w:tcPr>
            <w:tcW w:w="1672" w:type="pct"/>
            <w:shd w:val="clear" w:color="auto" w:fill="auto"/>
            <w:vAlign w:val="center"/>
          </w:tcPr>
          <w:p w14:paraId="63010743" w14:textId="77777777" w:rsidR="00AB7D75" w:rsidRPr="00AB7D75" w:rsidRDefault="00AB7D75" w:rsidP="00AB7D75">
            <w:pPr>
              <w:keepNext/>
              <w:keepLines/>
              <w:spacing w:after="0"/>
              <w:jc w:val="center"/>
              <w:rPr>
                <w:ins w:id="2826" w:author="Apple (Manasa)" w:date="2022-09-28T13:50:00Z"/>
                <w:rFonts w:ascii="Arial" w:eastAsia="宋体" w:hAnsi="Arial"/>
                <w:sz w:val="18"/>
              </w:rPr>
            </w:pPr>
            <w:ins w:id="2827" w:author="Apple (Manasa)" w:date="2022-09-28T13:50:00Z">
              <w:r w:rsidRPr="00AB7D75">
                <w:rPr>
                  <w:rFonts w:ascii="Arial" w:eastAsia="宋体" w:hAnsi="Arial"/>
                  <w:sz w:val="18"/>
                </w:rPr>
                <w:t>8</w:t>
              </w:r>
            </w:ins>
          </w:p>
        </w:tc>
        <w:tc>
          <w:tcPr>
            <w:tcW w:w="671" w:type="pct"/>
            <w:shd w:val="clear" w:color="auto" w:fill="auto"/>
            <w:vAlign w:val="center"/>
          </w:tcPr>
          <w:p w14:paraId="39806F2E" w14:textId="77777777" w:rsidR="00AB7D75" w:rsidRPr="00AB7D75" w:rsidRDefault="00AB7D75" w:rsidP="00AB7D75">
            <w:pPr>
              <w:keepNext/>
              <w:keepLines/>
              <w:spacing w:after="0"/>
              <w:jc w:val="center"/>
              <w:rPr>
                <w:ins w:id="2828" w:author="Apple (Manasa)" w:date="2022-09-28T13:50:00Z"/>
                <w:rFonts w:ascii="Arial" w:eastAsia="宋体" w:hAnsi="Arial"/>
                <w:sz w:val="18"/>
              </w:rPr>
            </w:pPr>
          </w:p>
        </w:tc>
      </w:tr>
      <w:tr w:rsidR="00AB7D75" w:rsidRPr="00AB7D75" w14:paraId="0E9943BE" w14:textId="77777777" w:rsidTr="00914B27">
        <w:trPr>
          <w:trHeight w:val="321"/>
          <w:jc w:val="center"/>
          <w:ins w:id="2829" w:author="Apple (Manasa)" w:date="2022-09-28T13:50:00Z"/>
        </w:trPr>
        <w:tc>
          <w:tcPr>
            <w:tcW w:w="2354" w:type="pct"/>
            <w:gridSpan w:val="2"/>
          </w:tcPr>
          <w:p w14:paraId="2712CDFE" w14:textId="77777777" w:rsidR="00AB7D75" w:rsidRPr="00AB7D75" w:rsidRDefault="00AB7D75" w:rsidP="00AB7D75">
            <w:pPr>
              <w:keepNext/>
              <w:keepLines/>
              <w:spacing w:after="0"/>
              <w:rPr>
                <w:ins w:id="2830" w:author="Apple (Manasa)" w:date="2022-09-28T13:50:00Z"/>
                <w:rFonts w:ascii="Arial" w:eastAsia="宋体" w:hAnsi="Arial"/>
                <w:i/>
                <w:sz w:val="18"/>
              </w:rPr>
            </w:pPr>
            <w:ins w:id="2831" w:author="Apple (Manasa)" w:date="2022-09-28T13:50:00Z">
              <w:r w:rsidRPr="00AB7D75">
                <w:rPr>
                  <w:rFonts w:ascii="Arial" w:eastAsia="宋体" w:hAnsi="Arial"/>
                  <w:sz w:val="18"/>
                </w:rPr>
                <w:t>The number of slots between PDSCH and corresponding HARQ-ACK information</w:t>
              </w:r>
              <w:r w:rsidRPr="00AB7D75">
                <w:rPr>
                  <w:rFonts w:ascii="Arial" w:eastAsia="宋体" w:hAnsi="Arial" w:hint="eastAsia"/>
                  <w:sz w:val="18"/>
                  <w:lang w:eastAsia="zh-CN"/>
                </w:rPr>
                <w:t>(Note 3)</w:t>
              </w:r>
              <w:r w:rsidRPr="00AB7D75">
                <w:rPr>
                  <w:rFonts w:ascii="Arial" w:eastAsia="宋体" w:hAnsi="Arial"/>
                  <w:sz w:val="18"/>
                </w:rPr>
                <w:br/>
              </w:r>
            </w:ins>
          </w:p>
        </w:tc>
        <w:tc>
          <w:tcPr>
            <w:tcW w:w="303" w:type="pct"/>
          </w:tcPr>
          <w:p w14:paraId="17755780" w14:textId="77777777" w:rsidR="00AB7D75" w:rsidRPr="00AB7D75" w:rsidRDefault="00AB7D75" w:rsidP="00AB7D75">
            <w:pPr>
              <w:keepNext/>
              <w:keepLines/>
              <w:spacing w:after="0"/>
              <w:jc w:val="center"/>
              <w:rPr>
                <w:ins w:id="2832" w:author="Apple (Manasa)" w:date="2022-09-28T13:50:00Z"/>
                <w:rFonts w:ascii="Arial" w:eastAsia="宋体" w:hAnsi="Arial"/>
                <w:sz w:val="18"/>
              </w:rPr>
            </w:pPr>
          </w:p>
        </w:tc>
        <w:tc>
          <w:tcPr>
            <w:tcW w:w="1672" w:type="pct"/>
            <w:shd w:val="clear" w:color="auto" w:fill="auto"/>
            <w:vAlign w:val="center"/>
          </w:tcPr>
          <w:p w14:paraId="0BAA9542" w14:textId="77777777" w:rsidR="00AB7D75" w:rsidRPr="00AB7D75" w:rsidRDefault="00AB7D75" w:rsidP="00AB7D75">
            <w:pPr>
              <w:keepNext/>
              <w:keepLines/>
              <w:spacing w:after="0"/>
              <w:jc w:val="center"/>
              <w:rPr>
                <w:ins w:id="2833" w:author="Apple (Manasa)" w:date="2022-09-28T13:50:00Z"/>
                <w:rFonts w:ascii="Arial" w:eastAsia="宋体" w:hAnsi="Arial"/>
                <w:sz w:val="18"/>
              </w:rPr>
            </w:pPr>
            <w:ins w:id="2834" w:author="Apple (Manasa)" w:date="2022-09-28T13:50:00Z">
              <w:r w:rsidRPr="00AB7D75">
                <w:rPr>
                  <w:rFonts w:ascii="Arial" w:eastAsia="宋体" w:hAnsi="Arial"/>
                  <w:sz w:val="18"/>
                </w:rPr>
                <w:t>T</w:t>
              </w:r>
            </w:ins>
            <w:ins w:id="2835" w:author="Apple (Manasa)" w:date="2022-09-28T13:58:00Z">
              <w:r w:rsidRPr="00AB7D75">
                <w:rPr>
                  <w:rFonts w:ascii="Arial" w:eastAsia="宋体" w:hAnsi="Arial"/>
                  <w:sz w:val="18"/>
                </w:rPr>
                <w:t>BA</w:t>
              </w:r>
            </w:ins>
          </w:p>
        </w:tc>
        <w:tc>
          <w:tcPr>
            <w:tcW w:w="671" w:type="pct"/>
            <w:shd w:val="clear" w:color="auto" w:fill="auto"/>
          </w:tcPr>
          <w:p w14:paraId="2A2CAA98" w14:textId="77777777" w:rsidR="00AB7D75" w:rsidRPr="00AB7D75" w:rsidRDefault="00AB7D75" w:rsidP="00AB7D75">
            <w:pPr>
              <w:keepNext/>
              <w:keepLines/>
              <w:spacing w:after="0"/>
              <w:jc w:val="center"/>
              <w:rPr>
                <w:ins w:id="2836" w:author="Apple (Manasa)" w:date="2022-09-28T13:50:00Z"/>
                <w:rFonts w:ascii="Arial" w:eastAsia="宋体" w:hAnsi="Arial"/>
                <w:sz w:val="18"/>
                <w:lang w:eastAsia="zh-CN"/>
              </w:rPr>
            </w:pPr>
          </w:p>
        </w:tc>
      </w:tr>
      <w:tr w:rsidR="00AB7D75" w:rsidRPr="00AB7D75" w14:paraId="41298EB4" w14:textId="77777777" w:rsidTr="00914B27">
        <w:trPr>
          <w:trHeight w:val="58"/>
          <w:jc w:val="center"/>
          <w:ins w:id="2837" w:author="Apple (Manasa)" w:date="2022-09-28T13:50:00Z"/>
        </w:trPr>
        <w:tc>
          <w:tcPr>
            <w:tcW w:w="5000" w:type="pct"/>
            <w:gridSpan w:val="5"/>
          </w:tcPr>
          <w:p w14:paraId="28C87E2E" w14:textId="77777777" w:rsidR="00AB7D75" w:rsidRPr="00AB7D75" w:rsidRDefault="00AB7D75" w:rsidP="00AB7D75">
            <w:pPr>
              <w:keepNext/>
              <w:keepLines/>
              <w:spacing w:after="0"/>
              <w:ind w:left="851" w:hanging="851"/>
              <w:rPr>
                <w:ins w:id="2838" w:author="Apple (Manasa)" w:date="2022-09-28T13:50:00Z"/>
                <w:rFonts w:ascii="Arial" w:hAnsi="Arial"/>
                <w:sz w:val="18"/>
              </w:rPr>
            </w:pPr>
            <w:ins w:id="2839" w:author="Apple (Manasa)" w:date="2022-09-28T13:50:00Z">
              <w:r w:rsidRPr="00AB7D75">
                <w:rPr>
                  <w:rFonts w:ascii="Arial" w:hAnsi="Arial"/>
                  <w:sz w:val="18"/>
                </w:rPr>
                <w:t>Note 1:</w:t>
              </w:r>
              <w:r w:rsidRPr="00AB7D75">
                <w:rPr>
                  <w:rFonts w:ascii="Arial" w:hAnsi="Arial"/>
                  <w:sz w:val="18"/>
                  <w:lang w:eastAsia="zh-CN"/>
                </w:rPr>
                <w:tab/>
              </w:r>
              <w:r w:rsidRPr="00AB7D75">
                <w:rPr>
                  <w:rFonts w:ascii="Arial" w:hAnsi="Arial"/>
                  <w:sz w:val="18"/>
                </w:rPr>
                <w:t>D denotes a slot with all DL symbols; S denotes a slot with a mix of DL, UL and guard symbols; U denotes a slot with all UL symbols. The field is for information.</w:t>
              </w:r>
            </w:ins>
          </w:p>
          <w:p w14:paraId="2E9D805B" w14:textId="77777777" w:rsidR="00AB7D75" w:rsidRPr="00AB7D75" w:rsidRDefault="00AB7D75" w:rsidP="00AB7D75">
            <w:pPr>
              <w:keepNext/>
              <w:keepLines/>
              <w:spacing w:after="0"/>
              <w:ind w:left="851" w:hanging="851"/>
              <w:rPr>
                <w:ins w:id="2840" w:author="Apple (Manasa)" w:date="2022-09-28T13:50:00Z"/>
                <w:rFonts w:ascii="Arial" w:hAnsi="Arial"/>
                <w:sz w:val="18"/>
              </w:rPr>
            </w:pPr>
            <w:ins w:id="2841" w:author="Apple (Manasa)" w:date="2022-09-28T13:50:00Z">
              <w:r w:rsidRPr="00AB7D75">
                <w:rPr>
                  <w:rFonts w:ascii="Arial" w:hAnsi="Arial"/>
                  <w:sz w:val="18"/>
                </w:rPr>
                <w:t>Note 2:</w:t>
              </w:r>
              <w:r w:rsidRPr="00AB7D75">
                <w:rPr>
                  <w:rFonts w:ascii="Arial" w:hAnsi="Arial" w:hint="eastAsia"/>
                  <w:sz w:val="18"/>
                  <w:lang w:eastAsia="zh-CN"/>
                </w:rPr>
                <w:tab/>
              </w:r>
              <w:r w:rsidRPr="00AB7D75">
                <w:rPr>
                  <w:rFonts w:ascii="Arial" w:hAnsi="Arial"/>
                  <w:sz w:val="18"/>
                </w:rPr>
                <w:t>D, G, U denote DL, guard and UL symbols, respectively. The field is for information.</w:t>
              </w:r>
            </w:ins>
          </w:p>
          <w:p w14:paraId="6B51EE22" w14:textId="77777777" w:rsidR="00AB7D75" w:rsidRPr="00AB7D75" w:rsidRDefault="00AB7D75" w:rsidP="00AB7D75">
            <w:pPr>
              <w:keepNext/>
              <w:keepLines/>
              <w:spacing w:after="0"/>
              <w:ind w:left="851" w:hanging="851"/>
              <w:rPr>
                <w:ins w:id="2842" w:author="Apple (Manasa)" w:date="2022-09-28T13:50:00Z"/>
                <w:rFonts w:ascii="Arial" w:hAnsi="Arial"/>
                <w:sz w:val="18"/>
              </w:rPr>
            </w:pPr>
            <w:ins w:id="2843" w:author="Apple (Manasa)" w:date="2022-09-28T13:50:00Z">
              <w:r w:rsidRPr="00AB7D75">
                <w:rPr>
                  <w:rFonts w:ascii="Arial" w:hAnsi="Arial"/>
                  <w:sz w:val="18"/>
                </w:rPr>
                <w:t>Note 3:</w:t>
              </w:r>
              <w:r w:rsidRPr="00AB7D75">
                <w:rPr>
                  <w:rFonts w:ascii="Arial" w:hAnsi="Arial"/>
                  <w:sz w:val="18"/>
                  <w:lang w:eastAsia="zh-CN"/>
                </w:rPr>
                <w:tab/>
              </w:r>
              <w:r w:rsidRPr="00AB7D75">
                <w:rPr>
                  <w:rFonts w:ascii="Arial" w:hAnsi="Arial"/>
                  <w:sz w:val="18"/>
                </w:rPr>
                <w:t>i is the slot index per frame; i = {0,…,</w:t>
              </w:r>
            </w:ins>
            <w:ins w:id="2844" w:author="Apple (Manasa)" w:date="2022-09-28T13:57:00Z">
              <w:r w:rsidRPr="00AB7D75">
                <w:rPr>
                  <w:rFonts w:ascii="Arial" w:hAnsi="Arial"/>
                  <w:sz w:val="18"/>
                </w:rPr>
                <w:t>319</w:t>
              </w:r>
            </w:ins>
            <w:ins w:id="2845" w:author="Apple (Manasa)" w:date="2022-09-28T13:50:00Z">
              <w:r w:rsidRPr="00AB7D75">
                <w:rPr>
                  <w:rFonts w:ascii="Arial" w:hAnsi="Arial"/>
                  <w:sz w:val="18"/>
                </w:rPr>
                <w:t>}</w:t>
              </w:r>
            </w:ins>
          </w:p>
        </w:tc>
      </w:tr>
    </w:tbl>
    <w:p w14:paraId="64FDFC63" w14:textId="77777777" w:rsidR="00AB7D75" w:rsidRPr="00AB7D75" w:rsidRDefault="00AB7D75">
      <w:pPr>
        <w:rPr>
          <w:noProof/>
        </w:rPr>
      </w:pPr>
    </w:p>
    <w:p w14:paraId="7EC84CBC" w14:textId="77777777" w:rsidR="00AB7D75" w:rsidRDefault="00AB7D75">
      <w:pPr>
        <w:rPr>
          <w:noProof/>
        </w:rPr>
      </w:pPr>
    </w:p>
    <w:p w14:paraId="6C360B6E" w14:textId="4F2CBA52" w:rsidR="00AB7D75" w:rsidRDefault="00AB7D75" w:rsidP="00AB7D75">
      <w:pPr>
        <w:pStyle w:val="af2"/>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w:t>
      </w:r>
      <w:r>
        <w:rPr>
          <w:highlight w:val="yellow"/>
          <w:lang w:eastAsia="zh-CN"/>
        </w:rPr>
        <w:t>215586 Part1</w:t>
      </w:r>
      <w:r w:rsidRPr="00724D3B">
        <w:rPr>
          <w:highlight w:val="yellow"/>
          <w:lang w:eastAsia="zh-CN"/>
        </w:rPr>
        <w:t>&gt;</w:t>
      </w:r>
    </w:p>
    <w:p w14:paraId="6AA1F3ED" w14:textId="77777777" w:rsidR="00AB7D75" w:rsidRDefault="00AB7D75" w:rsidP="00AB7D75">
      <w:pPr>
        <w:rPr>
          <w:lang w:eastAsia="zh-CN"/>
        </w:rPr>
      </w:pPr>
    </w:p>
    <w:p w14:paraId="62EC756A" w14:textId="28C8577D" w:rsidR="00AB7D75" w:rsidRDefault="00AB7D75" w:rsidP="00AB7D75">
      <w:pPr>
        <w:pStyle w:val="af2"/>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w:t>
      </w:r>
      <w:r>
        <w:rPr>
          <w:highlight w:val="yellow"/>
          <w:lang w:eastAsia="zh-CN"/>
        </w:rPr>
        <w:t>302928</w:t>
      </w:r>
      <w:r w:rsidRPr="00724D3B">
        <w:rPr>
          <w:highlight w:val="yellow"/>
          <w:lang w:eastAsia="zh-CN"/>
        </w:rPr>
        <w:t>&gt;</w:t>
      </w:r>
    </w:p>
    <w:p w14:paraId="6217B27F" w14:textId="77777777" w:rsidR="00AB7D75" w:rsidRDefault="00AB7D75" w:rsidP="00AB7D75">
      <w:pPr>
        <w:rPr>
          <w:lang w:eastAsia="zh-CN"/>
        </w:rPr>
      </w:pPr>
    </w:p>
    <w:p w14:paraId="27B3C970" w14:textId="77777777" w:rsidR="00AB7D75" w:rsidRPr="007E1BA5" w:rsidRDefault="00AB7D75" w:rsidP="00AB7D75">
      <w:pPr>
        <w:jc w:val="center"/>
        <w:rPr>
          <w:rFonts w:ascii="Arial" w:hAnsi="Arial" w:cs="Arial"/>
          <w:b/>
          <w:bCs/>
        </w:rPr>
      </w:pPr>
      <w:r w:rsidRPr="007E1BA5">
        <w:rPr>
          <w:rFonts w:ascii="Arial" w:hAnsi="Arial" w:cs="Arial"/>
          <w:b/>
          <w:bCs/>
        </w:rPr>
        <w:t>Table A.3.2.2.5-3: PDSCH Reference Channel for TDD UL-DL pattern FR2.120-1 (64QAM)</w:t>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846" w:author="RAN4_106 (Manasa)" w:date="2023-03-01T16:58: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3291"/>
        <w:gridCol w:w="715"/>
        <w:gridCol w:w="1275"/>
        <w:gridCol w:w="1275"/>
        <w:gridCol w:w="893"/>
        <w:gridCol w:w="908"/>
        <w:gridCol w:w="906"/>
        <w:tblGridChange w:id="2847">
          <w:tblGrid>
            <w:gridCol w:w="3197"/>
            <w:gridCol w:w="695"/>
            <w:gridCol w:w="1237"/>
            <w:gridCol w:w="1237"/>
            <w:gridCol w:w="867"/>
            <w:gridCol w:w="881"/>
            <w:gridCol w:w="881"/>
            <w:gridCol w:w="355"/>
          </w:tblGrid>
        </w:tblGridChange>
      </w:tblGrid>
      <w:tr w:rsidR="00AB7D75" w:rsidRPr="00C25669" w14:paraId="0E167FB1" w14:textId="77777777" w:rsidTr="00914B27">
        <w:trPr>
          <w:jc w:val="center"/>
          <w:trPrChange w:id="2848" w:author="RAN4_106 (Manasa)" w:date="2023-03-01T16:58:00Z">
            <w:trPr>
              <w:jc w:val="center"/>
            </w:trPr>
          </w:trPrChange>
        </w:trPr>
        <w:tc>
          <w:tcPr>
            <w:tcW w:w="1777" w:type="pct"/>
            <w:shd w:val="clear" w:color="auto" w:fill="auto"/>
            <w:vAlign w:val="center"/>
            <w:tcPrChange w:id="2849" w:author="RAN4_106 (Manasa)" w:date="2023-03-01T16:58:00Z">
              <w:tcPr>
                <w:tcW w:w="1710" w:type="pct"/>
                <w:shd w:val="clear" w:color="auto" w:fill="auto"/>
                <w:vAlign w:val="center"/>
              </w:tcPr>
            </w:tcPrChange>
          </w:tcPr>
          <w:p w14:paraId="37439E16" w14:textId="77777777" w:rsidR="00AB7D75" w:rsidRPr="00C25669" w:rsidRDefault="00AB7D75" w:rsidP="00914B27">
            <w:pPr>
              <w:keepNext/>
              <w:keepLines/>
              <w:spacing w:after="0"/>
              <w:jc w:val="center"/>
              <w:rPr>
                <w:rFonts w:ascii="Arial" w:eastAsia="宋体" w:hAnsi="Arial" w:cs="Arial"/>
                <w:b/>
                <w:sz w:val="18"/>
                <w:szCs w:val="18"/>
              </w:rPr>
            </w:pPr>
            <w:r w:rsidRPr="00C25669">
              <w:rPr>
                <w:rFonts w:ascii="Arial" w:eastAsia="宋体" w:hAnsi="Arial" w:cs="Arial"/>
                <w:b/>
                <w:sz w:val="18"/>
                <w:szCs w:val="18"/>
              </w:rPr>
              <w:t>Parameter</w:t>
            </w:r>
          </w:p>
        </w:tc>
        <w:tc>
          <w:tcPr>
            <w:tcW w:w="386" w:type="pct"/>
            <w:shd w:val="clear" w:color="auto" w:fill="auto"/>
            <w:vAlign w:val="center"/>
            <w:tcPrChange w:id="2850" w:author="RAN4_106 (Manasa)" w:date="2023-03-01T16:58:00Z">
              <w:tcPr>
                <w:tcW w:w="372" w:type="pct"/>
                <w:shd w:val="clear" w:color="auto" w:fill="auto"/>
                <w:vAlign w:val="center"/>
              </w:tcPr>
            </w:tcPrChange>
          </w:tcPr>
          <w:p w14:paraId="38148803" w14:textId="77777777" w:rsidR="00AB7D75" w:rsidRPr="00C25669" w:rsidRDefault="00AB7D75" w:rsidP="00914B27">
            <w:pPr>
              <w:keepNext/>
              <w:keepLines/>
              <w:spacing w:after="0"/>
              <w:jc w:val="center"/>
              <w:rPr>
                <w:rFonts w:ascii="Arial" w:eastAsia="宋体" w:hAnsi="Arial" w:cs="Arial"/>
                <w:b/>
                <w:sz w:val="18"/>
                <w:szCs w:val="18"/>
              </w:rPr>
            </w:pPr>
            <w:r w:rsidRPr="00C25669">
              <w:rPr>
                <w:rFonts w:ascii="Arial" w:eastAsia="宋体" w:hAnsi="Arial" w:cs="Arial"/>
                <w:b/>
                <w:sz w:val="18"/>
                <w:szCs w:val="18"/>
              </w:rPr>
              <w:t>Unit</w:t>
            </w:r>
          </w:p>
        </w:tc>
        <w:tc>
          <w:tcPr>
            <w:tcW w:w="2838" w:type="pct"/>
            <w:gridSpan w:val="5"/>
            <w:shd w:val="clear" w:color="auto" w:fill="auto"/>
            <w:vAlign w:val="center"/>
            <w:tcPrChange w:id="2851" w:author="RAN4_106 (Manasa)" w:date="2023-03-01T16:58:00Z">
              <w:tcPr>
                <w:tcW w:w="2919" w:type="pct"/>
                <w:gridSpan w:val="6"/>
                <w:shd w:val="clear" w:color="auto" w:fill="auto"/>
                <w:vAlign w:val="center"/>
              </w:tcPr>
            </w:tcPrChange>
          </w:tcPr>
          <w:p w14:paraId="06B2A2A6" w14:textId="77777777" w:rsidR="00AB7D75" w:rsidRPr="00C25669" w:rsidRDefault="00AB7D75" w:rsidP="00914B27">
            <w:pPr>
              <w:keepNext/>
              <w:keepLines/>
              <w:spacing w:after="0"/>
              <w:jc w:val="center"/>
              <w:rPr>
                <w:rFonts w:ascii="Arial" w:eastAsia="宋体" w:hAnsi="Arial" w:cs="Arial"/>
                <w:b/>
                <w:sz w:val="18"/>
                <w:szCs w:val="18"/>
              </w:rPr>
            </w:pPr>
            <w:r w:rsidRPr="00C25669">
              <w:rPr>
                <w:rFonts w:ascii="Arial" w:eastAsia="宋体" w:hAnsi="Arial" w:cs="Arial"/>
                <w:b/>
                <w:sz w:val="18"/>
                <w:szCs w:val="18"/>
              </w:rPr>
              <w:t>Value</w:t>
            </w:r>
          </w:p>
        </w:tc>
      </w:tr>
      <w:tr w:rsidR="00AB7D75" w:rsidRPr="00C25669" w14:paraId="580918E3" w14:textId="77777777" w:rsidTr="00914B27">
        <w:trPr>
          <w:jc w:val="center"/>
          <w:trPrChange w:id="2852" w:author="RAN4_106 (Manasa)" w:date="2023-03-01T16:58:00Z">
            <w:trPr>
              <w:gridAfter w:val="0"/>
              <w:wAfter w:w="661" w:type="pct"/>
              <w:jc w:val="center"/>
            </w:trPr>
          </w:trPrChange>
        </w:trPr>
        <w:tc>
          <w:tcPr>
            <w:tcW w:w="1777" w:type="pct"/>
            <w:vAlign w:val="center"/>
            <w:tcPrChange w:id="2853" w:author="RAN4_106 (Manasa)" w:date="2023-03-01T16:58:00Z">
              <w:tcPr>
                <w:tcW w:w="1710" w:type="pct"/>
                <w:vAlign w:val="center"/>
              </w:tcPr>
            </w:tcPrChange>
          </w:tcPr>
          <w:p w14:paraId="102D646C"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Reference channel</w:t>
            </w:r>
          </w:p>
        </w:tc>
        <w:tc>
          <w:tcPr>
            <w:tcW w:w="386" w:type="pct"/>
            <w:vAlign w:val="center"/>
            <w:tcPrChange w:id="2854" w:author="RAN4_106 (Manasa)" w:date="2023-03-01T16:58:00Z">
              <w:tcPr>
                <w:tcW w:w="372" w:type="pct"/>
                <w:vAlign w:val="center"/>
              </w:tcPr>
            </w:tcPrChange>
          </w:tcPr>
          <w:p w14:paraId="387242C6"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vAlign w:val="center"/>
            <w:tcPrChange w:id="2855" w:author="RAN4_106 (Manasa)" w:date="2023-03-01T16:58:00Z">
              <w:tcPr>
                <w:tcW w:w="661" w:type="pct"/>
                <w:vAlign w:val="center"/>
              </w:tcPr>
            </w:tcPrChange>
          </w:tcPr>
          <w:p w14:paraId="127880F8"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R.PDSCH.5-3.1 TDD</w:t>
            </w:r>
          </w:p>
        </w:tc>
        <w:tc>
          <w:tcPr>
            <w:tcW w:w="688" w:type="pct"/>
            <w:vAlign w:val="center"/>
            <w:tcPrChange w:id="2856" w:author="RAN4_106 (Manasa)" w:date="2023-03-01T16:58:00Z">
              <w:tcPr>
                <w:tcW w:w="661" w:type="pct"/>
                <w:vAlign w:val="center"/>
              </w:tcPr>
            </w:tcPrChange>
          </w:tcPr>
          <w:p w14:paraId="33F8782C" w14:textId="77777777" w:rsidR="00AB7D75" w:rsidRPr="00C25669" w:rsidRDefault="00AB7D75" w:rsidP="00914B27">
            <w:pPr>
              <w:keepNext/>
              <w:keepLines/>
              <w:spacing w:after="0"/>
              <w:jc w:val="center"/>
              <w:rPr>
                <w:rFonts w:ascii="Arial" w:eastAsia="宋体" w:hAnsi="Arial" w:cs="Arial"/>
                <w:sz w:val="18"/>
                <w:szCs w:val="18"/>
                <w:lang w:eastAsia="zh-CN"/>
              </w:rPr>
            </w:pPr>
            <w:ins w:id="2857" w:author="Apple_105 (Manasa)" w:date="2022-11-16T12:26:00Z">
              <w:r w:rsidRPr="00C25669">
                <w:rPr>
                  <w:rFonts w:ascii="Arial" w:eastAsia="宋体" w:hAnsi="Arial" w:cs="Arial"/>
                  <w:sz w:val="18"/>
                  <w:szCs w:val="18"/>
                </w:rPr>
                <w:t>R.PDSCH.5-3.</w:t>
              </w:r>
            </w:ins>
            <w:ins w:id="2858" w:author="RAN4_106 (Manasa)" w:date="2023-03-01T16:58:00Z">
              <w:r>
                <w:rPr>
                  <w:rFonts w:ascii="Arial" w:eastAsia="宋体" w:hAnsi="Arial" w:cs="Arial"/>
                  <w:sz w:val="18"/>
                  <w:szCs w:val="18"/>
                </w:rPr>
                <w:t>2</w:t>
              </w:r>
            </w:ins>
            <w:ins w:id="2859" w:author="Apple_105 (Manasa)" w:date="2022-11-16T12:26:00Z">
              <w:del w:id="2860" w:author="RAN4_106 (Manasa)" w:date="2023-03-01T16:58:00Z">
                <w:r w:rsidDel="00B224A5">
                  <w:rPr>
                    <w:rFonts w:ascii="Arial" w:eastAsia="宋体" w:hAnsi="Arial" w:cs="Arial"/>
                    <w:sz w:val="18"/>
                    <w:szCs w:val="18"/>
                  </w:rPr>
                  <w:delText>3</w:delText>
                </w:r>
              </w:del>
              <w:r w:rsidRPr="00C25669">
                <w:rPr>
                  <w:rFonts w:ascii="Arial" w:eastAsia="宋体" w:hAnsi="Arial" w:cs="Arial"/>
                  <w:sz w:val="18"/>
                  <w:szCs w:val="18"/>
                </w:rPr>
                <w:t xml:space="preserve"> TDD</w:t>
              </w:r>
            </w:ins>
          </w:p>
        </w:tc>
        <w:tc>
          <w:tcPr>
            <w:tcW w:w="482" w:type="pct"/>
            <w:vAlign w:val="center"/>
            <w:tcPrChange w:id="2861" w:author="RAN4_106 (Manasa)" w:date="2023-03-01T16:58:00Z">
              <w:tcPr>
                <w:tcW w:w="464" w:type="pct"/>
                <w:vAlign w:val="center"/>
              </w:tcPr>
            </w:tcPrChange>
          </w:tcPr>
          <w:p w14:paraId="5E26EDCC"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2862" w:author="RAN4_106 (Manasa)" w:date="2023-03-01T16:58:00Z">
              <w:tcPr>
                <w:tcW w:w="471" w:type="pct"/>
                <w:vAlign w:val="center"/>
              </w:tcPr>
            </w:tcPrChange>
          </w:tcPr>
          <w:p w14:paraId="167DA5B2" w14:textId="77777777" w:rsidR="00AB7D75" w:rsidRPr="00C25669" w:rsidRDefault="00AB7D75" w:rsidP="00914B27">
            <w:pPr>
              <w:keepNext/>
              <w:keepLines/>
              <w:spacing w:after="0"/>
              <w:jc w:val="center"/>
              <w:rPr>
                <w:rFonts w:ascii="Arial" w:eastAsia="宋体" w:hAnsi="Arial"/>
                <w:sz w:val="18"/>
                <w:lang w:eastAsia="zh-CN"/>
              </w:rPr>
            </w:pPr>
          </w:p>
        </w:tc>
        <w:tc>
          <w:tcPr>
            <w:tcW w:w="489" w:type="pct"/>
            <w:vAlign w:val="center"/>
            <w:tcPrChange w:id="2863" w:author="RAN4_106 (Manasa)" w:date="2023-03-01T16:58:00Z">
              <w:tcPr>
                <w:tcW w:w="471" w:type="pct"/>
              </w:tcPr>
            </w:tcPrChange>
          </w:tcPr>
          <w:p w14:paraId="6D4A576E" w14:textId="77777777" w:rsidR="00AB7D75" w:rsidRPr="00C25669" w:rsidRDefault="00AB7D75" w:rsidP="00914B27">
            <w:pPr>
              <w:spacing w:after="0"/>
            </w:pPr>
          </w:p>
        </w:tc>
      </w:tr>
      <w:tr w:rsidR="00AB7D75" w:rsidRPr="00C25669" w14:paraId="722C4AD8" w14:textId="77777777" w:rsidTr="00914B27">
        <w:trPr>
          <w:jc w:val="center"/>
          <w:trPrChange w:id="2864" w:author="RAN4_106 (Manasa)" w:date="2023-03-01T16:58:00Z">
            <w:trPr>
              <w:gridAfter w:val="0"/>
              <w:wAfter w:w="661" w:type="pct"/>
              <w:jc w:val="center"/>
            </w:trPr>
          </w:trPrChange>
        </w:trPr>
        <w:tc>
          <w:tcPr>
            <w:tcW w:w="1777" w:type="pct"/>
            <w:tcPrChange w:id="2865" w:author="RAN4_106 (Manasa)" w:date="2023-03-01T16:58:00Z">
              <w:tcPr>
                <w:tcW w:w="1710" w:type="pct"/>
              </w:tcPr>
            </w:tcPrChange>
          </w:tcPr>
          <w:p w14:paraId="700C951A"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sz w:val="18"/>
              </w:rPr>
              <w:t>Channel bandwidth</w:t>
            </w:r>
          </w:p>
        </w:tc>
        <w:tc>
          <w:tcPr>
            <w:tcW w:w="386" w:type="pct"/>
            <w:vAlign w:val="center"/>
            <w:tcPrChange w:id="2866" w:author="RAN4_106 (Manasa)" w:date="2023-03-01T16:58:00Z">
              <w:tcPr>
                <w:tcW w:w="372" w:type="pct"/>
                <w:vAlign w:val="center"/>
              </w:tcPr>
            </w:tcPrChange>
          </w:tcPr>
          <w:p w14:paraId="2DC10214"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MHz</w:t>
            </w:r>
          </w:p>
        </w:tc>
        <w:tc>
          <w:tcPr>
            <w:tcW w:w="688" w:type="pct"/>
            <w:vAlign w:val="center"/>
            <w:tcPrChange w:id="2867" w:author="RAN4_106 (Manasa)" w:date="2023-03-01T16:58:00Z">
              <w:tcPr>
                <w:tcW w:w="661" w:type="pct"/>
                <w:vAlign w:val="center"/>
              </w:tcPr>
            </w:tcPrChange>
          </w:tcPr>
          <w:p w14:paraId="60798803"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100</w:t>
            </w:r>
          </w:p>
        </w:tc>
        <w:tc>
          <w:tcPr>
            <w:tcW w:w="688" w:type="pct"/>
            <w:vAlign w:val="center"/>
            <w:tcPrChange w:id="2868" w:author="RAN4_106 (Manasa)" w:date="2023-03-01T16:58:00Z">
              <w:tcPr>
                <w:tcW w:w="661" w:type="pct"/>
                <w:vAlign w:val="center"/>
              </w:tcPr>
            </w:tcPrChange>
          </w:tcPr>
          <w:p w14:paraId="3163D79F" w14:textId="77777777" w:rsidR="00AB7D75" w:rsidRPr="00C25669" w:rsidRDefault="00AB7D75" w:rsidP="00914B27">
            <w:pPr>
              <w:keepNext/>
              <w:keepLines/>
              <w:spacing w:after="0"/>
              <w:jc w:val="center"/>
              <w:rPr>
                <w:rFonts w:ascii="Arial" w:eastAsia="宋体" w:hAnsi="Arial" w:cs="Arial"/>
                <w:sz w:val="18"/>
                <w:szCs w:val="18"/>
              </w:rPr>
            </w:pPr>
            <w:ins w:id="2869" w:author="Apple_105 (Manasa)" w:date="2022-11-16T12:26:00Z">
              <w:r w:rsidRPr="00C25669">
                <w:rPr>
                  <w:rFonts w:ascii="Arial" w:eastAsia="宋体" w:hAnsi="Arial" w:cs="Arial"/>
                  <w:sz w:val="18"/>
                  <w:szCs w:val="18"/>
                </w:rPr>
                <w:t>100</w:t>
              </w:r>
            </w:ins>
          </w:p>
        </w:tc>
        <w:tc>
          <w:tcPr>
            <w:tcW w:w="482" w:type="pct"/>
            <w:vAlign w:val="center"/>
            <w:tcPrChange w:id="2870" w:author="RAN4_106 (Manasa)" w:date="2023-03-01T16:58:00Z">
              <w:tcPr>
                <w:tcW w:w="464" w:type="pct"/>
                <w:vAlign w:val="center"/>
              </w:tcPr>
            </w:tcPrChange>
          </w:tcPr>
          <w:p w14:paraId="5E53C441"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2871" w:author="RAN4_106 (Manasa)" w:date="2023-03-01T16:58:00Z">
              <w:tcPr>
                <w:tcW w:w="471" w:type="pct"/>
                <w:vAlign w:val="center"/>
              </w:tcPr>
            </w:tcPrChange>
          </w:tcPr>
          <w:p w14:paraId="4E9CD51E"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2872" w:author="RAN4_106 (Manasa)" w:date="2023-03-01T16:58:00Z">
              <w:tcPr>
                <w:tcW w:w="471" w:type="pct"/>
              </w:tcPr>
            </w:tcPrChange>
          </w:tcPr>
          <w:p w14:paraId="71A8C220" w14:textId="77777777" w:rsidR="00AB7D75" w:rsidRPr="00C25669" w:rsidRDefault="00AB7D75" w:rsidP="00914B27">
            <w:pPr>
              <w:spacing w:after="0"/>
            </w:pPr>
          </w:p>
        </w:tc>
      </w:tr>
      <w:tr w:rsidR="00AB7D75" w:rsidRPr="00C25669" w14:paraId="7B05CD34" w14:textId="77777777" w:rsidTr="00914B27">
        <w:trPr>
          <w:jc w:val="center"/>
          <w:trPrChange w:id="2873" w:author="RAN4_106 (Manasa)" w:date="2023-03-01T16:58:00Z">
            <w:trPr>
              <w:gridAfter w:val="0"/>
              <w:wAfter w:w="661" w:type="pct"/>
              <w:jc w:val="center"/>
            </w:trPr>
          </w:trPrChange>
        </w:trPr>
        <w:tc>
          <w:tcPr>
            <w:tcW w:w="1777" w:type="pct"/>
            <w:tcPrChange w:id="2874" w:author="RAN4_106 (Manasa)" w:date="2023-03-01T16:58:00Z">
              <w:tcPr>
                <w:tcW w:w="1710" w:type="pct"/>
              </w:tcPr>
            </w:tcPrChange>
          </w:tcPr>
          <w:p w14:paraId="28403F2D"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Subcarrier spacing</w:t>
            </w:r>
          </w:p>
        </w:tc>
        <w:tc>
          <w:tcPr>
            <w:tcW w:w="386" w:type="pct"/>
            <w:vAlign w:val="center"/>
            <w:tcPrChange w:id="2875" w:author="RAN4_106 (Manasa)" w:date="2023-03-01T16:58:00Z">
              <w:tcPr>
                <w:tcW w:w="372" w:type="pct"/>
                <w:vAlign w:val="center"/>
              </w:tcPr>
            </w:tcPrChange>
          </w:tcPr>
          <w:p w14:paraId="43C45AD1"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kHz</w:t>
            </w:r>
          </w:p>
        </w:tc>
        <w:tc>
          <w:tcPr>
            <w:tcW w:w="688" w:type="pct"/>
            <w:vAlign w:val="center"/>
            <w:tcPrChange w:id="2876" w:author="RAN4_106 (Manasa)" w:date="2023-03-01T16:58:00Z">
              <w:tcPr>
                <w:tcW w:w="661" w:type="pct"/>
                <w:vAlign w:val="center"/>
              </w:tcPr>
            </w:tcPrChange>
          </w:tcPr>
          <w:p w14:paraId="5EDCE9FA"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120</w:t>
            </w:r>
          </w:p>
        </w:tc>
        <w:tc>
          <w:tcPr>
            <w:tcW w:w="688" w:type="pct"/>
            <w:vAlign w:val="center"/>
            <w:tcPrChange w:id="2877" w:author="RAN4_106 (Manasa)" w:date="2023-03-01T16:58:00Z">
              <w:tcPr>
                <w:tcW w:w="661" w:type="pct"/>
                <w:vAlign w:val="center"/>
              </w:tcPr>
            </w:tcPrChange>
          </w:tcPr>
          <w:p w14:paraId="5C0904CB" w14:textId="77777777" w:rsidR="00AB7D75" w:rsidRPr="00C25669" w:rsidRDefault="00AB7D75" w:rsidP="00914B27">
            <w:pPr>
              <w:keepNext/>
              <w:keepLines/>
              <w:spacing w:after="0"/>
              <w:jc w:val="center"/>
              <w:rPr>
                <w:rFonts w:ascii="Arial" w:eastAsia="宋体" w:hAnsi="Arial" w:cs="Arial"/>
                <w:sz w:val="18"/>
                <w:szCs w:val="18"/>
              </w:rPr>
            </w:pPr>
            <w:ins w:id="2878" w:author="Apple_105 (Manasa)" w:date="2022-11-16T12:26:00Z">
              <w:r w:rsidRPr="00C25669">
                <w:rPr>
                  <w:rFonts w:ascii="Arial" w:eastAsia="宋体" w:hAnsi="Arial" w:cs="Arial"/>
                  <w:sz w:val="18"/>
                  <w:szCs w:val="18"/>
                </w:rPr>
                <w:t>120</w:t>
              </w:r>
            </w:ins>
          </w:p>
        </w:tc>
        <w:tc>
          <w:tcPr>
            <w:tcW w:w="482" w:type="pct"/>
            <w:vAlign w:val="center"/>
            <w:tcPrChange w:id="2879" w:author="RAN4_106 (Manasa)" w:date="2023-03-01T16:58:00Z">
              <w:tcPr>
                <w:tcW w:w="464" w:type="pct"/>
                <w:vAlign w:val="center"/>
              </w:tcPr>
            </w:tcPrChange>
          </w:tcPr>
          <w:p w14:paraId="6109CBF1"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2880" w:author="RAN4_106 (Manasa)" w:date="2023-03-01T16:58:00Z">
              <w:tcPr>
                <w:tcW w:w="471" w:type="pct"/>
                <w:vAlign w:val="center"/>
              </w:tcPr>
            </w:tcPrChange>
          </w:tcPr>
          <w:p w14:paraId="4FE1C17B"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2881" w:author="RAN4_106 (Manasa)" w:date="2023-03-01T16:58:00Z">
              <w:tcPr>
                <w:tcW w:w="471" w:type="pct"/>
              </w:tcPr>
            </w:tcPrChange>
          </w:tcPr>
          <w:p w14:paraId="22C858DD" w14:textId="77777777" w:rsidR="00AB7D75" w:rsidRPr="00C25669" w:rsidRDefault="00AB7D75" w:rsidP="00914B27">
            <w:pPr>
              <w:spacing w:after="0"/>
            </w:pPr>
          </w:p>
        </w:tc>
      </w:tr>
      <w:tr w:rsidR="00AB7D75" w:rsidRPr="00C25669" w14:paraId="51677AC3" w14:textId="77777777" w:rsidTr="00914B27">
        <w:trPr>
          <w:jc w:val="center"/>
          <w:trPrChange w:id="2882" w:author="RAN4_106 (Manasa)" w:date="2023-03-01T16:58:00Z">
            <w:trPr>
              <w:gridAfter w:val="0"/>
              <w:wAfter w:w="661" w:type="pct"/>
              <w:jc w:val="center"/>
            </w:trPr>
          </w:trPrChange>
        </w:trPr>
        <w:tc>
          <w:tcPr>
            <w:tcW w:w="1777" w:type="pct"/>
            <w:tcPrChange w:id="2883" w:author="RAN4_106 (Manasa)" w:date="2023-03-01T16:58:00Z">
              <w:tcPr>
                <w:tcW w:w="1710" w:type="pct"/>
              </w:tcPr>
            </w:tcPrChange>
          </w:tcPr>
          <w:p w14:paraId="289E4990"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Allocated resource blocks</w:t>
            </w:r>
          </w:p>
        </w:tc>
        <w:tc>
          <w:tcPr>
            <w:tcW w:w="386" w:type="pct"/>
            <w:vAlign w:val="center"/>
            <w:tcPrChange w:id="2884" w:author="RAN4_106 (Manasa)" w:date="2023-03-01T16:58:00Z">
              <w:tcPr>
                <w:tcW w:w="372" w:type="pct"/>
                <w:vAlign w:val="center"/>
              </w:tcPr>
            </w:tcPrChange>
          </w:tcPr>
          <w:p w14:paraId="5B78F4F3"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PRBs</w:t>
            </w:r>
          </w:p>
        </w:tc>
        <w:tc>
          <w:tcPr>
            <w:tcW w:w="688" w:type="pct"/>
            <w:vAlign w:val="center"/>
            <w:tcPrChange w:id="2885" w:author="RAN4_106 (Manasa)" w:date="2023-03-01T16:58:00Z">
              <w:tcPr>
                <w:tcW w:w="661" w:type="pct"/>
                <w:vAlign w:val="center"/>
              </w:tcPr>
            </w:tcPrChange>
          </w:tcPr>
          <w:p w14:paraId="4A59EDBC"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66</w:t>
            </w:r>
          </w:p>
        </w:tc>
        <w:tc>
          <w:tcPr>
            <w:tcW w:w="688" w:type="pct"/>
            <w:vAlign w:val="center"/>
            <w:tcPrChange w:id="2886" w:author="RAN4_106 (Manasa)" w:date="2023-03-01T16:58:00Z">
              <w:tcPr>
                <w:tcW w:w="661" w:type="pct"/>
                <w:vAlign w:val="center"/>
              </w:tcPr>
            </w:tcPrChange>
          </w:tcPr>
          <w:p w14:paraId="77022EDE" w14:textId="77777777" w:rsidR="00AB7D75" w:rsidRPr="00C25669" w:rsidRDefault="00AB7D75" w:rsidP="00914B27">
            <w:pPr>
              <w:keepNext/>
              <w:keepLines/>
              <w:spacing w:after="0"/>
              <w:jc w:val="center"/>
              <w:rPr>
                <w:rFonts w:ascii="Arial" w:eastAsia="宋体" w:hAnsi="Arial" w:cs="Arial"/>
                <w:sz w:val="18"/>
                <w:szCs w:val="18"/>
              </w:rPr>
            </w:pPr>
            <w:ins w:id="2887" w:author="Apple_105 (Manasa)" w:date="2022-11-16T12:26:00Z">
              <w:r>
                <w:rPr>
                  <w:rFonts w:ascii="Arial" w:eastAsia="宋体" w:hAnsi="Arial" w:cs="Arial"/>
                  <w:sz w:val="18"/>
                  <w:szCs w:val="18"/>
                </w:rPr>
                <w:t>66</w:t>
              </w:r>
            </w:ins>
          </w:p>
        </w:tc>
        <w:tc>
          <w:tcPr>
            <w:tcW w:w="482" w:type="pct"/>
            <w:vAlign w:val="center"/>
            <w:tcPrChange w:id="2888" w:author="RAN4_106 (Manasa)" w:date="2023-03-01T16:58:00Z">
              <w:tcPr>
                <w:tcW w:w="464" w:type="pct"/>
                <w:vAlign w:val="center"/>
              </w:tcPr>
            </w:tcPrChange>
          </w:tcPr>
          <w:p w14:paraId="29CCF83B"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2889" w:author="RAN4_106 (Manasa)" w:date="2023-03-01T16:58:00Z">
              <w:tcPr>
                <w:tcW w:w="471" w:type="pct"/>
                <w:vAlign w:val="center"/>
              </w:tcPr>
            </w:tcPrChange>
          </w:tcPr>
          <w:p w14:paraId="375BB365"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2890" w:author="RAN4_106 (Manasa)" w:date="2023-03-01T16:58:00Z">
              <w:tcPr>
                <w:tcW w:w="471" w:type="pct"/>
              </w:tcPr>
            </w:tcPrChange>
          </w:tcPr>
          <w:p w14:paraId="53FDF9DD" w14:textId="77777777" w:rsidR="00AB7D75" w:rsidRPr="00C25669" w:rsidRDefault="00AB7D75" w:rsidP="00914B27">
            <w:pPr>
              <w:spacing w:after="0"/>
            </w:pPr>
          </w:p>
        </w:tc>
      </w:tr>
      <w:tr w:rsidR="00AB7D75" w:rsidRPr="00C25669" w14:paraId="0657A4A1" w14:textId="77777777" w:rsidTr="00914B27">
        <w:trPr>
          <w:jc w:val="center"/>
          <w:trPrChange w:id="2891" w:author="RAN4_106 (Manasa)" w:date="2023-03-01T16:58:00Z">
            <w:trPr>
              <w:gridAfter w:val="0"/>
              <w:wAfter w:w="661" w:type="pct"/>
              <w:jc w:val="center"/>
            </w:trPr>
          </w:trPrChange>
        </w:trPr>
        <w:tc>
          <w:tcPr>
            <w:tcW w:w="1777" w:type="pct"/>
            <w:tcPrChange w:id="2892" w:author="RAN4_106 (Manasa)" w:date="2023-03-01T16:58:00Z">
              <w:tcPr>
                <w:tcW w:w="1710" w:type="pct"/>
              </w:tcPr>
            </w:tcPrChange>
          </w:tcPr>
          <w:p w14:paraId="09DD5EC3"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Number of consecutive PDSCH symbols</w:t>
            </w:r>
          </w:p>
        </w:tc>
        <w:tc>
          <w:tcPr>
            <w:tcW w:w="386" w:type="pct"/>
            <w:vAlign w:val="center"/>
            <w:tcPrChange w:id="2893" w:author="RAN4_106 (Manasa)" w:date="2023-03-01T16:58:00Z">
              <w:tcPr>
                <w:tcW w:w="372" w:type="pct"/>
                <w:vAlign w:val="center"/>
              </w:tcPr>
            </w:tcPrChange>
          </w:tcPr>
          <w:p w14:paraId="0C89231A"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vAlign w:val="center"/>
            <w:tcPrChange w:id="2894" w:author="RAN4_106 (Manasa)" w:date="2023-03-01T16:58:00Z">
              <w:tcPr>
                <w:tcW w:w="661" w:type="pct"/>
                <w:vAlign w:val="center"/>
              </w:tcPr>
            </w:tcPrChange>
          </w:tcPr>
          <w:p w14:paraId="04146222"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vAlign w:val="center"/>
            <w:tcPrChange w:id="2895" w:author="RAN4_106 (Manasa)" w:date="2023-03-01T16:58:00Z">
              <w:tcPr>
                <w:tcW w:w="661" w:type="pct"/>
                <w:vAlign w:val="center"/>
              </w:tcPr>
            </w:tcPrChange>
          </w:tcPr>
          <w:p w14:paraId="1D0562FC" w14:textId="77777777" w:rsidR="00AB7D75" w:rsidRPr="00C25669" w:rsidRDefault="00AB7D75" w:rsidP="00914B27">
            <w:pPr>
              <w:keepNext/>
              <w:keepLines/>
              <w:spacing w:after="0"/>
              <w:jc w:val="center"/>
              <w:rPr>
                <w:rFonts w:ascii="Arial" w:eastAsia="宋体" w:hAnsi="Arial" w:cs="Arial"/>
                <w:sz w:val="18"/>
                <w:szCs w:val="18"/>
              </w:rPr>
            </w:pPr>
          </w:p>
        </w:tc>
        <w:tc>
          <w:tcPr>
            <w:tcW w:w="482" w:type="pct"/>
            <w:vAlign w:val="center"/>
            <w:tcPrChange w:id="2896" w:author="RAN4_106 (Manasa)" w:date="2023-03-01T16:58:00Z">
              <w:tcPr>
                <w:tcW w:w="464" w:type="pct"/>
                <w:vAlign w:val="center"/>
              </w:tcPr>
            </w:tcPrChange>
          </w:tcPr>
          <w:p w14:paraId="72B30C99"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2897" w:author="RAN4_106 (Manasa)" w:date="2023-03-01T16:58:00Z">
              <w:tcPr>
                <w:tcW w:w="471" w:type="pct"/>
                <w:vAlign w:val="center"/>
              </w:tcPr>
            </w:tcPrChange>
          </w:tcPr>
          <w:p w14:paraId="59F74C7B"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2898" w:author="RAN4_106 (Manasa)" w:date="2023-03-01T16:58:00Z">
              <w:tcPr>
                <w:tcW w:w="471" w:type="pct"/>
              </w:tcPr>
            </w:tcPrChange>
          </w:tcPr>
          <w:p w14:paraId="7F3DF11B" w14:textId="77777777" w:rsidR="00AB7D75" w:rsidRPr="00C25669" w:rsidRDefault="00AB7D75" w:rsidP="00914B27">
            <w:pPr>
              <w:spacing w:after="0"/>
            </w:pPr>
          </w:p>
        </w:tc>
      </w:tr>
      <w:tr w:rsidR="00AB7D75" w:rsidRPr="00661924" w14:paraId="0754DBB8" w14:textId="77777777" w:rsidTr="00914B27">
        <w:trPr>
          <w:jc w:val="center"/>
          <w:trPrChange w:id="2899" w:author="RAN4_106 (Manasa)" w:date="2023-03-01T16:58:00Z">
            <w:trPr>
              <w:gridAfter w:val="0"/>
              <w:wAfter w:w="661" w:type="pct"/>
              <w:jc w:val="center"/>
            </w:trPr>
          </w:trPrChange>
        </w:trPr>
        <w:tc>
          <w:tcPr>
            <w:tcW w:w="1777" w:type="pct"/>
            <w:tcPrChange w:id="2900" w:author="RAN4_106 (Manasa)" w:date="2023-03-01T16:58:00Z">
              <w:tcPr>
                <w:tcW w:w="1710" w:type="pct"/>
              </w:tcPr>
            </w:tcPrChange>
          </w:tcPr>
          <w:p w14:paraId="6B5365DD" w14:textId="77777777" w:rsidR="00AB7D75" w:rsidRPr="00661924" w:rsidRDefault="00AB7D75" w:rsidP="00914B27">
            <w:pPr>
              <w:keepNext/>
              <w:keepLines/>
              <w:spacing w:after="0"/>
              <w:ind w:firstLineChars="50" w:firstLine="90"/>
              <w:rPr>
                <w:rFonts w:ascii="Arial" w:eastAsia="宋体" w:hAnsi="Arial" w:cs="Arial"/>
                <w:sz w:val="18"/>
                <w:szCs w:val="18"/>
                <w:lang w:eastAsia="zh-CN"/>
              </w:rPr>
            </w:pPr>
            <w:r w:rsidRPr="004C384E">
              <w:rPr>
                <w:rFonts w:ascii="Arial" w:eastAsia="宋体" w:hAnsi="Arial" w:cs="Arial"/>
                <w:sz w:val="18"/>
                <w:szCs w:val="18"/>
                <w:lang w:eastAsia="zh-CN"/>
              </w:rPr>
              <w:t>For Slots 0 and Slot i, if mod(i, 5) = 4 for i from {0,…,159}</w:t>
            </w:r>
          </w:p>
        </w:tc>
        <w:tc>
          <w:tcPr>
            <w:tcW w:w="386" w:type="pct"/>
            <w:vAlign w:val="center"/>
            <w:tcPrChange w:id="2901" w:author="RAN4_106 (Manasa)" w:date="2023-03-01T16:58:00Z">
              <w:tcPr>
                <w:tcW w:w="372" w:type="pct"/>
                <w:vAlign w:val="center"/>
              </w:tcPr>
            </w:tcPrChange>
          </w:tcPr>
          <w:p w14:paraId="7977C405" w14:textId="77777777" w:rsidR="00AB7D75" w:rsidRPr="00661924" w:rsidRDefault="00AB7D75" w:rsidP="00914B27">
            <w:pPr>
              <w:keepNext/>
              <w:keepLines/>
              <w:spacing w:after="0"/>
              <w:jc w:val="center"/>
              <w:rPr>
                <w:rFonts w:ascii="Arial" w:eastAsia="宋体" w:hAnsi="Arial" w:cs="Arial"/>
                <w:sz w:val="18"/>
                <w:szCs w:val="18"/>
              </w:rPr>
            </w:pPr>
          </w:p>
        </w:tc>
        <w:tc>
          <w:tcPr>
            <w:tcW w:w="688" w:type="pct"/>
            <w:vAlign w:val="center"/>
            <w:tcPrChange w:id="2902" w:author="RAN4_106 (Manasa)" w:date="2023-03-01T16:58:00Z">
              <w:tcPr>
                <w:tcW w:w="661" w:type="pct"/>
                <w:vAlign w:val="center"/>
              </w:tcPr>
            </w:tcPrChange>
          </w:tcPr>
          <w:p w14:paraId="02A7F406" w14:textId="77777777" w:rsidR="00AB7D75" w:rsidRPr="00661924" w:rsidRDefault="00AB7D75" w:rsidP="00914B27">
            <w:pPr>
              <w:keepNext/>
              <w:keepLines/>
              <w:spacing w:after="0"/>
              <w:jc w:val="center"/>
              <w:rPr>
                <w:rFonts w:ascii="Arial" w:eastAsia="宋体" w:hAnsi="Arial" w:cs="Arial"/>
                <w:sz w:val="18"/>
                <w:szCs w:val="18"/>
                <w:lang w:eastAsia="zh-CN"/>
              </w:rPr>
            </w:pPr>
            <w:r>
              <w:rPr>
                <w:rFonts w:ascii="Arial" w:eastAsia="宋体" w:hAnsi="Arial" w:cs="Arial" w:hint="eastAsia"/>
                <w:sz w:val="18"/>
                <w:szCs w:val="18"/>
                <w:lang w:eastAsia="zh-CN"/>
              </w:rPr>
              <w:t>N</w:t>
            </w:r>
            <w:r>
              <w:rPr>
                <w:rFonts w:ascii="Arial" w:eastAsia="宋体" w:hAnsi="Arial" w:cs="Arial"/>
                <w:sz w:val="18"/>
                <w:szCs w:val="18"/>
                <w:lang w:eastAsia="zh-CN"/>
              </w:rPr>
              <w:t>/A</w:t>
            </w:r>
          </w:p>
        </w:tc>
        <w:tc>
          <w:tcPr>
            <w:tcW w:w="688" w:type="pct"/>
            <w:vAlign w:val="center"/>
            <w:tcPrChange w:id="2903" w:author="RAN4_106 (Manasa)" w:date="2023-03-01T16:58:00Z">
              <w:tcPr>
                <w:tcW w:w="661" w:type="pct"/>
                <w:vAlign w:val="center"/>
              </w:tcPr>
            </w:tcPrChange>
          </w:tcPr>
          <w:p w14:paraId="00493591" w14:textId="77777777" w:rsidR="00AB7D75" w:rsidRPr="00661924" w:rsidRDefault="00AB7D75" w:rsidP="00914B27">
            <w:pPr>
              <w:keepNext/>
              <w:keepLines/>
              <w:spacing w:after="0"/>
              <w:jc w:val="center"/>
              <w:rPr>
                <w:rFonts w:ascii="Arial" w:eastAsia="宋体" w:hAnsi="Arial" w:cs="Arial"/>
                <w:sz w:val="18"/>
                <w:szCs w:val="18"/>
              </w:rPr>
            </w:pPr>
            <w:ins w:id="2904" w:author="Apple_105 (Manasa)" w:date="2022-11-16T12:26:00Z">
              <w:r>
                <w:rPr>
                  <w:rFonts w:ascii="Arial" w:eastAsia="宋体" w:hAnsi="Arial" w:cs="Arial" w:hint="eastAsia"/>
                  <w:sz w:val="18"/>
                  <w:szCs w:val="18"/>
                  <w:lang w:eastAsia="zh-CN"/>
                </w:rPr>
                <w:t>N</w:t>
              </w:r>
              <w:r>
                <w:rPr>
                  <w:rFonts w:ascii="Arial" w:eastAsia="宋体" w:hAnsi="Arial" w:cs="Arial"/>
                  <w:sz w:val="18"/>
                  <w:szCs w:val="18"/>
                  <w:lang w:eastAsia="zh-CN"/>
                </w:rPr>
                <w:t>/A</w:t>
              </w:r>
            </w:ins>
          </w:p>
        </w:tc>
        <w:tc>
          <w:tcPr>
            <w:tcW w:w="482" w:type="pct"/>
            <w:vAlign w:val="center"/>
            <w:tcPrChange w:id="2905" w:author="RAN4_106 (Manasa)" w:date="2023-03-01T16:58:00Z">
              <w:tcPr>
                <w:tcW w:w="464" w:type="pct"/>
                <w:vAlign w:val="center"/>
              </w:tcPr>
            </w:tcPrChange>
          </w:tcPr>
          <w:p w14:paraId="1398B5AD" w14:textId="77777777" w:rsidR="00AB7D75" w:rsidRPr="00661924" w:rsidRDefault="00AB7D75" w:rsidP="00914B27">
            <w:pPr>
              <w:keepNext/>
              <w:keepLines/>
              <w:spacing w:after="0"/>
              <w:jc w:val="center"/>
              <w:rPr>
                <w:rFonts w:ascii="Arial" w:eastAsia="宋体" w:hAnsi="Arial" w:cs="Arial"/>
                <w:sz w:val="18"/>
                <w:szCs w:val="18"/>
              </w:rPr>
            </w:pPr>
          </w:p>
        </w:tc>
        <w:tc>
          <w:tcPr>
            <w:tcW w:w="490" w:type="pct"/>
            <w:vAlign w:val="center"/>
            <w:tcPrChange w:id="2906" w:author="RAN4_106 (Manasa)" w:date="2023-03-01T16:58:00Z">
              <w:tcPr>
                <w:tcW w:w="471" w:type="pct"/>
                <w:vAlign w:val="center"/>
              </w:tcPr>
            </w:tcPrChange>
          </w:tcPr>
          <w:p w14:paraId="647E6895" w14:textId="77777777" w:rsidR="00AB7D75" w:rsidRPr="00661924" w:rsidRDefault="00AB7D75" w:rsidP="00914B27">
            <w:pPr>
              <w:keepNext/>
              <w:keepLines/>
              <w:spacing w:after="0"/>
              <w:jc w:val="center"/>
              <w:rPr>
                <w:rFonts w:ascii="Arial" w:eastAsia="宋体" w:hAnsi="Arial"/>
                <w:sz w:val="18"/>
              </w:rPr>
            </w:pPr>
          </w:p>
        </w:tc>
        <w:tc>
          <w:tcPr>
            <w:tcW w:w="489" w:type="pct"/>
            <w:vAlign w:val="center"/>
            <w:tcPrChange w:id="2907" w:author="RAN4_106 (Manasa)" w:date="2023-03-01T16:58:00Z">
              <w:tcPr>
                <w:tcW w:w="471" w:type="pct"/>
              </w:tcPr>
            </w:tcPrChange>
          </w:tcPr>
          <w:p w14:paraId="607F1BA8" w14:textId="77777777" w:rsidR="00AB7D75" w:rsidRPr="00661924" w:rsidRDefault="00AB7D75" w:rsidP="00914B27">
            <w:pPr>
              <w:spacing w:after="0"/>
            </w:pPr>
          </w:p>
        </w:tc>
      </w:tr>
      <w:tr w:rsidR="00AB7D75" w:rsidRPr="00C25669" w14:paraId="69FAC21A" w14:textId="77777777" w:rsidTr="00914B27">
        <w:trPr>
          <w:jc w:val="center"/>
          <w:ins w:id="2908" w:author="Apple_105 (Manasa)" w:date="2022-11-04T10:01:00Z"/>
          <w:trPrChange w:id="2909" w:author="RAN4_106 (Manasa)" w:date="2023-03-01T16:58:00Z">
            <w:trPr>
              <w:gridAfter w:val="0"/>
              <w:wAfter w:w="661" w:type="pct"/>
              <w:jc w:val="center"/>
            </w:trPr>
          </w:trPrChange>
        </w:trPr>
        <w:tc>
          <w:tcPr>
            <w:tcW w:w="1777" w:type="pct"/>
            <w:tcPrChange w:id="2910" w:author="RAN4_106 (Manasa)" w:date="2023-03-01T16:58:00Z">
              <w:tcPr>
                <w:tcW w:w="1710" w:type="pct"/>
              </w:tcPr>
            </w:tcPrChange>
          </w:tcPr>
          <w:p w14:paraId="5D7DD398" w14:textId="77777777" w:rsidR="00AB7D75" w:rsidRPr="00C25669" w:rsidRDefault="00AB7D75" w:rsidP="00914B27">
            <w:pPr>
              <w:keepNext/>
              <w:keepLines/>
              <w:spacing w:after="0"/>
              <w:rPr>
                <w:ins w:id="2911" w:author="Apple_105 (Manasa)" w:date="2022-11-04T10:01:00Z"/>
                <w:rFonts w:ascii="Arial" w:eastAsia="宋体" w:hAnsi="Arial" w:cs="Arial"/>
                <w:sz w:val="18"/>
                <w:szCs w:val="18"/>
              </w:rPr>
            </w:pPr>
            <w:ins w:id="2912" w:author="Apple_105 (Manasa)" w:date="2022-11-04T10:02:00Z">
              <w:r>
                <w:rPr>
                  <w:rFonts w:ascii="Arial" w:eastAsia="宋体" w:hAnsi="Arial" w:cs="Arial"/>
                  <w:sz w:val="18"/>
                  <w:szCs w:val="18"/>
                </w:rPr>
                <w:t xml:space="preserve">  </w:t>
              </w:r>
              <w:r w:rsidRPr="00C25669">
                <w:rPr>
                  <w:rFonts w:ascii="Arial" w:eastAsia="宋体" w:hAnsi="Arial" w:cs="Arial"/>
                  <w:sz w:val="18"/>
                  <w:szCs w:val="18"/>
                </w:rPr>
                <w:t>For Slots i = 80, 81</w:t>
              </w:r>
            </w:ins>
          </w:p>
        </w:tc>
        <w:tc>
          <w:tcPr>
            <w:tcW w:w="386" w:type="pct"/>
            <w:vAlign w:val="center"/>
            <w:tcPrChange w:id="2913" w:author="RAN4_106 (Manasa)" w:date="2023-03-01T16:58:00Z">
              <w:tcPr>
                <w:tcW w:w="372" w:type="pct"/>
                <w:vAlign w:val="center"/>
              </w:tcPr>
            </w:tcPrChange>
          </w:tcPr>
          <w:p w14:paraId="3F2B5F70" w14:textId="77777777" w:rsidR="00AB7D75" w:rsidRPr="00C25669" w:rsidRDefault="00AB7D75" w:rsidP="00914B27">
            <w:pPr>
              <w:keepNext/>
              <w:keepLines/>
              <w:spacing w:after="0"/>
              <w:jc w:val="center"/>
              <w:rPr>
                <w:ins w:id="2914" w:author="Apple_105 (Manasa)" w:date="2022-11-04T10:01:00Z"/>
                <w:rFonts w:ascii="Arial" w:eastAsia="宋体" w:hAnsi="Arial" w:cs="Arial"/>
                <w:sz w:val="18"/>
                <w:szCs w:val="18"/>
              </w:rPr>
            </w:pPr>
          </w:p>
        </w:tc>
        <w:tc>
          <w:tcPr>
            <w:tcW w:w="688" w:type="pct"/>
            <w:vAlign w:val="center"/>
            <w:tcPrChange w:id="2915" w:author="RAN4_106 (Manasa)" w:date="2023-03-01T16:58:00Z">
              <w:tcPr>
                <w:tcW w:w="661" w:type="pct"/>
                <w:vAlign w:val="center"/>
              </w:tcPr>
            </w:tcPrChange>
          </w:tcPr>
          <w:p w14:paraId="7DF910C5" w14:textId="77777777" w:rsidR="00AB7D75" w:rsidRPr="00C25669" w:rsidRDefault="00AB7D75" w:rsidP="00914B27">
            <w:pPr>
              <w:keepNext/>
              <w:keepLines/>
              <w:spacing w:after="0"/>
              <w:jc w:val="center"/>
              <w:rPr>
                <w:ins w:id="2916" w:author="Apple_105 (Manasa)" w:date="2022-11-04T10:01:00Z"/>
                <w:rFonts w:ascii="Arial" w:eastAsia="宋体" w:hAnsi="Arial" w:cs="Arial"/>
                <w:sz w:val="18"/>
                <w:szCs w:val="18"/>
              </w:rPr>
            </w:pPr>
            <w:ins w:id="2917" w:author="Apple_105 (Manasa)" w:date="2022-11-04T10:02:00Z">
              <w:r>
                <w:rPr>
                  <w:rFonts w:ascii="Arial" w:eastAsia="宋体" w:hAnsi="Arial" w:cs="Arial"/>
                  <w:sz w:val="18"/>
                  <w:szCs w:val="18"/>
                </w:rPr>
                <w:t>9</w:t>
              </w:r>
            </w:ins>
          </w:p>
        </w:tc>
        <w:tc>
          <w:tcPr>
            <w:tcW w:w="688" w:type="pct"/>
            <w:vAlign w:val="center"/>
            <w:tcPrChange w:id="2918" w:author="RAN4_106 (Manasa)" w:date="2023-03-01T16:58:00Z">
              <w:tcPr>
                <w:tcW w:w="661" w:type="pct"/>
                <w:vAlign w:val="center"/>
              </w:tcPr>
            </w:tcPrChange>
          </w:tcPr>
          <w:p w14:paraId="57054189" w14:textId="77777777" w:rsidR="00AB7D75" w:rsidRPr="00C25669" w:rsidRDefault="00AB7D75" w:rsidP="00914B27">
            <w:pPr>
              <w:keepNext/>
              <w:keepLines/>
              <w:spacing w:after="0"/>
              <w:jc w:val="center"/>
              <w:rPr>
                <w:ins w:id="2919" w:author="Apple_105 (Manasa)" w:date="2022-11-04T10:01:00Z"/>
                <w:rFonts w:ascii="Arial" w:eastAsia="宋体" w:hAnsi="Arial" w:cs="Arial"/>
                <w:sz w:val="18"/>
                <w:szCs w:val="18"/>
              </w:rPr>
            </w:pPr>
            <w:ins w:id="2920" w:author="Apple_105 (Manasa)" w:date="2022-11-16T12:26:00Z">
              <w:r>
                <w:rPr>
                  <w:rFonts w:ascii="Arial" w:eastAsia="宋体" w:hAnsi="Arial" w:cs="Arial"/>
                  <w:sz w:val="18"/>
                  <w:szCs w:val="18"/>
                </w:rPr>
                <w:t>N/A</w:t>
              </w:r>
            </w:ins>
          </w:p>
        </w:tc>
        <w:tc>
          <w:tcPr>
            <w:tcW w:w="482" w:type="pct"/>
            <w:vAlign w:val="center"/>
            <w:tcPrChange w:id="2921" w:author="RAN4_106 (Manasa)" w:date="2023-03-01T16:58:00Z">
              <w:tcPr>
                <w:tcW w:w="464" w:type="pct"/>
                <w:vAlign w:val="center"/>
              </w:tcPr>
            </w:tcPrChange>
          </w:tcPr>
          <w:p w14:paraId="7FB01B3A" w14:textId="77777777" w:rsidR="00AB7D75" w:rsidRPr="00C25669" w:rsidRDefault="00AB7D75" w:rsidP="00914B27">
            <w:pPr>
              <w:keepNext/>
              <w:keepLines/>
              <w:spacing w:after="0"/>
              <w:jc w:val="center"/>
              <w:rPr>
                <w:ins w:id="2922" w:author="Apple_105 (Manasa)" w:date="2022-11-04T10:01:00Z"/>
                <w:rFonts w:ascii="Arial" w:eastAsia="宋体" w:hAnsi="Arial" w:cs="Arial"/>
                <w:sz w:val="18"/>
                <w:szCs w:val="18"/>
              </w:rPr>
            </w:pPr>
          </w:p>
        </w:tc>
        <w:tc>
          <w:tcPr>
            <w:tcW w:w="490" w:type="pct"/>
            <w:vAlign w:val="center"/>
            <w:tcPrChange w:id="2923" w:author="RAN4_106 (Manasa)" w:date="2023-03-01T16:58:00Z">
              <w:tcPr>
                <w:tcW w:w="471" w:type="pct"/>
                <w:vAlign w:val="center"/>
              </w:tcPr>
            </w:tcPrChange>
          </w:tcPr>
          <w:p w14:paraId="221186F2" w14:textId="77777777" w:rsidR="00AB7D75" w:rsidRPr="00C25669" w:rsidRDefault="00AB7D75" w:rsidP="00914B27">
            <w:pPr>
              <w:keepNext/>
              <w:keepLines/>
              <w:spacing w:after="0"/>
              <w:jc w:val="center"/>
              <w:rPr>
                <w:ins w:id="2924" w:author="Apple_105 (Manasa)" w:date="2022-11-04T10:01:00Z"/>
                <w:rFonts w:ascii="Arial" w:eastAsia="宋体" w:hAnsi="Arial"/>
                <w:sz w:val="18"/>
              </w:rPr>
            </w:pPr>
          </w:p>
        </w:tc>
        <w:tc>
          <w:tcPr>
            <w:tcW w:w="489" w:type="pct"/>
            <w:vAlign w:val="center"/>
            <w:tcPrChange w:id="2925" w:author="RAN4_106 (Manasa)" w:date="2023-03-01T16:58:00Z">
              <w:tcPr>
                <w:tcW w:w="471" w:type="pct"/>
              </w:tcPr>
            </w:tcPrChange>
          </w:tcPr>
          <w:p w14:paraId="1572A398" w14:textId="77777777" w:rsidR="00AB7D75" w:rsidRPr="00C25669" w:rsidRDefault="00AB7D75" w:rsidP="00914B27">
            <w:pPr>
              <w:spacing w:after="0"/>
              <w:rPr>
                <w:ins w:id="2926" w:author="RAN4_106 (Manasa)" w:date="2023-03-01T16:57:00Z"/>
              </w:rPr>
            </w:pPr>
          </w:p>
        </w:tc>
      </w:tr>
      <w:tr w:rsidR="00AB7D75" w:rsidRPr="00C25669" w14:paraId="354694DB" w14:textId="77777777" w:rsidTr="00914B27">
        <w:trPr>
          <w:jc w:val="center"/>
          <w:trPrChange w:id="2927" w:author="RAN4_106 (Manasa)" w:date="2023-03-01T16:58:00Z">
            <w:trPr>
              <w:gridAfter w:val="0"/>
              <w:wAfter w:w="661" w:type="pct"/>
              <w:jc w:val="center"/>
            </w:trPr>
          </w:trPrChange>
        </w:trPr>
        <w:tc>
          <w:tcPr>
            <w:tcW w:w="1777" w:type="pct"/>
            <w:tcPrChange w:id="2928" w:author="RAN4_106 (Manasa)" w:date="2023-03-01T16:58:00Z">
              <w:tcPr>
                <w:tcW w:w="1710" w:type="pct"/>
              </w:tcPr>
            </w:tcPrChange>
          </w:tcPr>
          <w:p w14:paraId="53F54F03"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  For Slot i, if mod(i, 5) = 3 for i from {0,…, 159}</w:t>
            </w:r>
          </w:p>
        </w:tc>
        <w:tc>
          <w:tcPr>
            <w:tcW w:w="386" w:type="pct"/>
            <w:vAlign w:val="center"/>
            <w:tcPrChange w:id="2929" w:author="RAN4_106 (Manasa)" w:date="2023-03-01T16:58:00Z">
              <w:tcPr>
                <w:tcW w:w="372" w:type="pct"/>
                <w:vAlign w:val="center"/>
              </w:tcPr>
            </w:tcPrChange>
          </w:tcPr>
          <w:p w14:paraId="04E511B1"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vAlign w:val="center"/>
            <w:tcPrChange w:id="2930" w:author="RAN4_106 (Manasa)" w:date="2023-03-01T16:58:00Z">
              <w:tcPr>
                <w:tcW w:w="661" w:type="pct"/>
                <w:vAlign w:val="center"/>
              </w:tcPr>
            </w:tcPrChange>
          </w:tcPr>
          <w:p w14:paraId="62E4607B"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9</w:t>
            </w:r>
          </w:p>
        </w:tc>
        <w:tc>
          <w:tcPr>
            <w:tcW w:w="688" w:type="pct"/>
            <w:vAlign w:val="center"/>
            <w:tcPrChange w:id="2931" w:author="RAN4_106 (Manasa)" w:date="2023-03-01T16:58:00Z">
              <w:tcPr>
                <w:tcW w:w="661" w:type="pct"/>
                <w:vAlign w:val="center"/>
              </w:tcPr>
            </w:tcPrChange>
          </w:tcPr>
          <w:p w14:paraId="6E563CD3" w14:textId="77777777" w:rsidR="00AB7D75" w:rsidRPr="00C25669" w:rsidRDefault="00AB7D75" w:rsidP="00914B27">
            <w:pPr>
              <w:keepNext/>
              <w:keepLines/>
              <w:spacing w:after="0"/>
              <w:jc w:val="center"/>
              <w:rPr>
                <w:rFonts w:ascii="Arial" w:eastAsia="宋体" w:hAnsi="Arial" w:cs="Arial"/>
                <w:sz w:val="18"/>
                <w:szCs w:val="18"/>
              </w:rPr>
            </w:pPr>
            <w:ins w:id="2932" w:author="Apple_105 (Manasa)" w:date="2022-11-16T12:26:00Z">
              <w:r w:rsidRPr="00C25669">
                <w:rPr>
                  <w:rFonts w:ascii="Arial" w:eastAsia="宋体" w:hAnsi="Arial" w:cs="Arial"/>
                  <w:sz w:val="18"/>
                  <w:szCs w:val="18"/>
                </w:rPr>
                <w:t>9</w:t>
              </w:r>
            </w:ins>
          </w:p>
        </w:tc>
        <w:tc>
          <w:tcPr>
            <w:tcW w:w="482" w:type="pct"/>
            <w:vAlign w:val="center"/>
            <w:tcPrChange w:id="2933" w:author="RAN4_106 (Manasa)" w:date="2023-03-01T16:58:00Z">
              <w:tcPr>
                <w:tcW w:w="464" w:type="pct"/>
                <w:vAlign w:val="center"/>
              </w:tcPr>
            </w:tcPrChange>
          </w:tcPr>
          <w:p w14:paraId="7D686B4D"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2934" w:author="RAN4_106 (Manasa)" w:date="2023-03-01T16:58:00Z">
              <w:tcPr>
                <w:tcW w:w="471" w:type="pct"/>
                <w:vAlign w:val="center"/>
              </w:tcPr>
            </w:tcPrChange>
          </w:tcPr>
          <w:p w14:paraId="29E96488"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2935" w:author="RAN4_106 (Manasa)" w:date="2023-03-01T16:58:00Z">
              <w:tcPr>
                <w:tcW w:w="471" w:type="pct"/>
              </w:tcPr>
            </w:tcPrChange>
          </w:tcPr>
          <w:p w14:paraId="79C27D1C" w14:textId="77777777" w:rsidR="00AB7D75" w:rsidRPr="00C25669" w:rsidRDefault="00AB7D75" w:rsidP="00914B27">
            <w:pPr>
              <w:spacing w:after="0"/>
            </w:pPr>
          </w:p>
        </w:tc>
      </w:tr>
      <w:tr w:rsidR="00AB7D75" w:rsidRPr="00C25669" w14:paraId="76BE899B" w14:textId="77777777" w:rsidTr="00914B27">
        <w:trPr>
          <w:jc w:val="center"/>
          <w:trPrChange w:id="2936" w:author="RAN4_106 (Manasa)" w:date="2023-03-01T16:58:00Z">
            <w:trPr>
              <w:gridAfter w:val="0"/>
              <w:wAfter w:w="661" w:type="pct"/>
              <w:jc w:val="center"/>
            </w:trPr>
          </w:trPrChange>
        </w:trPr>
        <w:tc>
          <w:tcPr>
            <w:tcW w:w="1777" w:type="pct"/>
            <w:tcPrChange w:id="2937" w:author="RAN4_106 (Manasa)" w:date="2023-03-01T16:58:00Z">
              <w:tcPr>
                <w:tcW w:w="1710" w:type="pct"/>
              </w:tcPr>
            </w:tcPrChange>
          </w:tcPr>
          <w:p w14:paraId="6FC96ECC"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  For Slot i, if mod(i, 5) = {0,1,</w:t>
            </w:r>
            <w:r w:rsidRPr="00C25669">
              <w:rPr>
                <w:rFonts w:ascii="Arial" w:eastAsia="宋体" w:hAnsi="Arial" w:cs="Arial" w:hint="eastAsia"/>
                <w:sz w:val="18"/>
                <w:szCs w:val="18"/>
                <w:lang w:eastAsia="zh-CN"/>
              </w:rPr>
              <w:t>2</w:t>
            </w:r>
            <w:r w:rsidRPr="00C25669">
              <w:rPr>
                <w:rFonts w:ascii="Arial" w:eastAsia="宋体" w:hAnsi="Arial" w:cs="Arial"/>
                <w:sz w:val="18"/>
                <w:szCs w:val="18"/>
              </w:rPr>
              <w:t>} for i from {1,…,159}</w:t>
            </w:r>
          </w:p>
        </w:tc>
        <w:tc>
          <w:tcPr>
            <w:tcW w:w="386" w:type="pct"/>
            <w:vAlign w:val="center"/>
            <w:tcPrChange w:id="2938" w:author="RAN4_106 (Manasa)" w:date="2023-03-01T16:58:00Z">
              <w:tcPr>
                <w:tcW w:w="372" w:type="pct"/>
                <w:vAlign w:val="center"/>
              </w:tcPr>
            </w:tcPrChange>
          </w:tcPr>
          <w:p w14:paraId="1DAC6EC3"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vAlign w:val="center"/>
            <w:tcPrChange w:id="2939" w:author="RAN4_106 (Manasa)" w:date="2023-03-01T16:58:00Z">
              <w:tcPr>
                <w:tcW w:w="661" w:type="pct"/>
                <w:vAlign w:val="center"/>
              </w:tcPr>
            </w:tcPrChange>
          </w:tcPr>
          <w:p w14:paraId="7B2202FB"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13</w:t>
            </w:r>
          </w:p>
        </w:tc>
        <w:tc>
          <w:tcPr>
            <w:tcW w:w="688" w:type="pct"/>
            <w:vAlign w:val="center"/>
            <w:tcPrChange w:id="2940" w:author="RAN4_106 (Manasa)" w:date="2023-03-01T16:58:00Z">
              <w:tcPr>
                <w:tcW w:w="661" w:type="pct"/>
                <w:vAlign w:val="center"/>
              </w:tcPr>
            </w:tcPrChange>
          </w:tcPr>
          <w:p w14:paraId="62D956B6" w14:textId="77777777" w:rsidR="00AB7D75" w:rsidRPr="00C25669" w:rsidRDefault="00AB7D75" w:rsidP="00914B27">
            <w:pPr>
              <w:keepNext/>
              <w:keepLines/>
              <w:spacing w:after="0"/>
              <w:jc w:val="center"/>
              <w:rPr>
                <w:rFonts w:ascii="Arial" w:eastAsia="宋体" w:hAnsi="Arial" w:cs="Arial"/>
                <w:sz w:val="18"/>
                <w:szCs w:val="18"/>
              </w:rPr>
            </w:pPr>
            <w:ins w:id="2941" w:author="Apple_105 (Manasa)" w:date="2022-11-16T12:26:00Z">
              <w:r w:rsidRPr="00C25669">
                <w:rPr>
                  <w:rFonts w:ascii="Arial" w:eastAsia="宋体" w:hAnsi="Arial" w:cs="Arial"/>
                  <w:sz w:val="18"/>
                  <w:szCs w:val="18"/>
                </w:rPr>
                <w:t>13</w:t>
              </w:r>
            </w:ins>
          </w:p>
        </w:tc>
        <w:tc>
          <w:tcPr>
            <w:tcW w:w="482" w:type="pct"/>
            <w:vAlign w:val="center"/>
            <w:tcPrChange w:id="2942" w:author="RAN4_106 (Manasa)" w:date="2023-03-01T16:58:00Z">
              <w:tcPr>
                <w:tcW w:w="464" w:type="pct"/>
                <w:vAlign w:val="center"/>
              </w:tcPr>
            </w:tcPrChange>
          </w:tcPr>
          <w:p w14:paraId="46E063F3"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2943" w:author="RAN4_106 (Manasa)" w:date="2023-03-01T16:58:00Z">
              <w:tcPr>
                <w:tcW w:w="471" w:type="pct"/>
                <w:vAlign w:val="center"/>
              </w:tcPr>
            </w:tcPrChange>
          </w:tcPr>
          <w:p w14:paraId="29674755"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2944" w:author="RAN4_106 (Manasa)" w:date="2023-03-01T16:58:00Z">
              <w:tcPr>
                <w:tcW w:w="471" w:type="pct"/>
              </w:tcPr>
            </w:tcPrChange>
          </w:tcPr>
          <w:p w14:paraId="7A284A7D" w14:textId="77777777" w:rsidR="00AB7D75" w:rsidRPr="00C25669" w:rsidRDefault="00AB7D75" w:rsidP="00914B27">
            <w:pPr>
              <w:spacing w:after="0"/>
            </w:pPr>
          </w:p>
        </w:tc>
      </w:tr>
      <w:tr w:rsidR="00AB7D75" w:rsidRPr="00C25669" w14:paraId="62629754" w14:textId="77777777" w:rsidTr="00914B27">
        <w:trPr>
          <w:jc w:val="center"/>
          <w:trPrChange w:id="2945" w:author="RAN4_106 (Manasa)" w:date="2023-03-01T16:58:00Z">
            <w:trPr>
              <w:gridAfter w:val="0"/>
              <w:wAfter w:w="190" w:type="pct"/>
              <w:jc w:val="center"/>
            </w:trPr>
          </w:trPrChange>
        </w:trPr>
        <w:tc>
          <w:tcPr>
            <w:tcW w:w="1777" w:type="pct"/>
            <w:tcPrChange w:id="2946" w:author="RAN4_106 (Manasa)" w:date="2023-03-01T16:58:00Z">
              <w:tcPr>
                <w:tcW w:w="1710" w:type="pct"/>
              </w:tcPr>
            </w:tcPrChange>
          </w:tcPr>
          <w:p w14:paraId="06B1E43E"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Allocated slots per 2 frames</w:t>
            </w:r>
          </w:p>
        </w:tc>
        <w:tc>
          <w:tcPr>
            <w:tcW w:w="386" w:type="pct"/>
            <w:vAlign w:val="center"/>
            <w:tcPrChange w:id="2947" w:author="RAN4_106 (Manasa)" w:date="2023-03-01T16:58:00Z">
              <w:tcPr>
                <w:tcW w:w="372" w:type="pct"/>
                <w:vAlign w:val="center"/>
              </w:tcPr>
            </w:tcPrChange>
          </w:tcPr>
          <w:p w14:paraId="718DC569"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vAlign w:val="center"/>
            <w:tcPrChange w:id="2948" w:author="RAN4_106 (Manasa)" w:date="2023-03-01T16:58:00Z">
              <w:tcPr>
                <w:tcW w:w="661" w:type="pct"/>
                <w:vAlign w:val="center"/>
              </w:tcPr>
            </w:tcPrChange>
          </w:tcPr>
          <w:p w14:paraId="66DB3166"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127</w:t>
            </w:r>
          </w:p>
        </w:tc>
        <w:tc>
          <w:tcPr>
            <w:tcW w:w="688" w:type="pct"/>
            <w:vAlign w:val="center"/>
            <w:tcPrChange w:id="2949" w:author="RAN4_106 (Manasa)" w:date="2023-03-01T16:58:00Z">
              <w:tcPr>
                <w:tcW w:w="661" w:type="pct"/>
                <w:vAlign w:val="center"/>
              </w:tcPr>
            </w:tcPrChange>
          </w:tcPr>
          <w:p w14:paraId="0202F165" w14:textId="77777777" w:rsidR="00AB7D75" w:rsidRPr="00C25669" w:rsidRDefault="00AB7D75" w:rsidP="00914B27">
            <w:pPr>
              <w:keepNext/>
              <w:keepLines/>
              <w:spacing w:after="0"/>
              <w:jc w:val="center"/>
              <w:rPr>
                <w:rFonts w:ascii="Arial" w:eastAsia="宋体" w:hAnsi="Arial" w:cs="Arial"/>
                <w:sz w:val="18"/>
                <w:szCs w:val="18"/>
              </w:rPr>
            </w:pPr>
            <w:ins w:id="2950" w:author="Apple_105 (Manasa)" w:date="2022-11-16T12:26:00Z">
              <w:r w:rsidRPr="00C25669">
                <w:rPr>
                  <w:rFonts w:ascii="Arial" w:eastAsia="宋体" w:hAnsi="Arial" w:cs="Arial"/>
                  <w:sz w:val="18"/>
                  <w:szCs w:val="18"/>
                </w:rPr>
                <w:t>12</w:t>
              </w:r>
              <w:r>
                <w:rPr>
                  <w:rFonts w:ascii="Arial" w:eastAsia="宋体" w:hAnsi="Arial" w:cs="Arial"/>
                  <w:sz w:val="18"/>
                  <w:szCs w:val="18"/>
                </w:rPr>
                <w:t>5</w:t>
              </w:r>
            </w:ins>
          </w:p>
        </w:tc>
        <w:tc>
          <w:tcPr>
            <w:tcW w:w="482" w:type="pct"/>
            <w:tcPrChange w:id="2951" w:author="RAN4_106 (Manasa)" w:date="2023-03-01T16:58:00Z">
              <w:tcPr>
                <w:tcW w:w="464" w:type="pct"/>
              </w:tcPr>
            </w:tcPrChange>
          </w:tcPr>
          <w:p w14:paraId="45F37347"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tcPrChange w:id="2952" w:author="RAN4_106 (Manasa)" w:date="2023-03-01T16:58:00Z">
              <w:tcPr>
                <w:tcW w:w="471" w:type="pct"/>
              </w:tcPr>
            </w:tcPrChange>
          </w:tcPr>
          <w:p w14:paraId="279A3E7E" w14:textId="77777777" w:rsidR="00AB7D75" w:rsidRPr="00C25669" w:rsidRDefault="00AB7D75" w:rsidP="00914B27">
            <w:pPr>
              <w:keepNext/>
              <w:keepLines/>
              <w:spacing w:after="0"/>
              <w:jc w:val="center"/>
              <w:rPr>
                <w:rFonts w:ascii="Arial" w:eastAsia="宋体" w:hAnsi="Arial"/>
                <w:sz w:val="18"/>
              </w:rPr>
            </w:pPr>
          </w:p>
        </w:tc>
        <w:tc>
          <w:tcPr>
            <w:tcW w:w="489" w:type="pct"/>
            <w:tcPrChange w:id="2953" w:author="RAN4_106 (Manasa)" w:date="2023-03-01T16:58:00Z">
              <w:tcPr>
                <w:tcW w:w="471" w:type="pct"/>
              </w:tcPr>
            </w:tcPrChange>
          </w:tcPr>
          <w:p w14:paraId="635C2E21" w14:textId="77777777" w:rsidR="00AB7D75" w:rsidRPr="00C25669" w:rsidRDefault="00AB7D75" w:rsidP="00914B27">
            <w:pPr>
              <w:spacing w:after="0"/>
            </w:pPr>
          </w:p>
        </w:tc>
      </w:tr>
      <w:tr w:rsidR="00AB7D75" w:rsidRPr="00C25669" w14:paraId="1103C21A" w14:textId="77777777" w:rsidTr="00914B27">
        <w:trPr>
          <w:jc w:val="center"/>
          <w:trPrChange w:id="2954" w:author="RAN4_106 (Manasa)" w:date="2023-03-01T16:58:00Z">
            <w:trPr>
              <w:gridAfter w:val="0"/>
              <w:wAfter w:w="661" w:type="pct"/>
              <w:jc w:val="center"/>
            </w:trPr>
          </w:trPrChange>
        </w:trPr>
        <w:tc>
          <w:tcPr>
            <w:tcW w:w="1777" w:type="pct"/>
            <w:tcPrChange w:id="2955" w:author="RAN4_106 (Manasa)" w:date="2023-03-01T16:58:00Z">
              <w:tcPr>
                <w:tcW w:w="1710" w:type="pct"/>
              </w:tcPr>
            </w:tcPrChange>
          </w:tcPr>
          <w:p w14:paraId="7B546E91"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MCS table</w:t>
            </w:r>
          </w:p>
        </w:tc>
        <w:tc>
          <w:tcPr>
            <w:tcW w:w="386" w:type="pct"/>
            <w:vAlign w:val="center"/>
            <w:tcPrChange w:id="2956" w:author="RAN4_106 (Manasa)" w:date="2023-03-01T16:58:00Z">
              <w:tcPr>
                <w:tcW w:w="372" w:type="pct"/>
                <w:vAlign w:val="center"/>
              </w:tcPr>
            </w:tcPrChange>
          </w:tcPr>
          <w:p w14:paraId="7122B6F2"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vAlign w:val="center"/>
            <w:tcPrChange w:id="2957" w:author="RAN4_106 (Manasa)" w:date="2023-03-01T16:58:00Z">
              <w:tcPr>
                <w:tcW w:w="661" w:type="pct"/>
                <w:vAlign w:val="center"/>
              </w:tcPr>
            </w:tcPrChange>
          </w:tcPr>
          <w:p w14:paraId="5BD14EEF"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64QAM</w:t>
            </w:r>
          </w:p>
        </w:tc>
        <w:tc>
          <w:tcPr>
            <w:tcW w:w="688" w:type="pct"/>
            <w:vAlign w:val="center"/>
            <w:tcPrChange w:id="2958" w:author="RAN4_106 (Manasa)" w:date="2023-03-01T16:58:00Z">
              <w:tcPr>
                <w:tcW w:w="661" w:type="pct"/>
                <w:vAlign w:val="center"/>
              </w:tcPr>
            </w:tcPrChange>
          </w:tcPr>
          <w:p w14:paraId="07CE0BC2" w14:textId="77777777" w:rsidR="00AB7D75" w:rsidRPr="00C25669" w:rsidRDefault="00AB7D75" w:rsidP="00914B27">
            <w:pPr>
              <w:keepNext/>
              <w:keepLines/>
              <w:spacing w:after="0"/>
              <w:jc w:val="center"/>
              <w:rPr>
                <w:rFonts w:ascii="Arial" w:eastAsia="宋体" w:hAnsi="Arial" w:cs="Arial"/>
                <w:sz w:val="18"/>
                <w:szCs w:val="18"/>
              </w:rPr>
            </w:pPr>
            <w:ins w:id="2959" w:author="Apple_105 (Manasa)" w:date="2022-11-16T12:26:00Z">
              <w:r w:rsidRPr="00C25669">
                <w:rPr>
                  <w:rFonts w:ascii="Arial" w:eastAsia="宋体" w:hAnsi="Arial" w:cs="Arial"/>
                  <w:sz w:val="18"/>
                  <w:szCs w:val="18"/>
                </w:rPr>
                <w:t>64QAM</w:t>
              </w:r>
            </w:ins>
          </w:p>
        </w:tc>
        <w:tc>
          <w:tcPr>
            <w:tcW w:w="482" w:type="pct"/>
            <w:vAlign w:val="center"/>
            <w:tcPrChange w:id="2960" w:author="RAN4_106 (Manasa)" w:date="2023-03-01T16:58:00Z">
              <w:tcPr>
                <w:tcW w:w="464" w:type="pct"/>
                <w:vAlign w:val="center"/>
              </w:tcPr>
            </w:tcPrChange>
          </w:tcPr>
          <w:p w14:paraId="06A5B84B"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2961" w:author="RAN4_106 (Manasa)" w:date="2023-03-01T16:58:00Z">
              <w:tcPr>
                <w:tcW w:w="471" w:type="pct"/>
                <w:vAlign w:val="center"/>
              </w:tcPr>
            </w:tcPrChange>
          </w:tcPr>
          <w:p w14:paraId="1E9BCC2C"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2962" w:author="RAN4_106 (Manasa)" w:date="2023-03-01T16:58:00Z">
              <w:tcPr>
                <w:tcW w:w="471" w:type="pct"/>
              </w:tcPr>
            </w:tcPrChange>
          </w:tcPr>
          <w:p w14:paraId="59F46CEE" w14:textId="77777777" w:rsidR="00AB7D75" w:rsidRPr="00C25669" w:rsidRDefault="00AB7D75" w:rsidP="00914B27">
            <w:pPr>
              <w:spacing w:after="0"/>
            </w:pPr>
          </w:p>
        </w:tc>
      </w:tr>
      <w:tr w:rsidR="00AB7D75" w:rsidRPr="00C25669" w14:paraId="42223800" w14:textId="77777777" w:rsidTr="00914B27">
        <w:trPr>
          <w:jc w:val="center"/>
          <w:trPrChange w:id="2963" w:author="RAN4_106 (Manasa)" w:date="2023-03-01T16:58:00Z">
            <w:trPr>
              <w:gridAfter w:val="0"/>
              <w:wAfter w:w="661" w:type="pct"/>
              <w:jc w:val="center"/>
            </w:trPr>
          </w:trPrChange>
        </w:trPr>
        <w:tc>
          <w:tcPr>
            <w:tcW w:w="1777" w:type="pct"/>
            <w:tcPrChange w:id="2964" w:author="RAN4_106 (Manasa)" w:date="2023-03-01T16:58:00Z">
              <w:tcPr>
                <w:tcW w:w="1710" w:type="pct"/>
              </w:tcPr>
            </w:tcPrChange>
          </w:tcPr>
          <w:p w14:paraId="583A188A"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MCS index</w:t>
            </w:r>
          </w:p>
        </w:tc>
        <w:tc>
          <w:tcPr>
            <w:tcW w:w="386" w:type="pct"/>
            <w:vAlign w:val="center"/>
            <w:tcPrChange w:id="2965" w:author="RAN4_106 (Manasa)" w:date="2023-03-01T16:58:00Z">
              <w:tcPr>
                <w:tcW w:w="372" w:type="pct"/>
                <w:vAlign w:val="center"/>
              </w:tcPr>
            </w:tcPrChange>
          </w:tcPr>
          <w:p w14:paraId="47CC4FB5"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tcPrChange w:id="2966" w:author="RAN4_106 (Manasa)" w:date="2023-03-01T16:58:00Z">
              <w:tcPr>
                <w:tcW w:w="661" w:type="pct"/>
              </w:tcPr>
            </w:tcPrChange>
          </w:tcPr>
          <w:p w14:paraId="041AA9F9"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18</w:t>
            </w:r>
          </w:p>
        </w:tc>
        <w:tc>
          <w:tcPr>
            <w:tcW w:w="688" w:type="pct"/>
            <w:vAlign w:val="center"/>
            <w:tcPrChange w:id="2967" w:author="RAN4_106 (Manasa)" w:date="2023-03-01T16:58:00Z">
              <w:tcPr>
                <w:tcW w:w="661" w:type="pct"/>
                <w:vAlign w:val="center"/>
              </w:tcPr>
            </w:tcPrChange>
          </w:tcPr>
          <w:p w14:paraId="0DF7796C" w14:textId="77777777" w:rsidR="00AB7D75" w:rsidRPr="00C25669" w:rsidRDefault="00AB7D75" w:rsidP="00914B27">
            <w:pPr>
              <w:keepNext/>
              <w:keepLines/>
              <w:spacing w:after="0"/>
              <w:jc w:val="center"/>
              <w:rPr>
                <w:rFonts w:ascii="Arial" w:eastAsia="宋体" w:hAnsi="Arial" w:cs="Arial"/>
                <w:sz w:val="18"/>
                <w:szCs w:val="18"/>
              </w:rPr>
            </w:pPr>
            <w:ins w:id="2968" w:author="Apple_105 (Manasa)" w:date="2022-11-16T12:26:00Z">
              <w:r>
                <w:rPr>
                  <w:rFonts w:ascii="Arial" w:eastAsia="宋体" w:hAnsi="Arial" w:cs="Arial"/>
                  <w:sz w:val="18"/>
                  <w:szCs w:val="18"/>
                </w:rPr>
                <w:t>17</w:t>
              </w:r>
            </w:ins>
          </w:p>
        </w:tc>
        <w:tc>
          <w:tcPr>
            <w:tcW w:w="482" w:type="pct"/>
            <w:vAlign w:val="center"/>
            <w:tcPrChange w:id="2969" w:author="RAN4_106 (Manasa)" w:date="2023-03-01T16:58:00Z">
              <w:tcPr>
                <w:tcW w:w="464" w:type="pct"/>
                <w:vAlign w:val="center"/>
              </w:tcPr>
            </w:tcPrChange>
          </w:tcPr>
          <w:p w14:paraId="69F9CE0B"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2970" w:author="RAN4_106 (Manasa)" w:date="2023-03-01T16:58:00Z">
              <w:tcPr>
                <w:tcW w:w="471" w:type="pct"/>
                <w:vAlign w:val="center"/>
              </w:tcPr>
            </w:tcPrChange>
          </w:tcPr>
          <w:p w14:paraId="2F626379"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2971" w:author="RAN4_106 (Manasa)" w:date="2023-03-01T16:58:00Z">
              <w:tcPr>
                <w:tcW w:w="471" w:type="pct"/>
              </w:tcPr>
            </w:tcPrChange>
          </w:tcPr>
          <w:p w14:paraId="6C8EECE0" w14:textId="77777777" w:rsidR="00AB7D75" w:rsidRPr="00C25669" w:rsidRDefault="00AB7D75" w:rsidP="00914B27">
            <w:pPr>
              <w:spacing w:after="0"/>
            </w:pPr>
          </w:p>
        </w:tc>
      </w:tr>
      <w:tr w:rsidR="00AB7D75" w:rsidRPr="00C25669" w14:paraId="3E1395A7" w14:textId="77777777" w:rsidTr="00914B27">
        <w:trPr>
          <w:jc w:val="center"/>
          <w:trPrChange w:id="2972" w:author="RAN4_106 (Manasa)" w:date="2023-03-01T16:58:00Z">
            <w:trPr>
              <w:gridAfter w:val="0"/>
              <w:wAfter w:w="661" w:type="pct"/>
              <w:jc w:val="center"/>
            </w:trPr>
          </w:trPrChange>
        </w:trPr>
        <w:tc>
          <w:tcPr>
            <w:tcW w:w="1777" w:type="pct"/>
            <w:tcPrChange w:id="2973" w:author="RAN4_106 (Manasa)" w:date="2023-03-01T16:58:00Z">
              <w:tcPr>
                <w:tcW w:w="1710" w:type="pct"/>
              </w:tcPr>
            </w:tcPrChange>
          </w:tcPr>
          <w:p w14:paraId="35CB1DC2"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Modulation</w:t>
            </w:r>
          </w:p>
        </w:tc>
        <w:tc>
          <w:tcPr>
            <w:tcW w:w="386" w:type="pct"/>
            <w:vAlign w:val="center"/>
            <w:tcPrChange w:id="2974" w:author="RAN4_106 (Manasa)" w:date="2023-03-01T16:58:00Z">
              <w:tcPr>
                <w:tcW w:w="372" w:type="pct"/>
                <w:vAlign w:val="center"/>
              </w:tcPr>
            </w:tcPrChange>
          </w:tcPr>
          <w:p w14:paraId="4C417970"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vAlign w:val="center"/>
            <w:tcPrChange w:id="2975" w:author="RAN4_106 (Manasa)" w:date="2023-03-01T16:58:00Z">
              <w:tcPr>
                <w:tcW w:w="661" w:type="pct"/>
                <w:vAlign w:val="center"/>
              </w:tcPr>
            </w:tcPrChange>
          </w:tcPr>
          <w:p w14:paraId="06DC8EFD"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64QAM</w:t>
            </w:r>
          </w:p>
        </w:tc>
        <w:tc>
          <w:tcPr>
            <w:tcW w:w="688" w:type="pct"/>
            <w:vAlign w:val="center"/>
            <w:tcPrChange w:id="2976" w:author="RAN4_106 (Manasa)" w:date="2023-03-01T16:58:00Z">
              <w:tcPr>
                <w:tcW w:w="661" w:type="pct"/>
                <w:vAlign w:val="center"/>
              </w:tcPr>
            </w:tcPrChange>
          </w:tcPr>
          <w:p w14:paraId="56663675" w14:textId="77777777" w:rsidR="00AB7D75" w:rsidRPr="00C25669" w:rsidRDefault="00AB7D75" w:rsidP="00914B27">
            <w:pPr>
              <w:keepNext/>
              <w:keepLines/>
              <w:spacing w:after="0"/>
              <w:jc w:val="center"/>
              <w:rPr>
                <w:rFonts w:ascii="Arial" w:eastAsia="宋体" w:hAnsi="Arial" w:cs="Arial"/>
                <w:sz w:val="18"/>
                <w:szCs w:val="18"/>
              </w:rPr>
            </w:pPr>
            <w:ins w:id="2977" w:author="Apple_105 (Manasa)" w:date="2022-11-16T12:26:00Z">
              <w:r w:rsidRPr="00C25669">
                <w:rPr>
                  <w:rFonts w:ascii="Arial" w:eastAsia="宋体" w:hAnsi="Arial" w:cs="Arial"/>
                  <w:sz w:val="18"/>
                  <w:szCs w:val="18"/>
                </w:rPr>
                <w:t>64QAM</w:t>
              </w:r>
            </w:ins>
          </w:p>
        </w:tc>
        <w:tc>
          <w:tcPr>
            <w:tcW w:w="482" w:type="pct"/>
            <w:vAlign w:val="center"/>
            <w:tcPrChange w:id="2978" w:author="RAN4_106 (Manasa)" w:date="2023-03-01T16:58:00Z">
              <w:tcPr>
                <w:tcW w:w="464" w:type="pct"/>
                <w:vAlign w:val="center"/>
              </w:tcPr>
            </w:tcPrChange>
          </w:tcPr>
          <w:p w14:paraId="2A440956"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2979" w:author="RAN4_106 (Manasa)" w:date="2023-03-01T16:58:00Z">
              <w:tcPr>
                <w:tcW w:w="471" w:type="pct"/>
                <w:vAlign w:val="center"/>
              </w:tcPr>
            </w:tcPrChange>
          </w:tcPr>
          <w:p w14:paraId="0F26F220"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2980" w:author="RAN4_106 (Manasa)" w:date="2023-03-01T16:58:00Z">
              <w:tcPr>
                <w:tcW w:w="471" w:type="pct"/>
              </w:tcPr>
            </w:tcPrChange>
          </w:tcPr>
          <w:p w14:paraId="64236CD8" w14:textId="77777777" w:rsidR="00AB7D75" w:rsidRPr="00C25669" w:rsidRDefault="00AB7D75" w:rsidP="00914B27">
            <w:pPr>
              <w:spacing w:after="0"/>
            </w:pPr>
          </w:p>
        </w:tc>
      </w:tr>
      <w:tr w:rsidR="00AB7D75" w:rsidRPr="00C25669" w14:paraId="42FCDD83" w14:textId="77777777" w:rsidTr="00914B27">
        <w:trPr>
          <w:jc w:val="center"/>
          <w:trPrChange w:id="2981" w:author="RAN4_106 (Manasa)" w:date="2023-03-01T16:58:00Z">
            <w:trPr>
              <w:gridAfter w:val="0"/>
              <w:wAfter w:w="661" w:type="pct"/>
              <w:jc w:val="center"/>
            </w:trPr>
          </w:trPrChange>
        </w:trPr>
        <w:tc>
          <w:tcPr>
            <w:tcW w:w="1777" w:type="pct"/>
            <w:tcPrChange w:id="2982" w:author="RAN4_106 (Manasa)" w:date="2023-03-01T16:58:00Z">
              <w:tcPr>
                <w:tcW w:w="1710" w:type="pct"/>
              </w:tcPr>
            </w:tcPrChange>
          </w:tcPr>
          <w:p w14:paraId="1060F2D3"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Target Coding Rate</w:t>
            </w:r>
          </w:p>
        </w:tc>
        <w:tc>
          <w:tcPr>
            <w:tcW w:w="386" w:type="pct"/>
            <w:vAlign w:val="center"/>
            <w:tcPrChange w:id="2983" w:author="RAN4_106 (Manasa)" w:date="2023-03-01T16:58:00Z">
              <w:tcPr>
                <w:tcW w:w="372" w:type="pct"/>
                <w:vAlign w:val="center"/>
              </w:tcPr>
            </w:tcPrChange>
          </w:tcPr>
          <w:p w14:paraId="7250433E"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vAlign w:val="center"/>
            <w:tcPrChange w:id="2984" w:author="RAN4_106 (Manasa)" w:date="2023-03-01T16:58:00Z">
              <w:tcPr>
                <w:tcW w:w="661" w:type="pct"/>
                <w:vAlign w:val="center"/>
              </w:tcPr>
            </w:tcPrChange>
          </w:tcPr>
          <w:p w14:paraId="0C30A361"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0.46</w:t>
            </w:r>
          </w:p>
        </w:tc>
        <w:tc>
          <w:tcPr>
            <w:tcW w:w="688" w:type="pct"/>
            <w:vAlign w:val="center"/>
            <w:tcPrChange w:id="2985" w:author="RAN4_106 (Manasa)" w:date="2023-03-01T16:58:00Z">
              <w:tcPr>
                <w:tcW w:w="661" w:type="pct"/>
                <w:vAlign w:val="center"/>
              </w:tcPr>
            </w:tcPrChange>
          </w:tcPr>
          <w:p w14:paraId="40F86B79" w14:textId="77777777" w:rsidR="00AB7D75" w:rsidRPr="00C25669" w:rsidRDefault="00AB7D75" w:rsidP="00914B27">
            <w:pPr>
              <w:keepNext/>
              <w:keepLines/>
              <w:spacing w:after="0"/>
              <w:jc w:val="center"/>
              <w:rPr>
                <w:rFonts w:ascii="Arial" w:eastAsia="宋体" w:hAnsi="Arial" w:cs="Arial"/>
                <w:sz w:val="18"/>
                <w:szCs w:val="18"/>
              </w:rPr>
            </w:pPr>
            <w:ins w:id="2986" w:author="Apple_105 (Manasa)" w:date="2022-11-16T12:26:00Z">
              <w:r w:rsidRPr="00C25669">
                <w:rPr>
                  <w:rFonts w:ascii="Arial" w:eastAsia="宋体" w:hAnsi="Arial" w:cs="Arial"/>
                  <w:sz w:val="18"/>
                  <w:szCs w:val="18"/>
                </w:rPr>
                <w:t>0.4</w:t>
              </w:r>
              <w:r>
                <w:rPr>
                  <w:rFonts w:ascii="Arial" w:eastAsia="宋体" w:hAnsi="Arial" w:cs="Arial"/>
                  <w:sz w:val="18"/>
                  <w:szCs w:val="18"/>
                </w:rPr>
                <w:t>3</w:t>
              </w:r>
            </w:ins>
          </w:p>
        </w:tc>
        <w:tc>
          <w:tcPr>
            <w:tcW w:w="482" w:type="pct"/>
            <w:vAlign w:val="center"/>
            <w:tcPrChange w:id="2987" w:author="RAN4_106 (Manasa)" w:date="2023-03-01T16:58:00Z">
              <w:tcPr>
                <w:tcW w:w="464" w:type="pct"/>
                <w:vAlign w:val="center"/>
              </w:tcPr>
            </w:tcPrChange>
          </w:tcPr>
          <w:p w14:paraId="153FD362"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2988" w:author="RAN4_106 (Manasa)" w:date="2023-03-01T16:58:00Z">
              <w:tcPr>
                <w:tcW w:w="471" w:type="pct"/>
                <w:vAlign w:val="center"/>
              </w:tcPr>
            </w:tcPrChange>
          </w:tcPr>
          <w:p w14:paraId="4C9D0296"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2989" w:author="RAN4_106 (Manasa)" w:date="2023-03-01T16:58:00Z">
              <w:tcPr>
                <w:tcW w:w="471" w:type="pct"/>
              </w:tcPr>
            </w:tcPrChange>
          </w:tcPr>
          <w:p w14:paraId="3E78FFDF" w14:textId="77777777" w:rsidR="00AB7D75" w:rsidRPr="00C25669" w:rsidRDefault="00AB7D75" w:rsidP="00914B27">
            <w:pPr>
              <w:spacing w:after="0"/>
            </w:pPr>
          </w:p>
        </w:tc>
      </w:tr>
      <w:tr w:rsidR="00AB7D75" w:rsidRPr="00C25669" w14:paraId="20789EA6" w14:textId="77777777" w:rsidTr="00914B27">
        <w:trPr>
          <w:jc w:val="center"/>
          <w:trPrChange w:id="2990" w:author="RAN4_106 (Manasa)" w:date="2023-03-01T16:58:00Z">
            <w:trPr>
              <w:gridAfter w:val="0"/>
              <w:wAfter w:w="661" w:type="pct"/>
              <w:jc w:val="center"/>
            </w:trPr>
          </w:trPrChange>
        </w:trPr>
        <w:tc>
          <w:tcPr>
            <w:tcW w:w="1777" w:type="pct"/>
            <w:vAlign w:val="center"/>
            <w:tcPrChange w:id="2991" w:author="RAN4_106 (Manasa)" w:date="2023-03-01T16:58:00Z">
              <w:tcPr>
                <w:tcW w:w="1710" w:type="pct"/>
                <w:vAlign w:val="center"/>
              </w:tcPr>
            </w:tcPrChange>
          </w:tcPr>
          <w:p w14:paraId="79CAB9B6"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Number of MIMO layers</w:t>
            </w:r>
          </w:p>
        </w:tc>
        <w:tc>
          <w:tcPr>
            <w:tcW w:w="386" w:type="pct"/>
            <w:vAlign w:val="center"/>
            <w:tcPrChange w:id="2992" w:author="RAN4_106 (Manasa)" w:date="2023-03-01T16:58:00Z">
              <w:tcPr>
                <w:tcW w:w="372" w:type="pct"/>
                <w:vAlign w:val="center"/>
              </w:tcPr>
            </w:tcPrChange>
          </w:tcPr>
          <w:p w14:paraId="71437420"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vAlign w:val="center"/>
            <w:tcPrChange w:id="2993" w:author="RAN4_106 (Manasa)" w:date="2023-03-01T16:58:00Z">
              <w:tcPr>
                <w:tcW w:w="661" w:type="pct"/>
                <w:vAlign w:val="center"/>
              </w:tcPr>
            </w:tcPrChange>
          </w:tcPr>
          <w:p w14:paraId="43CAD6F4"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1</w:t>
            </w:r>
          </w:p>
        </w:tc>
        <w:tc>
          <w:tcPr>
            <w:tcW w:w="688" w:type="pct"/>
            <w:vAlign w:val="center"/>
            <w:tcPrChange w:id="2994" w:author="RAN4_106 (Manasa)" w:date="2023-03-01T16:58:00Z">
              <w:tcPr>
                <w:tcW w:w="661" w:type="pct"/>
                <w:vAlign w:val="center"/>
              </w:tcPr>
            </w:tcPrChange>
          </w:tcPr>
          <w:p w14:paraId="57A514B3" w14:textId="77777777" w:rsidR="00AB7D75" w:rsidRPr="00C25669" w:rsidRDefault="00AB7D75" w:rsidP="00914B27">
            <w:pPr>
              <w:keepNext/>
              <w:keepLines/>
              <w:spacing w:after="0"/>
              <w:jc w:val="center"/>
              <w:rPr>
                <w:rFonts w:ascii="Arial" w:eastAsia="宋体" w:hAnsi="Arial" w:cs="Arial"/>
                <w:sz w:val="18"/>
                <w:szCs w:val="18"/>
              </w:rPr>
            </w:pPr>
            <w:ins w:id="2995" w:author="Apple_105 (Manasa)" w:date="2022-11-16T12:26:00Z">
              <w:r w:rsidRPr="00C25669">
                <w:rPr>
                  <w:rFonts w:ascii="Arial" w:eastAsia="宋体" w:hAnsi="Arial" w:cs="Arial"/>
                  <w:sz w:val="18"/>
                  <w:szCs w:val="18"/>
                </w:rPr>
                <w:t>1</w:t>
              </w:r>
            </w:ins>
          </w:p>
        </w:tc>
        <w:tc>
          <w:tcPr>
            <w:tcW w:w="482" w:type="pct"/>
            <w:vAlign w:val="center"/>
            <w:tcPrChange w:id="2996" w:author="RAN4_106 (Manasa)" w:date="2023-03-01T16:58:00Z">
              <w:tcPr>
                <w:tcW w:w="464" w:type="pct"/>
                <w:vAlign w:val="center"/>
              </w:tcPr>
            </w:tcPrChange>
          </w:tcPr>
          <w:p w14:paraId="7317EA7F"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2997" w:author="RAN4_106 (Manasa)" w:date="2023-03-01T16:58:00Z">
              <w:tcPr>
                <w:tcW w:w="471" w:type="pct"/>
                <w:vAlign w:val="center"/>
              </w:tcPr>
            </w:tcPrChange>
          </w:tcPr>
          <w:p w14:paraId="778BF14F"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2998" w:author="RAN4_106 (Manasa)" w:date="2023-03-01T16:58:00Z">
              <w:tcPr>
                <w:tcW w:w="471" w:type="pct"/>
              </w:tcPr>
            </w:tcPrChange>
          </w:tcPr>
          <w:p w14:paraId="4EB5688C" w14:textId="77777777" w:rsidR="00AB7D75" w:rsidRPr="00C25669" w:rsidRDefault="00AB7D75" w:rsidP="00914B27">
            <w:pPr>
              <w:spacing w:after="0"/>
            </w:pPr>
          </w:p>
        </w:tc>
      </w:tr>
      <w:tr w:rsidR="00AB7D75" w:rsidRPr="00C25669" w14:paraId="4C085E7B" w14:textId="77777777" w:rsidTr="00914B27">
        <w:trPr>
          <w:jc w:val="center"/>
          <w:trPrChange w:id="2999" w:author="RAN4_106 (Manasa)" w:date="2023-03-01T16:58:00Z">
            <w:trPr>
              <w:gridAfter w:val="0"/>
              <w:wAfter w:w="661" w:type="pct"/>
              <w:jc w:val="center"/>
            </w:trPr>
          </w:trPrChange>
        </w:trPr>
        <w:tc>
          <w:tcPr>
            <w:tcW w:w="1777" w:type="pct"/>
            <w:vAlign w:val="center"/>
            <w:tcPrChange w:id="3000" w:author="RAN4_106 (Manasa)" w:date="2023-03-01T16:58:00Z">
              <w:tcPr>
                <w:tcW w:w="1710" w:type="pct"/>
                <w:vAlign w:val="center"/>
              </w:tcPr>
            </w:tcPrChange>
          </w:tcPr>
          <w:p w14:paraId="4E6B0D56"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Number of DMRS </w:t>
            </w:r>
            <w:r w:rsidRPr="00C25669">
              <w:rPr>
                <w:rFonts w:ascii="Arial" w:eastAsia="宋体" w:hAnsi="Arial" w:cs="Arial" w:hint="eastAsia"/>
                <w:sz w:val="18"/>
                <w:szCs w:val="18"/>
                <w:lang w:eastAsia="zh-CN"/>
              </w:rPr>
              <w:t>REs</w:t>
            </w:r>
          </w:p>
        </w:tc>
        <w:tc>
          <w:tcPr>
            <w:tcW w:w="386" w:type="pct"/>
            <w:vAlign w:val="center"/>
            <w:tcPrChange w:id="3001" w:author="RAN4_106 (Manasa)" w:date="2023-03-01T16:58:00Z">
              <w:tcPr>
                <w:tcW w:w="372" w:type="pct"/>
                <w:vAlign w:val="center"/>
              </w:tcPr>
            </w:tcPrChange>
          </w:tcPr>
          <w:p w14:paraId="7BEB7D92"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vAlign w:val="center"/>
            <w:tcPrChange w:id="3002" w:author="RAN4_106 (Manasa)" w:date="2023-03-01T16:58:00Z">
              <w:tcPr>
                <w:tcW w:w="661" w:type="pct"/>
                <w:vAlign w:val="center"/>
              </w:tcPr>
            </w:tcPrChange>
          </w:tcPr>
          <w:p w14:paraId="143D485F"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vAlign w:val="center"/>
            <w:tcPrChange w:id="3003" w:author="RAN4_106 (Manasa)" w:date="2023-03-01T16:58:00Z">
              <w:tcPr>
                <w:tcW w:w="661" w:type="pct"/>
                <w:vAlign w:val="center"/>
              </w:tcPr>
            </w:tcPrChange>
          </w:tcPr>
          <w:p w14:paraId="0E0E2195" w14:textId="77777777" w:rsidR="00AB7D75" w:rsidRPr="00C25669" w:rsidRDefault="00AB7D75" w:rsidP="00914B27">
            <w:pPr>
              <w:keepNext/>
              <w:keepLines/>
              <w:spacing w:after="0"/>
              <w:jc w:val="center"/>
              <w:rPr>
                <w:rFonts w:ascii="Arial" w:eastAsia="宋体" w:hAnsi="Arial" w:cs="Arial"/>
                <w:sz w:val="18"/>
                <w:szCs w:val="18"/>
              </w:rPr>
            </w:pPr>
          </w:p>
        </w:tc>
        <w:tc>
          <w:tcPr>
            <w:tcW w:w="482" w:type="pct"/>
            <w:vAlign w:val="center"/>
            <w:tcPrChange w:id="3004" w:author="RAN4_106 (Manasa)" w:date="2023-03-01T16:58:00Z">
              <w:tcPr>
                <w:tcW w:w="464" w:type="pct"/>
                <w:vAlign w:val="center"/>
              </w:tcPr>
            </w:tcPrChange>
          </w:tcPr>
          <w:p w14:paraId="4F2B0607"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005" w:author="RAN4_106 (Manasa)" w:date="2023-03-01T16:58:00Z">
              <w:tcPr>
                <w:tcW w:w="471" w:type="pct"/>
                <w:vAlign w:val="center"/>
              </w:tcPr>
            </w:tcPrChange>
          </w:tcPr>
          <w:p w14:paraId="40931D86"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006" w:author="RAN4_106 (Manasa)" w:date="2023-03-01T16:58:00Z">
              <w:tcPr>
                <w:tcW w:w="471" w:type="pct"/>
              </w:tcPr>
            </w:tcPrChange>
          </w:tcPr>
          <w:p w14:paraId="66E0757E" w14:textId="77777777" w:rsidR="00AB7D75" w:rsidRPr="00C25669" w:rsidRDefault="00AB7D75" w:rsidP="00914B27">
            <w:pPr>
              <w:spacing w:after="0"/>
            </w:pPr>
          </w:p>
        </w:tc>
      </w:tr>
      <w:tr w:rsidR="00AB7D75" w:rsidRPr="00661924" w14:paraId="145E5AB1" w14:textId="77777777" w:rsidTr="00914B27">
        <w:trPr>
          <w:jc w:val="center"/>
          <w:trPrChange w:id="3007" w:author="RAN4_106 (Manasa)" w:date="2023-03-01T16:58:00Z">
            <w:trPr>
              <w:gridAfter w:val="0"/>
              <w:wAfter w:w="661" w:type="pct"/>
              <w:jc w:val="center"/>
            </w:trPr>
          </w:trPrChange>
        </w:trPr>
        <w:tc>
          <w:tcPr>
            <w:tcW w:w="1777" w:type="pct"/>
            <w:vAlign w:val="center"/>
            <w:tcPrChange w:id="3008" w:author="RAN4_106 (Manasa)" w:date="2023-03-01T16:58:00Z">
              <w:tcPr>
                <w:tcW w:w="1710" w:type="pct"/>
                <w:vAlign w:val="center"/>
              </w:tcPr>
            </w:tcPrChange>
          </w:tcPr>
          <w:p w14:paraId="781D6A40" w14:textId="77777777" w:rsidR="00AB7D75" w:rsidRPr="00661924" w:rsidRDefault="00AB7D75" w:rsidP="00914B27">
            <w:pPr>
              <w:keepNext/>
              <w:keepLines/>
              <w:spacing w:after="0"/>
              <w:ind w:firstLineChars="50" w:firstLine="90"/>
              <w:rPr>
                <w:rFonts w:ascii="Arial" w:eastAsia="宋体" w:hAnsi="Arial" w:cs="Arial"/>
                <w:sz w:val="18"/>
                <w:szCs w:val="18"/>
              </w:rPr>
            </w:pPr>
            <w:r w:rsidRPr="004C384E">
              <w:rPr>
                <w:rFonts w:ascii="Arial" w:eastAsia="宋体" w:hAnsi="Arial" w:cs="Arial"/>
                <w:sz w:val="18"/>
                <w:szCs w:val="18"/>
              </w:rPr>
              <w:t>For Slots 0 and Slot i, if mod(i, 5) = 4 for i from {0,…,159}</w:t>
            </w:r>
          </w:p>
        </w:tc>
        <w:tc>
          <w:tcPr>
            <w:tcW w:w="386" w:type="pct"/>
            <w:vAlign w:val="center"/>
            <w:tcPrChange w:id="3009" w:author="RAN4_106 (Manasa)" w:date="2023-03-01T16:58:00Z">
              <w:tcPr>
                <w:tcW w:w="372" w:type="pct"/>
                <w:vAlign w:val="center"/>
              </w:tcPr>
            </w:tcPrChange>
          </w:tcPr>
          <w:p w14:paraId="1B8203BA" w14:textId="77777777" w:rsidR="00AB7D75" w:rsidRPr="00661924" w:rsidRDefault="00AB7D75" w:rsidP="00914B27">
            <w:pPr>
              <w:keepNext/>
              <w:keepLines/>
              <w:spacing w:after="0"/>
              <w:jc w:val="center"/>
              <w:rPr>
                <w:rFonts w:ascii="Arial" w:eastAsia="宋体" w:hAnsi="Arial" w:cs="Arial"/>
                <w:sz w:val="18"/>
                <w:szCs w:val="18"/>
              </w:rPr>
            </w:pPr>
          </w:p>
        </w:tc>
        <w:tc>
          <w:tcPr>
            <w:tcW w:w="688" w:type="pct"/>
            <w:vAlign w:val="center"/>
            <w:tcPrChange w:id="3010" w:author="RAN4_106 (Manasa)" w:date="2023-03-01T16:58:00Z">
              <w:tcPr>
                <w:tcW w:w="661" w:type="pct"/>
                <w:vAlign w:val="center"/>
              </w:tcPr>
            </w:tcPrChange>
          </w:tcPr>
          <w:p w14:paraId="65D5AE64" w14:textId="77777777" w:rsidR="00AB7D75" w:rsidRPr="00661924" w:rsidRDefault="00AB7D75" w:rsidP="00914B27">
            <w:pPr>
              <w:keepNext/>
              <w:keepLines/>
              <w:spacing w:after="0"/>
              <w:jc w:val="center"/>
              <w:rPr>
                <w:rFonts w:ascii="Arial" w:eastAsia="宋体" w:hAnsi="Arial" w:cs="Arial"/>
                <w:sz w:val="18"/>
                <w:szCs w:val="18"/>
                <w:lang w:eastAsia="zh-CN"/>
              </w:rPr>
            </w:pPr>
            <w:r>
              <w:rPr>
                <w:rFonts w:ascii="Arial" w:eastAsia="宋体" w:hAnsi="Arial" w:cs="Arial" w:hint="eastAsia"/>
                <w:sz w:val="18"/>
                <w:szCs w:val="18"/>
                <w:lang w:eastAsia="zh-CN"/>
              </w:rPr>
              <w:t>N</w:t>
            </w:r>
            <w:r>
              <w:rPr>
                <w:rFonts w:ascii="Arial" w:eastAsia="宋体" w:hAnsi="Arial" w:cs="Arial"/>
                <w:sz w:val="18"/>
                <w:szCs w:val="18"/>
                <w:lang w:eastAsia="zh-CN"/>
              </w:rPr>
              <w:t>/A</w:t>
            </w:r>
          </w:p>
        </w:tc>
        <w:tc>
          <w:tcPr>
            <w:tcW w:w="688" w:type="pct"/>
            <w:vAlign w:val="center"/>
            <w:tcPrChange w:id="3011" w:author="RAN4_106 (Manasa)" w:date="2023-03-01T16:58:00Z">
              <w:tcPr>
                <w:tcW w:w="661" w:type="pct"/>
                <w:vAlign w:val="center"/>
              </w:tcPr>
            </w:tcPrChange>
          </w:tcPr>
          <w:p w14:paraId="51901888" w14:textId="77777777" w:rsidR="00AB7D75" w:rsidRPr="00661924" w:rsidRDefault="00AB7D75" w:rsidP="00914B27">
            <w:pPr>
              <w:keepNext/>
              <w:keepLines/>
              <w:spacing w:after="0"/>
              <w:jc w:val="center"/>
              <w:rPr>
                <w:rFonts w:ascii="Arial" w:eastAsia="宋体" w:hAnsi="Arial" w:cs="Arial"/>
                <w:sz w:val="18"/>
                <w:szCs w:val="18"/>
              </w:rPr>
            </w:pPr>
            <w:ins w:id="3012" w:author="Apple_105 (Manasa)" w:date="2022-11-16T12:26:00Z">
              <w:r>
                <w:rPr>
                  <w:rFonts w:ascii="Arial" w:eastAsia="宋体" w:hAnsi="Arial" w:cs="Arial" w:hint="eastAsia"/>
                  <w:sz w:val="18"/>
                  <w:szCs w:val="18"/>
                  <w:lang w:eastAsia="zh-CN"/>
                </w:rPr>
                <w:t>N</w:t>
              </w:r>
              <w:r>
                <w:rPr>
                  <w:rFonts w:ascii="Arial" w:eastAsia="宋体" w:hAnsi="Arial" w:cs="Arial"/>
                  <w:sz w:val="18"/>
                  <w:szCs w:val="18"/>
                  <w:lang w:eastAsia="zh-CN"/>
                </w:rPr>
                <w:t>/A</w:t>
              </w:r>
            </w:ins>
          </w:p>
        </w:tc>
        <w:tc>
          <w:tcPr>
            <w:tcW w:w="482" w:type="pct"/>
            <w:vAlign w:val="center"/>
            <w:tcPrChange w:id="3013" w:author="RAN4_106 (Manasa)" w:date="2023-03-01T16:58:00Z">
              <w:tcPr>
                <w:tcW w:w="464" w:type="pct"/>
                <w:vAlign w:val="center"/>
              </w:tcPr>
            </w:tcPrChange>
          </w:tcPr>
          <w:p w14:paraId="2009E9F5" w14:textId="77777777" w:rsidR="00AB7D75" w:rsidRPr="00661924" w:rsidRDefault="00AB7D75" w:rsidP="00914B27">
            <w:pPr>
              <w:keepNext/>
              <w:keepLines/>
              <w:spacing w:after="0"/>
              <w:jc w:val="center"/>
              <w:rPr>
                <w:rFonts w:ascii="Arial" w:eastAsia="宋体" w:hAnsi="Arial" w:cs="Arial"/>
                <w:sz w:val="18"/>
                <w:szCs w:val="18"/>
              </w:rPr>
            </w:pPr>
          </w:p>
        </w:tc>
        <w:tc>
          <w:tcPr>
            <w:tcW w:w="490" w:type="pct"/>
            <w:vAlign w:val="center"/>
            <w:tcPrChange w:id="3014" w:author="RAN4_106 (Manasa)" w:date="2023-03-01T16:58:00Z">
              <w:tcPr>
                <w:tcW w:w="471" w:type="pct"/>
                <w:vAlign w:val="center"/>
              </w:tcPr>
            </w:tcPrChange>
          </w:tcPr>
          <w:p w14:paraId="37611999" w14:textId="77777777" w:rsidR="00AB7D75" w:rsidRPr="00661924" w:rsidRDefault="00AB7D75" w:rsidP="00914B27">
            <w:pPr>
              <w:keepNext/>
              <w:keepLines/>
              <w:spacing w:after="0"/>
              <w:jc w:val="center"/>
              <w:rPr>
                <w:rFonts w:ascii="Arial" w:eastAsia="宋体" w:hAnsi="Arial"/>
                <w:sz w:val="18"/>
              </w:rPr>
            </w:pPr>
          </w:p>
        </w:tc>
        <w:tc>
          <w:tcPr>
            <w:tcW w:w="489" w:type="pct"/>
            <w:vAlign w:val="center"/>
            <w:tcPrChange w:id="3015" w:author="RAN4_106 (Manasa)" w:date="2023-03-01T16:58:00Z">
              <w:tcPr>
                <w:tcW w:w="471" w:type="pct"/>
              </w:tcPr>
            </w:tcPrChange>
          </w:tcPr>
          <w:p w14:paraId="231FC1E6" w14:textId="77777777" w:rsidR="00AB7D75" w:rsidRPr="00661924" w:rsidRDefault="00AB7D75" w:rsidP="00914B27">
            <w:pPr>
              <w:spacing w:after="0"/>
            </w:pPr>
          </w:p>
        </w:tc>
      </w:tr>
      <w:tr w:rsidR="00AB7D75" w:rsidRPr="00C25669" w14:paraId="72229B65" w14:textId="77777777" w:rsidTr="00914B27">
        <w:trPr>
          <w:jc w:val="center"/>
          <w:ins w:id="3016" w:author="Apple_105 (Manasa)" w:date="2022-11-04T10:02:00Z"/>
          <w:trPrChange w:id="3017" w:author="RAN4_106 (Manasa)" w:date="2023-03-01T16:58:00Z">
            <w:trPr>
              <w:gridAfter w:val="0"/>
              <w:wAfter w:w="661" w:type="pct"/>
              <w:jc w:val="center"/>
            </w:trPr>
          </w:trPrChange>
        </w:trPr>
        <w:tc>
          <w:tcPr>
            <w:tcW w:w="1777" w:type="pct"/>
            <w:tcPrChange w:id="3018" w:author="RAN4_106 (Manasa)" w:date="2023-03-01T16:58:00Z">
              <w:tcPr>
                <w:tcW w:w="1710" w:type="pct"/>
              </w:tcPr>
            </w:tcPrChange>
          </w:tcPr>
          <w:p w14:paraId="02C9EC61" w14:textId="77777777" w:rsidR="00AB7D75" w:rsidRPr="00C25669" w:rsidRDefault="00AB7D75" w:rsidP="00914B27">
            <w:pPr>
              <w:keepNext/>
              <w:keepLines/>
              <w:spacing w:after="0"/>
              <w:rPr>
                <w:ins w:id="3019" w:author="Apple_105 (Manasa)" w:date="2022-11-04T10:02:00Z"/>
                <w:rFonts w:ascii="Arial" w:eastAsia="宋体" w:hAnsi="Arial" w:cs="Arial"/>
                <w:sz w:val="18"/>
                <w:szCs w:val="18"/>
              </w:rPr>
            </w:pPr>
            <w:ins w:id="3020" w:author="Apple_105 (Manasa)" w:date="2022-11-04T10:02:00Z">
              <w:r>
                <w:rPr>
                  <w:rFonts w:ascii="Arial" w:eastAsia="宋体" w:hAnsi="Arial" w:cs="Arial"/>
                  <w:sz w:val="18"/>
                  <w:szCs w:val="18"/>
                </w:rPr>
                <w:t xml:space="preserve">  </w:t>
              </w:r>
              <w:r w:rsidRPr="00C25669">
                <w:rPr>
                  <w:rFonts w:ascii="Arial" w:eastAsia="宋体" w:hAnsi="Arial" w:cs="Arial"/>
                  <w:sz w:val="18"/>
                  <w:szCs w:val="18"/>
                </w:rPr>
                <w:t>For Slots i = 80, 81</w:t>
              </w:r>
            </w:ins>
          </w:p>
        </w:tc>
        <w:tc>
          <w:tcPr>
            <w:tcW w:w="386" w:type="pct"/>
            <w:vAlign w:val="center"/>
            <w:tcPrChange w:id="3021" w:author="RAN4_106 (Manasa)" w:date="2023-03-01T16:58:00Z">
              <w:tcPr>
                <w:tcW w:w="372" w:type="pct"/>
                <w:vAlign w:val="center"/>
              </w:tcPr>
            </w:tcPrChange>
          </w:tcPr>
          <w:p w14:paraId="177E01EF" w14:textId="77777777" w:rsidR="00AB7D75" w:rsidRPr="00C25669" w:rsidRDefault="00AB7D75" w:rsidP="00914B27">
            <w:pPr>
              <w:keepNext/>
              <w:keepLines/>
              <w:spacing w:after="0"/>
              <w:jc w:val="center"/>
              <w:rPr>
                <w:ins w:id="3022" w:author="Apple_105 (Manasa)" w:date="2022-11-04T10:02:00Z"/>
                <w:rFonts w:ascii="Arial" w:eastAsia="宋体" w:hAnsi="Arial" w:cs="Arial"/>
                <w:sz w:val="18"/>
                <w:szCs w:val="18"/>
              </w:rPr>
            </w:pPr>
          </w:p>
        </w:tc>
        <w:tc>
          <w:tcPr>
            <w:tcW w:w="688" w:type="pct"/>
            <w:vAlign w:val="center"/>
            <w:tcPrChange w:id="3023" w:author="RAN4_106 (Manasa)" w:date="2023-03-01T16:58:00Z">
              <w:tcPr>
                <w:tcW w:w="661" w:type="pct"/>
                <w:vAlign w:val="center"/>
              </w:tcPr>
            </w:tcPrChange>
          </w:tcPr>
          <w:p w14:paraId="581CE63F" w14:textId="77777777" w:rsidR="00AB7D75" w:rsidRPr="00C25669" w:rsidRDefault="00AB7D75" w:rsidP="00914B27">
            <w:pPr>
              <w:keepNext/>
              <w:keepLines/>
              <w:spacing w:after="0"/>
              <w:jc w:val="center"/>
              <w:rPr>
                <w:ins w:id="3024" w:author="Apple_105 (Manasa)" w:date="2022-11-04T10:02:00Z"/>
                <w:rFonts w:ascii="Arial" w:eastAsia="宋体" w:hAnsi="Arial" w:cs="Arial"/>
                <w:sz w:val="18"/>
                <w:szCs w:val="18"/>
              </w:rPr>
            </w:pPr>
            <w:ins w:id="3025" w:author="Apple_105 (Manasa)" w:date="2022-11-04T10:02:00Z">
              <w:r>
                <w:rPr>
                  <w:rFonts w:ascii="Arial" w:eastAsia="宋体" w:hAnsi="Arial" w:cs="Arial"/>
                  <w:sz w:val="18"/>
                  <w:szCs w:val="18"/>
                </w:rPr>
                <w:t>12</w:t>
              </w:r>
            </w:ins>
          </w:p>
        </w:tc>
        <w:tc>
          <w:tcPr>
            <w:tcW w:w="688" w:type="pct"/>
            <w:vAlign w:val="center"/>
            <w:tcPrChange w:id="3026" w:author="RAN4_106 (Manasa)" w:date="2023-03-01T16:58:00Z">
              <w:tcPr>
                <w:tcW w:w="661" w:type="pct"/>
                <w:vAlign w:val="center"/>
              </w:tcPr>
            </w:tcPrChange>
          </w:tcPr>
          <w:p w14:paraId="67B9E71C" w14:textId="77777777" w:rsidR="00AB7D75" w:rsidRPr="00C25669" w:rsidRDefault="00AB7D75" w:rsidP="00914B27">
            <w:pPr>
              <w:keepNext/>
              <w:keepLines/>
              <w:spacing w:after="0"/>
              <w:jc w:val="center"/>
              <w:rPr>
                <w:ins w:id="3027" w:author="Apple_105 (Manasa)" w:date="2022-11-04T10:02:00Z"/>
                <w:rFonts w:ascii="Arial" w:eastAsia="宋体" w:hAnsi="Arial" w:cs="Arial"/>
                <w:sz w:val="18"/>
                <w:szCs w:val="18"/>
              </w:rPr>
            </w:pPr>
            <w:ins w:id="3028" w:author="Apple_105 (Manasa)" w:date="2022-11-16T12:26:00Z">
              <w:r>
                <w:rPr>
                  <w:rFonts w:ascii="Arial" w:eastAsia="宋体" w:hAnsi="Arial" w:cs="Arial"/>
                  <w:sz w:val="18"/>
                  <w:szCs w:val="18"/>
                </w:rPr>
                <w:t>N/A</w:t>
              </w:r>
            </w:ins>
          </w:p>
        </w:tc>
        <w:tc>
          <w:tcPr>
            <w:tcW w:w="482" w:type="pct"/>
            <w:vAlign w:val="center"/>
            <w:tcPrChange w:id="3029" w:author="RAN4_106 (Manasa)" w:date="2023-03-01T16:58:00Z">
              <w:tcPr>
                <w:tcW w:w="464" w:type="pct"/>
                <w:vAlign w:val="center"/>
              </w:tcPr>
            </w:tcPrChange>
          </w:tcPr>
          <w:p w14:paraId="61E41069" w14:textId="77777777" w:rsidR="00AB7D75" w:rsidRPr="00C25669" w:rsidRDefault="00AB7D75" w:rsidP="00914B27">
            <w:pPr>
              <w:keepNext/>
              <w:keepLines/>
              <w:spacing w:after="0"/>
              <w:jc w:val="center"/>
              <w:rPr>
                <w:ins w:id="3030" w:author="Apple_105 (Manasa)" w:date="2022-11-04T10:02:00Z"/>
                <w:rFonts w:ascii="Arial" w:eastAsia="宋体" w:hAnsi="Arial" w:cs="Arial"/>
                <w:sz w:val="18"/>
                <w:szCs w:val="18"/>
              </w:rPr>
            </w:pPr>
          </w:p>
        </w:tc>
        <w:tc>
          <w:tcPr>
            <w:tcW w:w="490" w:type="pct"/>
            <w:vAlign w:val="center"/>
            <w:tcPrChange w:id="3031" w:author="RAN4_106 (Manasa)" w:date="2023-03-01T16:58:00Z">
              <w:tcPr>
                <w:tcW w:w="471" w:type="pct"/>
                <w:vAlign w:val="center"/>
              </w:tcPr>
            </w:tcPrChange>
          </w:tcPr>
          <w:p w14:paraId="055673ED" w14:textId="77777777" w:rsidR="00AB7D75" w:rsidRPr="00C25669" w:rsidRDefault="00AB7D75" w:rsidP="00914B27">
            <w:pPr>
              <w:keepNext/>
              <w:keepLines/>
              <w:spacing w:after="0"/>
              <w:jc w:val="center"/>
              <w:rPr>
                <w:ins w:id="3032" w:author="Apple_105 (Manasa)" w:date="2022-11-04T10:02:00Z"/>
                <w:rFonts w:ascii="Arial" w:eastAsia="宋体" w:hAnsi="Arial"/>
                <w:sz w:val="18"/>
              </w:rPr>
            </w:pPr>
          </w:p>
        </w:tc>
        <w:tc>
          <w:tcPr>
            <w:tcW w:w="489" w:type="pct"/>
            <w:vAlign w:val="center"/>
            <w:tcPrChange w:id="3033" w:author="RAN4_106 (Manasa)" w:date="2023-03-01T16:58:00Z">
              <w:tcPr>
                <w:tcW w:w="471" w:type="pct"/>
              </w:tcPr>
            </w:tcPrChange>
          </w:tcPr>
          <w:p w14:paraId="60A9EE2A" w14:textId="77777777" w:rsidR="00AB7D75" w:rsidRPr="00C25669" w:rsidRDefault="00AB7D75" w:rsidP="00914B27">
            <w:pPr>
              <w:spacing w:after="0"/>
              <w:rPr>
                <w:ins w:id="3034" w:author="RAN4_106 (Manasa)" w:date="2023-03-01T16:57:00Z"/>
              </w:rPr>
            </w:pPr>
          </w:p>
        </w:tc>
      </w:tr>
      <w:tr w:rsidR="00AB7D75" w:rsidRPr="00C25669" w14:paraId="1CC8012B" w14:textId="77777777" w:rsidTr="00914B27">
        <w:trPr>
          <w:jc w:val="center"/>
          <w:trPrChange w:id="3035" w:author="RAN4_106 (Manasa)" w:date="2023-03-01T16:58:00Z">
            <w:trPr>
              <w:gridAfter w:val="0"/>
              <w:wAfter w:w="661" w:type="pct"/>
              <w:jc w:val="center"/>
            </w:trPr>
          </w:trPrChange>
        </w:trPr>
        <w:tc>
          <w:tcPr>
            <w:tcW w:w="1777" w:type="pct"/>
            <w:tcPrChange w:id="3036" w:author="RAN4_106 (Manasa)" w:date="2023-03-01T16:58:00Z">
              <w:tcPr>
                <w:tcW w:w="1710" w:type="pct"/>
              </w:tcPr>
            </w:tcPrChange>
          </w:tcPr>
          <w:p w14:paraId="34B05F3D"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  For Slot i, if mod(i, 5) = 3 for i from {0,…, 159}</w:t>
            </w:r>
          </w:p>
        </w:tc>
        <w:tc>
          <w:tcPr>
            <w:tcW w:w="386" w:type="pct"/>
            <w:vAlign w:val="center"/>
            <w:tcPrChange w:id="3037" w:author="RAN4_106 (Manasa)" w:date="2023-03-01T16:58:00Z">
              <w:tcPr>
                <w:tcW w:w="372" w:type="pct"/>
                <w:vAlign w:val="center"/>
              </w:tcPr>
            </w:tcPrChange>
          </w:tcPr>
          <w:p w14:paraId="6D427036"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vAlign w:val="center"/>
            <w:tcPrChange w:id="3038" w:author="RAN4_106 (Manasa)" w:date="2023-03-01T16:58:00Z">
              <w:tcPr>
                <w:tcW w:w="661" w:type="pct"/>
                <w:vAlign w:val="center"/>
              </w:tcPr>
            </w:tcPrChange>
          </w:tcPr>
          <w:p w14:paraId="28D7CBA5"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12</w:t>
            </w:r>
          </w:p>
        </w:tc>
        <w:tc>
          <w:tcPr>
            <w:tcW w:w="688" w:type="pct"/>
            <w:vAlign w:val="center"/>
            <w:tcPrChange w:id="3039" w:author="RAN4_106 (Manasa)" w:date="2023-03-01T16:58:00Z">
              <w:tcPr>
                <w:tcW w:w="661" w:type="pct"/>
                <w:vAlign w:val="center"/>
              </w:tcPr>
            </w:tcPrChange>
          </w:tcPr>
          <w:p w14:paraId="79AC2E83" w14:textId="77777777" w:rsidR="00AB7D75" w:rsidRPr="00C25669" w:rsidRDefault="00AB7D75" w:rsidP="00914B27">
            <w:pPr>
              <w:keepNext/>
              <w:keepLines/>
              <w:spacing w:after="0"/>
              <w:jc w:val="center"/>
              <w:rPr>
                <w:rFonts w:ascii="Arial" w:eastAsia="宋体" w:hAnsi="Arial" w:cs="Arial"/>
                <w:sz w:val="18"/>
                <w:szCs w:val="18"/>
              </w:rPr>
            </w:pPr>
            <w:ins w:id="3040" w:author="Apple_105 (Manasa)" w:date="2022-11-16T12:26:00Z">
              <w:r w:rsidRPr="00C25669">
                <w:rPr>
                  <w:rFonts w:ascii="Arial" w:eastAsia="宋体" w:hAnsi="Arial" w:cs="Arial"/>
                  <w:sz w:val="18"/>
                  <w:szCs w:val="18"/>
                </w:rPr>
                <w:t>12</w:t>
              </w:r>
            </w:ins>
          </w:p>
        </w:tc>
        <w:tc>
          <w:tcPr>
            <w:tcW w:w="482" w:type="pct"/>
            <w:vAlign w:val="center"/>
            <w:tcPrChange w:id="3041" w:author="RAN4_106 (Manasa)" w:date="2023-03-01T16:58:00Z">
              <w:tcPr>
                <w:tcW w:w="464" w:type="pct"/>
                <w:vAlign w:val="center"/>
              </w:tcPr>
            </w:tcPrChange>
          </w:tcPr>
          <w:p w14:paraId="5D8152EC"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042" w:author="RAN4_106 (Manasa)" w:date="2023-03-01T16:58:00Z">
              <w:tcPr>
                <w:tcW w:w="471" w:type="pct"/>
                <w:vAlign w:val="center"/>
              </w:tcPr>
            </w:tcPrChange>
          </w:tcPr>
          <w:p w14:paraId="455700F9"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043" w:author="RAN4_106 (Manasa)" w:date="2023-03-01T16:58:00Z">
              <w:tcPr>
                <w:tcW w:w="471" w:type="pct"/>
              </w:tcPr>
            </w:tcPrChange>
          </w:tcPr>
          <w:p w14:paraId="35CD371C" w14:textId="77777777" w:rsidR="00AB7D75" w:rsidRPr="00C25669" w:rsidRDefault="00AB7D75" w:rsidP="00914B27">
            <w:pPr>
              <w:spacing w:after="0"/>
            </w:pPr>
          </w:p>
        </w:tc>
      </w:tr>
      <w:tr w:rsidR="00AB7D75" w:rsidRPr="00C25669" w14:paraId="2E7EB115" w14:textId="77777777" w:rsidTr="00914B27">
        <w:trPr>
          <w:jc w:val="center"/>
          <w:trPrChange w:id="3044" w:author="RAN4_106 (Manasa)" w:date="2023-03-01T16:58:00Z">
            <w:trPr>
              <w:gridAfter w:val="0"/>
              <w:wAfter w:w="661" w:type="pct"/>
              <w:jc w:val="center"/>
            </w:trPr>
          </w:trPrChange>
        </w:trPr>
        <w:tc>
          <w:tcPr>
            <w:tcW w:w="1777" w:type="pct"/>
            <w:tcPrChange w:id="3045" w:author="RAN4_106 (Manasa)" w:date="2023-03-01T16:58:00Z">
              <w:tcPr>
                <w:tcW w:w="1710" w:type="pct"/>
              </w:tcPr>
            </w:tcPrChange>
          </w:tcPr>
          <w:p w14:paraId="3FE199D9"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  For Slot i, if mod(i, 5) = {0,1,</w:t>
            </w:r>
            <w:r w:rsidRPr="00C25669">
              <w:rPr>
                <w:rFonts w:ascii="Arial" w:eastAsia="宋体" w:hAnsi="Arial" w:cs="Arial" w:hint="eastAsia"/>
                <w:sz w:val="18"/>
                <w:szCs w:val="18"/>
                <w:lang w:eastAsia="zh-CN"/>
              </w:rPr>
              <w:t>2</w:t>
            </w:r>
            <w:r w:rsidRPr="00C25669">
              <w:rPr>
                <w:rFonts w:ascii="Arial" w:eastAsia="宋体" w:hAnsi="Arial" w:cs="Arial"/>
                <w:sz w:val="18"/>
                <w:szCs w:val="18"/>
              </w:rPr>
              <w:t>} for i from {1,…,159}</w:t>
            </w:r>
          </w:p>
        </w:tc>
        <w:tc>
          <w:tcPr>
            <w:tcW w:w="386" w:type="pct"/>
            <w:vAlign w:val="center"/>
            <w:tcPrChange w:id="3046" w:author="RAN4_106 (Manasa)" w:date="2023-03-01T16:58:00Z">
              <w:tcPr>
                <w:tcW w:w="372" w:type="pct"/>
                <w:vAlign w:val="center"/>
              </w:tcPr>
            </w:tcPrChange>
          </w:tcPr>
          <w:p w14:paraId="4CD801C2"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vAlign w:val="center"/>
            <w:tcPrChange w:id="3047" w:author="RAN4_106 (Manasa)" w:date="2023-03-01T16:58:00Z">
              <w:tcPr>
                <w:tcW w:w="661" w:type="pct"/>
                <w:vAlign w:val="center"/>
              </w:tcPr>
            </w:tcPrChange>
          </w:tcPr>
          <w:p w14:paraId="15C846D9"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12</w:t>
            </w:r>
          </w:p>
        </w:tc>
        <w:tc>
          <w:tcPr>
            <w:tcW w:w="688" w:type="pct"/>
            <w:vAlign w:val="center"/>
            <w:tcPrChange w:id="3048" w:author="RAN4_106 (Manasa)" w:date="2023-03-01T16:58:00Z">
              <w:tcPr>
                <w:tcW w:w="661" w:type="pct"/>
                <w:vAlign w:val="center"/>
              </w:tcPr>
            </w:tcPrChange>
          </w:tcPr>
          <w:p w14:paraId="3F529E5E" w14:textId="77777777" w:rsidR="00AB7D75" w:rsidRPr="00C25669" w:rsidRDefault="00AB7D75" w:rsidP="00914B27">
            <w:pPr>
              <w:keepNext/>
              <w:keepLines/>
              <w:spacing w:after="0"/>
              <w:jc w:val="center"/>
              <w:rPr>
                <w:rFonts w:ascii="Arial" w:eastAsia="宋体" w:hAnsi="Arial" w:cs="Arial"/>
                <w:sz w:val="18"/>
                <w:szCs w:val="18"/>
              </w:rPr>
            </w:pPr>
            <w:ins w:id="3049" w:author="Apple_105 (Manasa)" w:date="2022-11-16T12:26:00Z">
              <w:r w:rsidRPr="00C25669">
                <w:rPr>
                  <w:rFonts w:ascii="Arial" w:eastAsia="宋体" w:hAnsi="Arial" w:cs="Arial"/>
                  <w:sz w:val="18"/>
                  <w:szCs w:val="18"/>
                </w:rPr>
                <w:t>12</w:t>
              </w:r>
            </w:ins>
          </w:p>
        </w:tc>
        <w:tc>
          <w:tcPr>
            <w:tcW w:w="482" w:type="pct"/>
            <w:vAlign w:val="center"/>
            <w:tcPrChange w:id="3050" w:author="RAN4_106 (Manasa)" w:date="2023-03-01T16:58:00Z">
              <w:tcPr>
                <w:tcW w:w="464" w:type="pct"/>
                <w:vAlign w:val="center"/>
              </w:tcPr>
            </w:tcPrChange>
          </w:tcPr>
          <w:p w14:paraId="5F924414"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051" w:author="RAN4_106 (Manasa)" w:date="2023-03-01T16:58:00Z">
              <w:tcPr>
                <w:tcW w:w="471" w:type="pct"/>
                <w:vAlign w:val="center"/>
              </w:tcPr>
            </w:tcPrChange>
          </w:tcPr>
          <w:p w14:paraId="094A9B7F"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052" w:author="RAN4_106 (Manasa)" w:date="2023-03-01T16:58:00Z">
              <w:tcPr>
                <w:tcW w:w="471" w:type="pct"/>
              </w:tcPr>
            </w:tcPrChange>
          </w:tcPr>
          <w:p w14:paraId="0E3BFDA7" w14:textId="77777777" w:rsidR="00AB7D75" w:rsidRPr="00C25669" w:rsidRDefault="00AB7D75" w:rsidP="00914B27">
            <w:pPr>
              <w:spacing w:after="0"/>
            </w:pPr>
          </w:p>
        </w:tc>
      </w:tr>
      <w:tr w:rsidR="00AB7D75" w:rsidRPr="00C25669" w14:paraId="6BB28D16" w14:textId="77777777" w:rsidTr="00914B27">
        <w:trPr>
          <w:jc w:val="center"/>
          <w:trPrChange w:id="3053" w:author="RAN4_106 (Manasa)" w:date="2023-03-01T16:58:00Z">
            <w:trPr>
              <w:gridAfter w:val="0"/>
              <w:wAfter w:w="661" w:type="pct"/>
              <w:jc w:val="center"/>
            </w:trPr>
          </w:trPrChange>
        </w:trPr>
        <w:tc>
          <w:tcPr>
            <w:tcW w:w="1777" w:type="pct"/>
            <w:vAlign w:val="center"/>
            <w:tcPrChange w:id="3054" w:author="RAN4_106 (Manasa)" w:date="2023-03-01T16:58:00Z">
              <w:tcPr>
                <w:tcW w:w="1710" w:type="pct"/>
                <w:vAlign w:val="center"/>
              </w:tcPr>
            </w:tcPrChange>
          </w:tcPr>
          <w:p w14:paraId="4D5C3C0F"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Overhead</w:t>
            </w:r>
            <w:r w:rsidRPr="00C25669">
              <w:rPr>
                <w:rFonts w:ascii="Arial" w:eastAsia="宋体" w:hAnsi="Arial" w:cs="Arial"/>
                <w:sz w:val="18"/>
                <w:szCs w:val="18"/>
                <w:lang w:val="en-US"/>
              </w:rPr>
              <w:t xml:space="preserve"> for TBS determination</w:t>
            </w:r>
          </w:p>
        </w:tc>
        <w:tc>
          <w:tcPr>
            <w:tcW w:w="386" w:type="pct"/>
            <w:vAlign w:val="center"/>
            <w:tcPrChange w:id="3055" w:author="RAN4_106 (Manasa)" w:date="2023-03-01T16:58:00Z">
              <w:tcPr>
                <w:tcW w:w="372" w:type="pct"/>
                <w:vAlign w:val="center"/>
              </w:tcPr>
            </w:tcPrChange>
          </w:tcPr>
          <w:p w14:paraId="6678E596"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vAlign w:val="center"/>
            <w:tcPrChange w:id="3056" w:author="RAN4_106 (Manasa)" w:date="2023-03-01T16:58:00Z">
              <w:tcPr>
                <w:tcW w:w="661" w:type="pct"/>
                <w:vAlign w:val="center"/>
              </w:tcPr>
            </w:tcPrChange>
          </w:tcPr>
          <w:p w14:paraId="470C990A"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6</w:t>
            </w:r>
          </w:p>
        </w:tc>
        <w:tc>
          <w:tcPr>
            <w:tcW w:w="688" w:type="pct"/>
            <w:vAlign w:val="center"/>
            <w:tcPrChange w:id="3057" w:author="RAN4_106 (Manasa)" w:date="2023-03-01T16:58:00Z">
              <w:tcPr>
                <w:tcW w:w="661" w:type="pct"/>
                <w:vAlign w:val="center"/>
              </w:tcPr>
            </w:tcPrChange>
          </w:tcPr>
          <w:p w14:paraId="4957DD8A" w14:textId="77777777" w:rsidR="00AB7D75" w:rsidRPr="00C25669" w:rsidRDefault="00AB7D75" w:rsidP="00914B27">
            <w:pPr>
              <w:keepNext/>
              <w:keepLines/>
              <w:spacing w:after="0"/>
              <w:jc w:val="center"/>
              <w:rPr>
                <w:rFonts w:ascii="Arial" w:eastAsia="宋体" w:hAnsi="Arial" w:cs="Arial"/>
                <w:sz w:val="18"/>
                <w:szCs w:val="18"/>
              </w:rPr>
            </w:pPr>
            <w:ins w:id="3058" w:author="Apple_105 (Manasa)" w:date="2022-11-16T12:26:00Z">
              <w:r w:rsidRPr="00C25669">
                <w:rPr>
                  <w:rFonts w:ascii="Arial" w:eastAsia="宋体" w:hAnsi="Arial" w:cs="Arial"/>
                  <w:sz w:val="18"/>
                  <w:szCs w:val="18"/>
                </w:rPr>
                <w:t>6</w:t>
              </w:r>
            </w:ins>
          </w:p>
        </w:tc>
        <w:tc>
          <w:tcPr>
            <w:tcW w:w="482" w:type="pct"/>
            <w:vAlign w:val="center"/>
            <w:tcPrChange w:id="3059" w:author="RAN4_106 (Manasa)" w:date="2023-03-01T16:58:00Z">
              <w:tcPr>
                <w:tcW w:w="464" w:type="pct"/>
                <w:vAlign w:val="center"/>
              </w:tcPr>
            </w:tcPrChange>
          </w:tcPr>
          <w:p w14:paraId="4ADAC6DB"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060" w:author="RAN4_106 (Manasa)" w:date="2023-03-01T16:58:00Z">
              <w:tcPr>
                <w:tcW w:w="471" w:type="pct"/>
                <w:vAlign w:val="center"/>
              </w:tcPr>
            </w:tcPrChange>
          </w:tcPr>
          <w:p w14:paraId="460BA396"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061" w:author="RAN4_106 (Manasa)" w:date="2023-03-01T16:58:00Z">
              <w:tcPr>
                <w:tcW w:w="471" w:type="pct"/>
              </w:tcPr>
            </w:tcPrChange>
          </w:tcPr>
          <w:p w14:paraId="478F9E23" w14:textId="77777777" w:rsidR="00AB7D75" w:rsidRPr="00C25669" w:rsidRDefault="00AB7D75" w:rsidP="00914B27">
            <w:pPr>
              <w:spacing w:after="0"/>
            </w:pPr>
          </w:p>
        </w:tc>
      </w:tr>
      <w:tr w:rsidR="00AB7D75" w:rsidRPr="00C25669" w14:paraId="7919FF3E" w14:textId="77777777" w:rsidTr="00914B27">
        <w:trPr>
          <w:jc w:val="center"/>
          <w:trPrChange w:id="3062" w:author="RAN4_106 (Manasa)" w:date="2023-03-01T16:58:00Z">
            <w:trPr>
              <w:gridAfter w:val="0"/>
              <w:wAfter w:w="661" w:type="pct"/>
              <w:jc w:val="center"/>
            </w:trPr>
          </w:trPrChange>
        </w:trPr>
        <w:tc>
          <w:tcPr>
            <w:tcW w:w="1777" w:type="pct"/>
            <w:tcPrChange w:id="3063" w:author="RAN4_106 (Manasa)" w:date="2023-03-01T16:58:00Z">
              <w:tcPr>
                <w:tcW w:w="1710" w:type="pct"/>
              </w:tcPr>
            </w:tcPrChange>
          </w:tcPr>
          <w:p w14:paraId="3BDB862B"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Information Bit Payload per Slot </w:t>
            </w:r>
          </w:p>
        </w:tc>
        <w:tc>
          <w:tcPr>
            <w:tcW w:w="386" w:type="pct"/>
            <w:vAlign w:val="center"/>
            <w:tcPrChange w:id="3064" w:author="RAN4_106 (Manasa)" w:date="2023-03-01T16:58:00Z">
              <w:tcPr>
                <w:tcW w:w="372" w:type="pct"/>
                <w:vAlign w:val="center"/>
              </w:tcPr>
            </w:tcPrChange>
          </w:tcPr>
          <w:p w14:paraId="6FB6FF27"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tcPrChange w:id="3065" w:author="RAN4_106 (Manasa)" w:date="2023-03-01T16:58:00Z">
              <w:tcPr>
                <w:tcW w:w="661" w:type="pct"/>
              </w:tcPr>
            </w:tcPrChange>
          </w:tcPr>
          <w:p w14:paraId="5A676BB6"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tcPrChange w:id="3066" w:author="RAN4_106 (Manasa)" w:date="2023-03-01T16:58:00Z">
              <w:tcPr>
                <w:tcW w:w="661" w:type="pct"/>
              </w:tcPr>
            </w:tcPrChange>
          </w:tcPr>
          <w:p w14:paraId="4C9BF85D" w14:textId="77777777" w:rsidR="00AB7D75" w:rsidRPr="00C25669" w:rsidRDefault="00AB7D75" w:rsidP="00914B27">
            <w:pPr>
              <w:keepNext/>
              <w:keepLines/>
              <w:spacing w:after="0"/>
              <w:jc w:val="center"/>
              <w:rPr>
                <w:rFonts w:ascii="Arial" w:eastAsia="宋体" w:hAnsi="Arial" w:cs="Arial"/>
                <w:sz w:val="18"/>
                <w:szCs w:val="18"/>
              </w:rPr>
            </w:pPr>
          </w:p>
        </w:tc>
        <w:tc>
          <w:tcPr>
            <w:tcW w:w="482" w:type="pct"/>
            <w:vAlign w:val="center"/>
            <w:tcPrChange w:id="3067" w:author="RAN4_106 (Manasa)" w:date="2023-03-01T16:58:00Z">
              <w:tcPr>
                <w:tcW w:w="464" w:type="pct"/>
                <w:vAlign w:val="center"/>
              </w:tcPr>
            </w:tcPrChange>
          </w:tcPr>
          <w:p w14:paraId="1693DA0F"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068" w:author="RAN4_106 (Manasa)" w:date="2023-03-01T16:58:00Z">
              <w:tcPr>
                <w:tcW w:w="471" w:type="pct"/>
                <w:vAlign w:val="center"/>
              </w:tcPr>
            </w:tcPrChange>
          </w:tcPr>
          <w:p w14:paraId="412135DC"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069" w:author="RAN4_106 (Manasa)" w:date="2023-03-01T16:58:00Z">
              <w:tcPr>
                <w:tcW w:w="471" w:type="pct"/>
              </w:tcPr>
            </w:tcPrChange>
          </w:tcPr>
          <w:p w14:paraId="321C0C8B" w14:textId="77777777" w:rsidR="00AB7D75" w:rsidRPr="00C25669" w:rsidRDefault="00AB7D75" w:rsidP="00914B27">
            <w:pPr>
              <w:spacing w:after="0"/>
            </w:pPr>
          </w:p>
        </w:tc>
      </w:tr>
      <w:tr w:rsidR="00AB7D75" w:rsidRPr="00C25669" w14:paraId="3AE4BDB9" w14:textId="77777777" w:rsidTr="00914B27">
        <w:trPr>
          <w:jc w:val="center"/>
          <w:trPrChange w:id="3070" w:author="RAN4_106 (Manasa)" w:date="2023-03-01T16:58:00Z">
            <w:trPr>
              <w:gridAfter w:val="0"/>
              <w:wAfter w:w="661" w:type="pct"/>
              <w:jc w:val="center"/>
            </w:trPr>
          </w:trPrChange>
        </w:trPr>
        <w:tc>
          <w:tcPr>
            <w:tcW w:w="1777" w:type="pct"/>
            <w:tcPrChange w:id="3071" w:author="RAN4_106 (Manasa)" w:date="2023-03-01T16:58:00Z">
              <w:tcPr>
                <w:tcW w:w="1710" w:type="pct"/>
              </w:tcPr>
            </w:tcPrChange>
          </w:tcPr>
          <w:p w14:paraId="7561EA0D"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  For Slots 0 and Slot i, if mod(i, 5) = 4 for i from {0,…,159}</w:t>
            </w:r>
          </w:p>
        </w:tc>
        <w:tc>
          <w:tcPr>
            <w:tcW w:w="386" w:type="pct"/>
            <w:vAlign w:val="center"/>
            <w:tcPrChange w:id="3072" w:author="RAN4_106 (Manasa)" w:date="2023-03-01T16:58:00Z">
              <w:tcPr>
                <w:tcW w:w="372" w:type="pct"/>
                <w:vAlign w:val="center"/>
              </w:tcPr>
            </w:tcPrChange>
          </w:tcPr>
          <w:p w14:paraId="485CF0BB"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Bits</w:t>
            </w:r>
          </w:p>
        </w:tc>
        <w:tc>
          <w:tcPr>
            <w:tcW w:w="688" w:type="pct"/>
            <w:tcPrChange w:id="3073" w:author="RAN4_106 (Manasa)" w:date="2023-03-01T16:58:00Z">
              <w:tcPr>
                <w:tcW w:w="661" w:type="pct"/>
              </w:tcPr>
            </w:tcPrChange>
          </w:tcPr>
          <w:p w14:paraId="308C0117"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N/A</w:t>
            </w:r>
          </w:p>
        </w:tc>
        <w:tc>
          <w:tcPr>
            <w:tcW w:w="688" w:type="pct"/>
            <w:tcPrChange w:id="3074" w:author="RAN4_106 (Manasa)" w:date="2023-03-01T16:58:00Z">
              <w:tcPr>
                <w:tcW w:w="661" w:type="pct"/>
              </w:tcPr>
            </w:tcPrChange>
          </w:tcPr>
          <w:p w14:paraId="061289F4" w14:textId="77777777" w:rsidR="00AB7D75" w:rsidRPr="00C25669" w:rsidRDefault="00AB7D75" w:rsidP="00914B27">
            <w:pPr>
              <w:keepNext/>
              <w:keepLines/>
              <w:spacing w:after="0"/>
              <w:jc w:val="center"/>
              <w:rPr>
                <w:rFonts w:ascii="Arial" w:eastAsia="宋体" w:hAnsi="Arial" w:cs="Arial"/>
                <w:sz w:val="18"/>
                <w:szCs w:val="18"/>
              </w:rPr>
            </w:pPr>
            <w:ins w:id="3075" w:author="Apple_105 (Manasa)" w:date="2022-11-16T12:26:00Z">
              <w:r w:rsidRPr="00C25669">
                <w:rPr>
                  <w:rFonts w:ascii="Arial" w:eastAsia="宋体" w:hAnsi="Arial" w:cs="Arial"/>
                  <w:sz w:val="18"/>
                  <w:szCs w:val="18"/>
                </w:rPr>
                <w:t>N/A</w:t>
              </w:r>
            </w:ins>
          </w:p>
        </w:tc>
        <w:tc>
          <w:tcPr>
            <w:tcW w:w="482" w:type="pct"/>
            <w:vAlign w:val="center"/>
            <w:tcPrChange w:id="3076" w:author="RAN4_106 (Manasa)" w:date="2023-03-01T16:58:00Z">
              <w:tcPr>
                <w:tcW w:w="464" w:type="pct"/>
                <w:vAlign w:val="center"/>
              </w:tcPr>
            </w:tcPrChange>
          </w:tcPr>
          <w:p w14:paraId="10430AC5"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077" w:author="RAN4_106 (Manasa)" w:date="2023-03-01T16:58:00Z">
              <w:tcPr>
                <w:tcW w:w="471" w:type="pct"/>
                <w:vAlign w:val="center"/>
              </w:tcPr>
            </w:tcPrChange>
          </w:tcPr>
          <w:p w14:paraId="7700D2B9"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078" w:author="RAN4_106 (Manasa)" w:date="2023-03-01T16:58:00Z">
              <w:tcPr>
                <w:tcW w:w="471" w:type="pct"/>
              </w:tcPr>
            </w:tcPrChange>
          </w:tcPr>
          <w:p w14:paraId="75A0F505" w14:textId="77777777" w:rsidR="00AB7D75" w:rsidRPr="00C25669" w:rsidRDefault="00AB7D75" w:rsidP="00914B27">
            <w:pPr>
              <w:spacing w:after="0"/>
            </w:pPr>
          </w:p>
        </w:tc>
      </w:tr>
      <w:tr w:rsidR="00AB7D75" w:rsidRPr="00C25669" w14:paraId="5C661433" w14:textId="77777777" w:rsidTr="00914B27">
        <w:trPr>
          <w:jc w:val="center"/>
          <w:ins w:id="3079" w:author="Apple_105 (Manasa)" w:date="2022-11-04T10:03:00Z"/>
          <w:trPrChange w:id="3080" w:author="RAN4_106 (Manasa)" w:date="2023-03-01T16:58:00Z">
            <w:trPr>
              <w:gridAfter w:val="0"/>
              <w:wAfter w:w="661" w:type="pct"/>
              <w:jc w:val="center"/>
            </w:trPr>
          </w:trPrChange>
        </w:trPr>
        <w:tc>
          <w:tcPr>
            <w:tcW w:w="1777" w:type="pct"/>
            <w:tcPrChange w:id="3081" w:author="RAN4_106 (Manasa)" w:date="2023-03-01T16:58:00Z">
              <w:tcPr>
                <w:tcW w:w="1710" w:type="pct"/>
              </w:tcPr>
            </w:tcPrChange>
          </w:tcPr>
          <w:p w14:paraId="744F3440" w14:textId="77777777" w:rsidR="00AB7D75" w:rsidRPr="00C25669" w:rsidRDefault="00AB7D75" w:rsidP="00914B27">
            <w:pPr>
              <w:keepNext/>
              <w:keepLines/>
              <w:spacing w:after="0"/>
              <w:rPr>
                <w:ins w:id="3082" w:author="Apple_105 (Manasa)" w:date="2022-11-04T10:03:00Z"/>
                <w:rFonts w:ascii="Arial" w:eastAsia="宋体" w:hAnsi="Arial" w:cs="Arial"/>
                <w:sz w:val="18"/>
                <w:szCs w:val="18"/>
              </w:rPr>
            </w:pPr>
            <w:ins w:id="3083" w:author="Apple_105 (Manasa)" w:date="2022-11-04T10:03:00Z">
              <w:r>
                <w:rPr>
                  <w:rFonts w:ascii="Arial" w:eastAsia="宋体" w:hAnsi="Arial" w:cs="Arial"/>
                  <w:sz w:val="18"/>
                  <w:szCs w:val="18"/>
                </w:rPr>
                <w:t xml:space="preserve">  </w:t>
              </w:r>
              <w:r w:rsidRPr="00C25669">
                <w:rPr>
                  <w:rFonts w:ascii="Arial" w:eastAsia="宋体" w:hAnsi="Arial" w:cs="Arial"/>
                  <w:sz w:val="18"/>
                  <w:szCs w:val="18"/>
                </w:rPr>
                <w:t>For Slots i = 80, 81</w:t>
              </w:r>
            </w:ins>
          </w:p>
        </w:tc>
        <w:tc>
          <w:tcPr>
            <w:tcW w:w="386" w:type="pct"/>
            <w:vAlign w:val="center"/>
            <w:tcPrChange w:id="3084" w:author="RAN4_106 (Manasa)" w:date="2023-03-01T16:58:00Z">
              <w:tcPr>
                <w:tcW w:w="372" w:type="pct"/>
                <w:vAlign w:val="center"/>
              </w:tcPr>
            </w:tcPrChange>
          </w:tcPr>
          <w:p w14:paraId="1D94777C" w14:textId="77777777" w:rsidR="00AB7D75" w:rsidRPr="00C25669" w:rsidRDefault="00AB7D75" w:rsidP="00914B27">
            <w:pPr>
              <w:keepNext/>
              <w:keepLines/>
              <w:spacing w:after="0"/>
              <w:jc w:val="center"/>
              <w:rPr>
                <w:ins w:id="3085" w:author="Apple_105 (Manasa)" w:date="2022-11-04T10:03:00Z"/>
                <w:rFonts w:ascii="Arial" w:eastAsia="宋体" w:hAnsi="Arial" w:cs="Arial"/>
                <w:sz w:val="18"/>
                <w:szCs w:val="18"/>
              </w:rPr>
            </w:pPr>
            <w:ins w:id="3086" w:author="Apple_105 (Manasa)" w:date="2022-11-04T10:03:00Z">
              <w:r>
                <w:rPr>
                  <w:rFonts w:ascii="Arial" w:eastAsia="宋体" w:hAnsi="Arial" w:cs="Arial"/>
                  <w:sz w:val="18"/>
                  <w:szCs w:val="18"/>
                </w:rPr>
                <w:t>Bits</w:t>
              </w:r>
            </w:ins>
          </w:p>
        </w:tc>
        <w:tc>
          <w:tcPr>
            <w:tcW w:w="688" w:type="pct"/>
            <w:vAlign w:val="center"/>
            <w:tcPrChange w:id="3087" w:author="RAN4_106 (Manasa)" w:date="2023-03-01T16:58:00Z">
              <w:tcPr>
                <w:tcW w:w="661" w:type="pct"/>
                <w:vAlign w:val="center"/>
              </w:tcPr>
            </w:tcPrChange>
          </w:tcPr>
          <w:p w14:paraId="63B889D1" w14:textId="77777777" w:rsidR="00AB7D75" w:rsidRPr="00C25669" w:rsidRDefault="00AB7D75" w:rsidP="00914B27">
            <w:pPr>
              <w:keepNext/>
              <w:keepLines/>
              <w:spacing w:after="0"/>
              <w:jc w:val="center"/>
              <w:rPr>
                <w:ins w:id="3088" w:author="Apple_105 (Manasa)" w:date="2022-11-04T10:03:00Z"/>
                <w:rFonts w:ascii="Arial" w:eastAsia="宋体" w:hAnsi="Arial" w:cs="Arial"/>
                <w:sz w:val="18"/>
                <w:szCs w:val="18"/>
              </w:rPr>
            </w:pPr>
            <w:ins w:id="3089" w:author="Apple_105 (Manasa)" w:date="2022-11-04T10:03:00Z">
              <w:r w:rsidRPr="00C25669">
                <w:rPr>
                  <w:rFonts w:ascii="Arial" w:eastAsia="宋体" w:hAnsi="Arial" w:cs="Arial"/>
                  <w:sz w:val="18"/>
                  <w:szCs w:val="18"/>
                </w:rPr>
                <w:t>25104</w:t>
              </w:r>
            </w:ins>
          </w:p>
        </w:tc>
        <w:tc>
          <w:tcPr>
            <w:tcW w:w="688" w:type="pct"/>
            <w:vAlign w:val="center"/>
            <w:tcPrChange w:id="3090" w:author="RAN4_106 (Manasa)" w:date="2023-03-01T16:58:00Z">
              <w:tcPr>
                <w:tcW w:w="661" w:type="pct"/>
                <w:vAlign w:val="center"/>
              </w:tcPr>
            </w:tcPrChange>
          </w:tcPr>
          <w:p w14:paraId="398BF27D" w14:textId="77777777" w:rsidR="00AB7D75" w:rsidRPr="00C25669" w:rsidRDefault="00AB7D75" w:rsidP="00914B27">
            <w:pPr>
              <w:keepNext/>
              <w:keepLines/>
              <w:spacing w:after="0"/>
              <w:jc w:val="center"/>
              <w:rPr>
                <w:ins w:id="3091" w:author="Apple_105 (Manasa)" w:date="2022-11-04T10:03:00Z"/>
                <w:rFonts w:ascii="Arial" w:eastAsia="宋体" w:hAnsi="Arial" w:cs="Arial"/>
                <w:sz w:val="18"/>
                <w:szCs w:val="18"/>
              </w:rPr>
            </w:pPr>
            <w:ins w:id="3092" w:author="Apple_105 (Manasa)" w:date="2022-11-16T12:26:00Z">
              <w:r>
                <w:rPr>
                  <w:rFonts w:ascii="Arial" w:eastAsia="宋体" w:hAnsi="Arial" w:cs="Arial"/>
                  <w:sz w:val="18"/>
                  <w:szCs w:val="18"/>
                </w:rPr>
                <w:t>N/A</w:t>
              </w:r>
            </w:ins>
          </w:p>
        </w:tc>
        <w:tc>
          <w:tcPr>
            <w:tcW w:w="482" w:type="pct"/>
            <w:vAlign w:val="center"/>
            <w:tcPrChange w:id="3093" w:author="RAN4_106 (Manasa)" w:date="2023-03-01T16:58:00Z">
              <w:tcPr>
                <w:tcW w:w="464" w:type="pct"/>
                <w:vAlign w:val="center"/>
              </w:tcPr>
            </w:tcPrChange>
          </w:tcPr>
          <w:p w14:paraId="48E27DE6" w14:textId="77777777" w:rsidR="00AB7D75" w:rsidRPr="00C25669" w:rsidRDefault="00AB7D75" w:rsidP="00914B27">
            <w:pPr>
              <w:keepNext/>
              <w:keepLines/>
              <w:spacing w:after="0"/>
              <w:jc w:val="center"/>
              <w:rPr>
                <w:ins w:id="3094" w:author="Apple_105 (Manasa)" w:date="2022-11-04T10:03:00Z"/>
                <w:rFonts w:ascii="Arial" w:eastAsia="宋体" w:hAnsi="Arial" w:cs="Arial"/>
                <w:sz w:val="18"/>
                <w:szCs w:val="18"/>
              </w:rPr>
            </w:pPr>
          </w:p>
        </w:tc>
        <w:tc>
          <w:tcPr>
            <w:tcW w:w="490" w:type="pct"/>
            <w:vAlign w:val="center"/>
            <w:tcPrChange w:id="3095" w:author="RAN4_106 (Manasa)" w:date="2023-03-01T16:58:00Z">
              <w:tcPr>
                <w:tcW w:w="471" w:type="pct"/>
                <w:vAlign w:val="center"/>
              </w:tcPr>
            </w:tcPrChange>
          </w:tcPr>
          <w:p w14:paraId="3404CE40" w14:textId="77777777" w:rsidR="00AB7D75" w:rsidRPr="00C25669" w:rsidRDefault="00AB7D75" w:rsidP="00914B27">
            <w:pPr>
              <w:keepNext/>
              <w:keepLines/>
              <w:spacing w:after="0"/>
              <w:jc w:val="center"/>
              <w:rPr>
                <w:ins w:id="3096" w:author="Apple_105 (Manasa)" w:date="2022-11-04T10:03:00Z"/>
                <w:rFonts w:ascii="Arial" w:eastAsia="宋体" w:hAnsi="Arial"/>
                <w:sz w:val="18"/>
              </w:rPr>
            </w:pPr>
          </w:p>
        </w:tc>
        <w:tc>
          <w:tcPr>
            <w:tcW w:w="489" w:type="pct"/>
            <w:vAlign w:val="center"/>
            <w:tcPrChange w:id="3097" w:author="RAN4_106 (Manasa)" w:date="2023-03-01T16:58:00Z">
              <w:tcPr>
                <w:tcW w:w="471" w:type="pct"/>
              </w:tcPr>
            </w:tcPrChange>
          </w:tcPr>
          <w:p w14:paraId="37694418" w14:textId="77777777" w:rsidR="00AB7D75" w:rsidRPr="00C25669" w:rsidRDefault="00AB7D75" w:rsidP="00914B27">
            <w:pPr>
              <w:spacing w:after="0"/>
              <w:rPr>
                <w:ins w:id="3098" w:author="RAN4_106 (Manasa)" w:date="2023-03-01T16:57:00Z"/>
              </w:rPr>
            </w:pPr>
          </w:p>
        </w:tc>
      </w:tr>
      <w:tr w:rsidR="00AB7D75" w:rsidRPr="00C25669" w14:paraId="22A0BFE4" w14:textId="77777777" w:rsidTr="00914B27">
        <w:trPr>
          <w:jc w:val="center"/>
          <w:trPrChange w:id="3099" w:author="RAN4_106 (Manasa)" w:date="2023-03-01T16:58:00Z">
            <w:trPr>
              <w:gridAfter w:val="0"/>
              <w:wAfter w:w="661" w:type="pct"/>
              <w:jc w:val="center"/>
            </w:trPr>
          </w:trPrChange>
        </w:trPr>
        <w:tc>
          <w:tcPr>
            <w:tcW w:w="1777" w:type="pct"/>
            <w:tcPrChange w:id="3100" w:author="RAN4_106 (Manasa)" w:date="2023-03-01T16:58:00Z">
              <w:tcPr>
                <w:tcW w:w="1710" w:type="pct"/>
              </w:tcPr>
            </w:tcPrChange>
          </w:tcPr>
          <w:p w14:paraId="5321CD4E"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  For Slot i, if mod(i, 5) = 3 for i from {0,…, 159}</w:t>
            </w:r>
          </w:p>
        </w:tc>
        <w:tc>
          <w:tcPr>
            <w:tcW w:w="386" w:type="pct"/>
            <w:vAlign w:val="center"/>
            <w:tcPrChange w:id="3101" w:author="RAN4_106 (Manasa)" w:date="2023-03-01T16:58:00Z">
              <w:tcPr>
                <w:tcW w:w="372" w:type="pct"/>
                <w:vAlign w:val="center"/>
              </w:tcPr>
            </w:tcPrChange>
          </w:tcPr>
          <w:p w14:paraId="52CE0EF0"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Bits</w:t>
            </w:r>
          </w:p>
        </w:tc>
        <w:tc>
          <w:tcPr>
            <w:tcW w:w="688" w:type="pct"/>
            <w:shd w:val="clear" w:color="auto" w:fill="auto"/>
            <w:vAlign w:val="center"/>
            <w:tcPrChange w:id="3102" w:author="RAN4_106 (Manasa)" w:date="2023-03-01T16:58:00Z">
              <w:tcPr>
                <w:tcW w:w="661" w:type="pct"/>
                <w:shd w:val="clear" w:color="auto" w:fill="auto"/>
                <w:vAlign w:val="center"/>
              </w:tcPr>
            </w:tcPrChange>
          </w:tcPr>
          <w:p w14:paraId="461FF2B7"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16136</w:t>
            </w:r>
          </w:p>
        </w:tc>
        <w:tc>
          <w:tcPr>
            <w:tcW w:w="688" w:type="pct"/>
            <w:shd w:val="clear" w:color="auto" w:fill="auto"/>
            <w:vAlign w:val="center"/>
            <w:tcPrChange w:id="3103" w:author="RAN4_106 (Manasa)" w:date="2023-03-01T16:58:00Z">
              <w:tcPr>
                <w:tcW w:w="661" w:type="pct"/>
                <w:shd w:val="clear" w:color="auto" w:fill="auto"/>
                <w:vAlign w:val="center"/>
              </w:tcPr>
            </w:tcPrChange>
          </w:tcPr>
          <w:p w14:paraId="52AF350A" w14:textId="77777777" w:rsidR="00AB7D75" w:rsidRPr="00C25669" w:rsidRDefault="00AB7D75" w:rsidP="00914B27">
            <w:pPr>
              <w:keepNext/>
              <w:keepLines/>
              <w:spacing w:after="0"/>
              <w:jc w:val="center"/>
              <w:rPr>
                <w:rFonts w:ascii="Arial" w:eastAsia="宋体" w:hAnsi="Arial" w:cs="Arial"/>
                <w:sz w:val="18"/>
                <w:szCs w:val="18"/>
              </w:rPr>
            </w:pPr>
            <w:ins w:id="3104" w:author="Apple_105 (Manasa)" w:date="2022-11-16T12:26:00Z">
              <w:r>
                <w:rPr>
                  <w:rFonts w:ascii="Arial" w:eastAsia="宋体" w:hAnsi="Arial" w:cs="Arial"/>
                  <w:sz w:val="18"/>
                  <w:szCs w:val="18"/>
                </w:rPr>
                <w:t>15112</w:t>
              </w:r>
            </w:ins>
          </w:p>
        </w:tc>
        <w:tc>
          <w:tcPr>
            <w:tcW w:w="482" w:type="pct"/>
            <w:shd w:val="clear" w:color="auto" w:fill="auto"/>
            <w:vAlign w:val="center"/>
            <w:tcPrChange w:id="3105" w:author="RAN4_106 (Manasa)" w:date="2023-03-01T16:58:00Z">
              <w:tcPr>
                <w:tcW w:w="464" w:type="pct"/>
                <w:shd w:val="clear" w:color="auto" w:fill="auto"/>
                <w:vAlign w:val="center"/>
              </w:tcPr>
            </w:tcPrChange>
          </w:tcPr>
          <w:p w14:paraId="2692A351"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shd w:val="clear" w:color="auto" w:fill="auto"/>
            <w:vAlign w:val="center"/>
            <w:tcPrChange w:id="3106" w:author="RAN4_106 (Manasa)" w:date="2023-03-01T16:58:00Z">
              <w:tcPr>
                <w:tcW w:w="471" w:type="pct"/>
                <w:shd w:val="clear" w:color="auto" w:fill="auto"/>
                <w:vAlign w:val="center"/>
              </w:tcPr>
            </w:tcPrChange>
          </w:tcPr>
          <w:p w14:paraId="6290165E"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107" w:author="RAN4_106 (Manasa)" w:date="2023-03-01T16:58:00Z">
              <w:tcPr>
                <w:tcW w:w="471" w:type="pct"/>
              </w:tcPr>
            </w:tcPrChange>
          </w:tcPr>
          <w:p w14:paraId="4CB6F9FA" w14:textId="77777777" w:rsidR="00AB7D75" w:rsidRPr="00C25669" w:rsidRDefault="00AB7D75" w:rsidP="00914B27">
            <w:pPr>
              <w:spacing w:after="0"/>
            </w:pPr>
          </w:p>
        </w:tc>
      </w:tr>
      <w:tr w:rsidR="00AB7D75" w:rsidRPr="00C25669" w14:paraId="2B9F7772" w14:textId="77777777" w:rsidTr="00914B27">
        <w:trPr>
          <w:jc w:val="center"/>
          <w:trPrChange w:id="3108" w:author="RAN4_106 (Manasa)" w:date="2023-03-01T16:58:00Z">
            <w:trPr>
              <w:gridAfter w:val="0"/>
              <w:wAfter w:w="661" w:type="pct"/>
              <w:jc w:val="center"/>
            </w:trPr>
          </w:trPrChange>
        </w:trPr>
        <w:tc>
          <w:tcPr>
            <w:tcW w:w="1777" w:type="pct"/>
            <w:tcPrChange w:id="3109" w:author="RAN4_106 (Manasa)" w:date="2023-03-01T16:58:00Z">
              <w:tcPr>
                <w:tcW w:w="1710" w:type="pct"/>
              </w:tcPr>
            </w:tcPrChange>
          </w:tcPr>
          <w:p w14:paraId="0BEE6007"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  For Slot i, if mod(i, 5) = {0,1,</w:t>
            </w:r>
            <w:r w:rsidRPr="00C25669">
              <w:rPr>
                <w:rFonts w:ascii="Arial" w:eastAsia="宋体" w:hAnsi="Arial" w:cs="Arial" w:hint="eastAsia"/>
                <w:sz w:val="18"/>
                <w:szCs w:val="18"/>
                <w:lang w:eastAsia="zh-CN"/>
              </w:rPr>
              <w:t>2</w:t>
            </w:r>
            <w:r w:rsidRPr="00C25669">
              <w:rPr>
                <w:rFonts w:ascii="Arial" w:eastAsia="宋体" w:hAnsi="Arial" w:cs="Arial"/>
                <w:sz w:val="18"/>
                <w:szCs w:val="18"/>
              </w:rPr>
              <w:t>} for i from {1,…,159}</w:t>
            </w:r>
          </w:p>
        </w:tc>
        <w:tc>
          <w:tcPr>
            <w:tcW w:w="386" w:type="pct"/>
            <w:vAlign w:val="center"/>
            <w:tcPrChange w:id="3110" w:author="RAN4_106 (Manasa)" w:date="2023-03-01T16:58:00Z">
              <w:tcPr>
                <w:tcW w:w="372" w:type="pct"/>
                <w:vAlign w:val="center"/>
              </w:tcPr>
            </w:tcPrChange>
          </w:tcPr>
          <w:p w14:paraId="52E6A9FC"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Bits</w:t>
            </w:r>
          </w:p>
        </w:tc>
        <w:tc>
          <w:tcPr>
            <w:tcW w:w="688" w:type="pct"/>
            <w:shd w:val="clear" w:color="auto" w:fill="auto"/>
            <w:vAlign w:val="center"/>
            <w:tcPrChange w:id="3111" w:author="RAN4_106 (Manasa)" w:date="2023-03-01T16:58:00Z">
              <w:tcPr>
                <w:tcW w:w="661" w:type="pct"/>
                <w:shd w:val="clear" w:color="auto" w:fill="auto"/>
                <w:vAlign w:val="center"/>
              </w:tcPr>
            </w:tcPrChange>
          </w:tcPr>
          <w:p w14:paraId="76140049"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25104</w:t>
            </w:r>
          </w:p>
        </w:tc>
        <w:tc>
          <w:tcPr>
            <w:tcW w:w="688" w:type="pct"/>
            <w:shd w:val="clear" w:color="auto" w:fill="auto"/>
            <w:vAlign w:val="center"/>
            <w:tcPrChange w:id="3112" w:author="RAN4_106 (Manasa)" w:date="2023-03-01T16:58:00Z">
              <w:tcPr>
                <w:tcW w:w="661" w:type="pct"/>
                <w:shd w:val="clear" w:color="auto" w:fill="auto"/>
                <w:vAlign w:val="center"/>
              </w:tcPr>
            </w:tcPrChange>
          </w:tcPr>
          <w:p w14:paraId="785BE541" w14:textId="77777777" w:rsidR="00AB7D75" w:rsidRPr="00C25669" w:rsidRDefault="00AB7D75" w:rsidP="00914B27">
            <w:pPr>
              <w:keepNext/>
              <w:keepLines/>
              <w:spacing w:after="0"/>
              <w:jc w:val="center"/>
              <w:rPr>
                <w:rFonts w:ascii="Arial" w:eastAsia="宋体" w:hAnsi="Arial" w:cs="Arial"/>
                <w:sz w:val="18"/>
                <w:szCs w:val="18"/>
              </w:rPr>
            </w:pPr>
            <w:ins w:id="3113" w:author="Apple_105 (Manasa)" w:date="2022-11-16T12:26:00Z">
              <w:r>
                <w:rPr>
                  <w:rFonts w:ascii="Arial" w:eastAsia="宋体" w:hAnsi="Arial" w:cs="Arial"/>
                  <w:sz w:val="18"/>
                  <w:szCs w:val="18"/>
                </w:rPr>
                <w:t>23568</w:t>
              </w:r>
            </w:ins>
          </w:p>
        </w:tc>
        <w:tc>
          <w:tcPr>
            <w:tcW w:w="482" w:type="pct"/>
            <w:shd w:val="clear" w:color="auto" w:fill="auto"/>
            <w:vAlign w:val="center"/>
            <w:tcPrChange w:id="3114" w:author="RAN4_106 (Manasa)" w:date="2023-03-01T16:58:00Z">
              <w:tcPr>
                <w:tcW w:w="464" w:type="pct"/>
                <w:shd w:val="clear" w:color="auto" w:fill="auto"/>
                <w:vAlign w:val="center"/>
              </w:tcPr>
            </w:tcPrChange>
          </w:tcPr>
          <w:p w14:paraId="7876EED0"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shd w:val="clear" w:color="auto" w:fill="auto"/>
            <w:vAlign w:val="center"/>
            <w:tcPrChange w:id="3115" w:author="RAN4_106 (Manasa)" w:date="2023-03-01T16:58:00Z">
              <w:tcPr>
                <w:tcW w:w="471" w:type="pct"/>
                <w:shd w:val="clear" w:color="auto" w:fill="auto"/>
                <w:vAlign w:val="center"/>
              </w:tcPr>
            </w:tcPrChange>
          </w:tcPr>
          <w:p w14:paraId="05B499AD"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116" w:author="RAN4_106 (Manasa)" w:date="2023-03-01T16:58:00Z">
              <w:tcPr>
                <w:tcW w:w="471" w:type="pct"/>
              </w:tcPr>
            </w:tcPrChange>
          </w:tcPr>
          <w:p w14:paraId="7C783BEA" w14:textId="77777777" w:rsidR="00AB7D75" w:rsidRPr="00C25669" w:rsidRDefault="00AB7D75" w:rsidP="00914B27">
            <w:pPr>
              <w:spacing w:after="0"/>
            </w:pPr>
          </w:p>
        </w:tc>
      </w:tr>
      <w:tr w:rsidR="00AB7D75" w:rsidRPr="00FB27FE" w14:paraId="01F849F7" w14:textId="77777777" w:rsidTr="00914B27">
        <w:trPr>
          <w:jc w:val="center"/>
          <w:trPrChange w:id="3117" w:author="RAN4_106 (Manasa)" w:date="2023-03-01T16:58:00Z">
            <w:trPr>
              <w:gridAfter w:val="0"/>
              <w:wAfter w:w="661" w:type="pct"/>
              <w:jc w:val="center"/>
            </w:trPr>
          </w:trPrChange>
        </w:trPr>
        <w:tc>
          <w:tcPr>
            <w:tcW w:w="1777" w:type="pct"/>
            <w:tcPrChange w:id="3118" w:author="RAN4_106 (Manasa)" w:date="2023-03-01T16:58:00Z">
              <w:tcPr>
                <w:tcW w:w="1710" w:type="pct"/>
              </w:tcPr>
            </w:tcPrChange>
          </w:tcPr>
          <w:p w14:paraId="1FB61893" w14:textId="77777777" w:rsidR="00AB7D75" w:rsidRPr="00C25669" w:rsidRDefault="00AB7D75" w:rsidP="00914B27">
            <w:pPr>
              <w:keepNext/>
              <w:keepLines/>
              <w:spacing w:after="0"/>
              <w:rPr>
                <w:rFonts w:ascii="Arial" w:eastAsia="宋体" w:hAnsi="Arial" w:cs="Arial"/>
                <w:sz w:val="18"/>
                <w:szCs w:val="18"/>
                <w:lang w:val="sv-FI"/>
              </w:rPr>
            </w:pPr>
            <w:r w:rsidRPr="00C25669">
              <w:rPr>
                <w:rFonts w:ascii="Arial" w:eastAsia="宋体" w:hAnsi="Arial" w:cs="Arial"/>
                <w:sz w:val="18"/>
                <w:szCs w:val="18"/>
                <w:lang w:val="sv-FI"/>
              </w:rPr>
              <w:t>Transport block CRC per Slot</w:t>
            </w:r>
          </w:p>
        </w:tc>
        <w:tc>
          <w:tcPr>
            <w:tcW w:w="386" w:type="pct"/>
            <w:vAlign w:val="center"/>
            <w:tcPrChange w:id="3119" w:author="RAN4_106 (Manasa)" w:date="2023-03-01T16:58:00Z">
              <w:tcPr>
                <w:tcW w:w="372" w:type="pct"/>
                <w:vAlign w:val="center"/>
              </w:tcPr>
            </w:tcPrChange>
          </w:tcPr>
          <w:p w14:paraId="27D96FCF" w14:textId="77777777" w:rsidR="00AB7D75" w:rsidRPr="00C25669" w:rsidRDefault="00AB7D75" w:rsidP="00914B27">
            <w:pPr>
              <w:keepNext/>
              <w:keepLines/>
              <w:spacing w:after="0"/>
              <w:jc w:val="center"/>
              <w:rPr>
                <w:rFonts w:ascii="Arial" w:eastAsia="宋体" w:hAnsi="Arial" w:cs="Arial"/>
                <w:sz w:val="18"/>
                <w:szCs w:val="18"/>
                <w:lang w:val="sv-FI"/>
              </w:rPr>
            </w:pPr>
          </w:p>
        </w:tc>
        <w:tc>
          <w:tcPr>
            <w:tcW w:w="688" w:type="pct"/>
            <w:tcPrChange w:id="3120" w:author="RAN4_106 (Manasa)" w:date="2023-03-01T16:58:00Z">
              <w:tcPr>
                <w:tcW w:w="661" w:type="pct"/>
              </w:tcPr>
            </w:tcPrChange>
          </w:tcPr>
          <w:p w14:paraId="5BA318B6" w14:textId="77777777" w:rsidR="00AB7D75" w:rsidRPr="00C25669" w:rsidRDefault="00AB7D75" w:rsidP="00914B27">
            <w:pPr>
              <w:keepNext/>
              <w:keepLines/>
              <w:spacing w:after="0"/>
              <w:jc w:val="center"/>
              <w:rPr>
                <w:rFonts w:ascii="Arial" w:eastAsia="宋体" w:hAnsi="Arial" w:cs="Arial"/>
                <w:sz w:val="18"/>
                <w:szCs w:val="18"/>
                <w:lang w:val="sv-FI"/>
              </w:rPr>
            </w:pPr>
          </w:p>
        </w:tc>
        <w:tc>
          <w:tcPr>
            <w:tcW w:w="688" w:type="pct"/>
            <w:tcPrChange w:id="3121" w:author="RAN4_106 (Manasa)" w:date="2023-03-01T16:58:00Z">
              <w:tcPr>
                <w:tcW w:w="661" w:type="pct"/>
              </w:tcPr>
            </w:tcPrChange>
          </w:tcPr>
          <w:p w14:paraId="1AF7E705" w14:textId="77777777" w:rsidR="00AB7D75" w:rsidRPr="00C25669" w:rsidRDefault="00AB7D75" w:rsidP="00914B27">
            <w:pPr>
              <w:keepNext/>
              <w:keepLines/>
              <w:spacing w:after="0"/>
              <w:jc w:val="center"/>
              <w:rPr>
                <w:rFonts w:ascii="Arial" w:eastAsia="宋体" w:hAnsi="Arial" w:cs="Arial"/>
                <w:sz w:val="18"/>
                <w:szCs w:val="18"/>
                <w:lang w:val="sv-FI"/>
              </w:rPr>
            </w:pPr>
          </w:p>
        </w:tc>
        <w:tc>
          <w:tcPr>
            <w:tcW w:w="482" w:type="pct"/>
            <w:vAlign w:val="center"/>
            <w:tcPrChange w:id="3122" w:author="RAN4_106 (Manasa)" w:date="2023-03-01T16:58:00Z">
              <w:tcPr>
                <w:tcW w:w="464" w:type="pct"/>
                <w:vAlign w:val="center"/>
              </w:tcPr>
            </w:tcPrChange>
          </w:tcPr>
          <w:p w14:paraId="336669AF" w14:textId="77777777" w:rsidR="00AB7D75" w:rsidRPr="00C25669" w:rsidRDefault="00AB7D75" w:rsidP="00914B27">
            <w:pPr>
              <w:keepNext/>
              <w:keepLines/>
              <w:spacing w:after="0"/>
              <w:jc w:val="center"/>
              <w:rPr>
                <w:rFonts w:ascii="Arial" w:eastAsia="宋体" w:hAnsi="Arial" w:cs="Arial"/>
                <w:sz w:val="18"/>
                <w:szCs w:val="18"/>
                <w:lang w:val="sv-FI"/>
              </w:rPr>
            </w:pPr>
          </w:p>
        </w:tc>
        <w:tc>
          <w:tcPr>
            <w:tcW w:w="490" w:type="pct"/>
            <w:vAlign w:val="center"/>
            <w:tcPrChange w:id="3123" w:author="RAN4_106 (Manasa)" w:date="2023-03-01T16:58:00Z">
              <w:tcPr>
                <w:tcW w:w="471" w:type="pct"/>
                <w:vAlign w:val="center"/>
              </w:tcPr>
            </w:tcPrChange>
          </w:tcPr>
          <w:p w14:paraId="7AF12142" w14:textId="77777777" w:rsidR="00AB7D75" w:rsidRPr="00C25669" w:rsidRDefault="00AB7D75" w:rsidP="00914B27">
            <w:pPr>
              <w:keepNext/>
              <w:keepLines/>
              <w:spacing w:after="0"/>
              <w:jc w:val="center"/>
              <w:rPr>
                <w:rFonts w:ascii="Arial" w:eastAsia="宋体" w:hAnsi="Arial"/>
                <w:sz w:val="18"/>
                <w:lang w:val="sv-FI"/>
              </w:rPr>
            </w:pPr>
          </w:p>
        </w:tc>
        <w:tc>
          <w:tcPr>
            <w:tcW w:w="489" w:type="pct"/>
            <w:vAlign w:val="center"/>
            <w:tcPrChange w:id="3124" w:author="RAN4_106 (Manasa)" w:date="2023-03-01T16:58:00Z">
              <w:tcPr>
                <w:tcW w:w="471" w:type="pct"/>
              </w:tcPr>
            </w:tcPrChange>
          </w:tcPr>
          <w:p w14:paraId="0F95D425" w14:textId="77777777" w:rsidR="00AB7D75" w:rsidRPr="00FB27FE" w:rsidRDefault="00AB7D75" w:rsidP="00914B27">
            <w:pPr>
              <w:spacing w:after="0"/>
            </w:pPr>
          </w:p>
        </w:tc>
      </w:tr>
      <w:tr w:rsidR="00AB7D75" w:rsidRPr="00C25669" w14:paraId="0F5E0941" w14:textId="77777777" w:rsidTr="00914B27">
        <w:trPr>
          <w:jc w:val="center"/>
          <w:trPrChange w:id="3125" w:author="RAN4_106 (Manasa)" w:date="2023-03-01T16:58:00Z">
            <w:trPr>
              <w:gridAfter w:val="0"/>
              <w:wAfter w:w="661" w:type="pct"/>
              <w:jc w:val="center"/>
            </w:trPr>
          </w:trPrChange>
        </w:trPr>
        <w:tc>
          <w:tcPr>
            <w:tcW w:w="1777" w:type="pct"/>
            <w:tcPrChange w:id="3126" w:author="RAN4_106 (Manasa)" w:date="2023-03-01T16:58:00Z">
              <w:tcPr>
                <w:tcW w:w="1710" w:type="pct"/>
              </w:tcPr>
            </w:tcPrChange>
          </w:tcPr>
          <w:p w14:paraId="2D3A36E3"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lang w:val="sv-FI"/>
              </w:rPr>
              <w:t xml:space="preserve">  </w:t>
            </w:r>
            <w:r w:rsidRPr="00C25669">
              <w:rPr>
                <w:rFonts w:ascii="Arial" w:eastAsia="宋体" w:hAnsi="Arial" w:cs="Arial"/>
                <w:sz w:val="18"/>
                <w:szCs w:val="18"/>
              </w:rPr>
              <w:t>For Slots 0 and Slot i, if mod(i, 5) = 4 for i from {0,…,159}</w:t>
            </w:r>
          </w:p>
        </w:tc>
        <w:tc>
          <w:tcPr>
            <w:tcW w:w="386" w:type="pct"/>
            <w:vAlign w:val="center"/>
            <w:tcPrChange w:id="3127" w:author="RAN4_106 (Manasa)" w:date="2023-03-01T16:58:00Z">
              <w:tcPr>
                <w:tcW w:w="372" w:type="pct"/>
                <w:vAlign w:val="center"/>
              </w:tcPr>
            </w:tcPrChange>
          </w:tcPr>
          <w:p w14:paraId="2D58781D"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Bits</w:t>
            </w:r>
          </w:p>
        </w:tc>
        <w:tc>
          <w:tcPr>
            <w:tcW w:w="688" w:type="pct"/>
            <w:tcPrChange w:id="3128" w:author="RAN4_106 (Manasa)" w:date="2023-03-01T16:58:00Z">
              <w:tcPr>
                <w:tcW w:w="661" w:type="pct"/>
              </w:tcPr>
            </w:tcPrChange>
          </w:tcPr>
          <w:p w14:paraId="3604AC41"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N/A</w:t>
            </w:r>
          </w:p>
        </w:tc>
        <w:tc>
          <w:tcPr>
            <w:tcW w:w="688" w:type="pct"/>
            <w:tcPrChange w:id="3129" w:author="RAN4_106 (Manasa)" w:date="2023-03-01T16:58:00Z">
              <w:tcPr>
                <w:tcW w:w="661" w:type="pct"/>
              </w:tcPr>
            </w:tcPrChange>
          </w:tcPr>
          <w:p w14:paraId="6C510A89" w14:textId="77777777" w:rsidR="00AB7D75" w:rsidRPr="00C25669" w:rsidRDefault="00AB7D75" w:rsidP="00914B27">
            <w:pPr>
              <w:keepNext/>
              <w:keepLines/>
              <w:spacing w:after="0"/>
              <w:jc w:val="center"/>
              <w:rPr>
                <w:rFonts w:ascii="Arial" w:eastAsia="宋体" w:hAnsi="Arial" w:cs="Arial"/>
                <w:sz w:val="18"/>
                <w:szCs w:val="18"/>
              </w:rPr>
            </w:pPr>
            <w:ins w:id="3130" w:author="Apple_105 (Manasa)" w:date="2022-11-16T12:26:00Z">
              <w:r w:rsidRPr="00C25669">
                <w:rPr>
                  <w:rFonts w:ascii="Arial" w:eastAsia="宋体" w:hAnsi="Arial" w:cs="Arial"/>
                  <w:sz w:val="18"/>
                  <w:szCs w:val="18"/>
                </w:rPr>
                <w:t>N/A</w:t>
              </w:r>
            </w:ins>
          </w:p>
        </w:tc>
        <w:tc>
          <w:tcPr>
            <w:tcW w:w="482" w:type="pct"/>
            <w:vAlign w:val="center"/>
            <w:tcPrChange w:id="3131" w:author="RAN4_106 (Manasa)" w:date="2023-03-01T16:58:00Z">
              <w:tcPr>
                <w:tcW w:w="464" w:type="pct"/>
                <w:vAlign w:val="center"/>
              </w:tcPr>
            </w:tcPrChange>
          </w:tcPr>
          <w:p w14:paraId="7C0E0A33"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132" w:author="RAN4_106 (Manasa)" w:date="2023-03-01T16:58:00Z">
              <w:tcPr>
                <w:tcW w:w="471" w:type="pct"/>
                <w:vAlign w:val="center"/>
              </w:tcPr>
            </w:tcPrChange>
          </w:tcPr>
          <w:p w14:paraId="41AA3E0A"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133" w:author="RAN4_106 (Manasa)" w:date="2023-03-01T16:58:00Z">
              <w:tcPr>
                <w:tcW w:w="471" w:type="pct"/>
              </w:tcPr>
            </w:tcPrChange>
          </w:tcPr>
          <w:p w14:paraId="3B1AD4AF" w14:textId="77777777" w:rsidR="00AB7D75" w:rsidRPr="00C25669" w:rsidRDefault="00AB7D75" w:rsidP="00914B27">
            <w:pPr>
              <w:spacing w:after="0"/>
            </w:pPr>
          </w:p>
        </w:tc>
      </w:tr>
      <w:tr w:rsidR="00AB7D75" w:rsidRPr="00C25669" w14:paraId="032A6DE0" w14:textId="77777777" w:rsidTr="00914B27">
        <w:trPr>
          <w:jc w:val="center"/>
          <w:ins w:id="3134" w:author="Apple_105 (Manasa)" w:date="2022-11-04T10:03:00Z"/>
          <w:trPrChange w:id="3135" w:author="RAN4_106 (Manasa)" w:date="2023-03-01T16:58:00Z">
            <w:trPr>
              <w:gridAfter w:val="0"/>
              <w:wAfter w:w="661" w:type="pct"/>
              <w:jc w:val="center"/>
            </w:trPr>
          </w:trPrChange>
        </w:trPr>
        <w:tc>
          <w:tcPr>
            <w:tcW w:w="1777" w:type="pct"/>
            <w:tcPrChange w:id="3136" w:author="RAN4_106 (Manasa)" w:date="2023-03-01T16:58:00Z">
              <w:tcPr>
                <w:tcW w:w="1710" w:type="pct"/>
              </w:tcPr>
            </w:tcPrChange>
          </w:tcPr>
          <w:p w14:paraId="2595C7A0" w14:textId="77777777" w:rsidR="00AB7D75" w:rsidRPr="00C25669" w:rsidRDefault="00AB7D75" w:rsidP="00914B27">
            <w:pPr>
              <w:keepNext/>
              <w:keepLines/>
              <w:spacing w:after="0"/>
              <w:rPr>
                <w:ins w:id="3137" w:author="Apple_105 (Manasa)" w:date="2022-11-04T10:03:00Z"/>
                <w:rFonts w:ascii="Arial" w:eastAsia="宋体" w:hAnsi="Arial" w:cs="Arial"/>
                <w:sz w:val="18"/>
                <w:szCs w:val="18"/>
              </w:rPr>
            </w:pPr>
            <w:ins w:id="3138" w:author="Apple_105 (Manasa)" w:date="2022-11-04T10:03:00Z">
              <w:r>
                <w:rPr>
                  <w:rFonts w:ascii="Arial" w:eastAsia="宋体" w:hAnsi="Arial" w:cs="Arial"/>
                  <w:sz w:val="18"/>
                  <w:szCs w:val="18"/>
                </w:rPr>
                <w:t xml:space="preserve">  </w:t>
              </w:r>
              <w:r w:rsidRPr="00C25669">
                <w:rPr>
                  <w:rFonts w:ascii="Arial" w:eastAsia="宋体" w:hAnsi="Arial" w:cs="Arial"/>
                  <w:sz w:val="18"/>
                  <w:szCs w:val="18"/>
                </w:rPr>
                <w:t>For Slots i = 80, 81</w:t>
              </w:r>
            </w:ins>
          </w:p>
        </w:tc>
        <w:tc>
          <w:tcPr>
            <w:tcW w:w="386" w:type="pct"/>
            <w:vAlign w:val="center"/>
            <w:tcPrChange w:id="3139" w:author="RAN4_106 (Manasa)" w:date="2023-03-01T16:58:00Z">
              <w:tcPr>
                <w:tcW w:w="372" w:type="pct"/>
                <w:vAlign w:val="center"/>
              </w:tcPr>
            </w:tcPrChange>
          </w:tcPr>
          <w:p w14:paraId="7E1803C3" w14:textId="77777777" w:rsidR="00AB7D75" w:rsidRPr="00C25669" w:rsidRDefault="00AB7D75" w:rsidP="00914B27">
            <w:pPr>
              <w:keepNext/>
              <w:keepLines/>
              <w:spacing w:after="0"/>
              <w:jc w:val="center"/>
              <w:rPr>
                <w:ins w:id="3140" w:author="Apple_105 (Manasa)" w:date="2022-11-04T10:03:00Z"/>
                <w:rFonts w:ascii="Arial" w:eastAsia="宋体" w:hAnsi="Arial" w:cs="Arial"/>
                <w:sz w:val="18"/>
                <w:szCs w:val="18"/>
              </w:rPr>
            </w:pPr>
            <w:ins w:id="3141" w:author="Apple_105 (Manasa)" w:date="2022-11-04T10:03:00Z">
              <w:r>
                <w:rPr>
                  <w:rFonts w:ascii="Arial" w:eastAsia="宋体" w:hAnsi="Arial" w:cs="Arial"/>
                  <w:sz w:val="18"/>
                  <w:szCs w:val="18"/>
                </w:rPr>
                <w:t>Bits</w:t>
              </w:r>
            </w:ins>
          </w:p>
        </w:tc>
        <w:tc>
          <w:tcPr>
            <w:tcW w:w="688" w:type="pct"/>
            <w:vAlign w:val="center"/>
            <w:tcPrChange w:id="3142" w:author="RAN4_106 (Manasa)" w:date="2023-03-01T16:58:00Z">
              <w:tcPr>
                <w:tcW w:w="661" w:type="pct"/>
                <w:vAlign w:val="center"/>
              </w:tcPr>
            </w:tcPrChange>
          </w:tcPr>
          <w:p w14:paraId="7A554A58" w14:textId="77777777" w:rsidR="00AB7D75" w:rsidRPr="00C25669" w:rsidRDefault="00AB7D75" w:rsidP="00914B27">
            <w:pPr>
              <w:keepNext/>
              <w:keepLines/>
              <w:spacing w:after="0"/>
              <w:jc w:val="center"/>
              <w:rPr>
                <w:ins w:id="3143" w:author="Apple_105 (Manasa)" w:date="2022-11-04T10:03:00Z"/>
                <w:rFonts w:ascii="Arial" w:eastAsia="宋体" w:hAnsi="Arial" w:cs="Arial"/>
                <w:sz w:val="18"/>
                <w:szCs w:val="18"/>
              </w:rPr>
            </w:pPr>
            <w:ins w:id="3144" w:author="Apple_105 (Manasa)" w:date="2022-11-04T10:04:00Z">
              <w:r>
                <w:rPr>
                  <w:rFonts w:ascii="Arial" w:eastAsia="宋体" w:hAnsi="Arial" w:cs="Arial"/>
                  <w:sz w:val="18"/>
                  <w:szCs w:val="18"/>
                </w:rPr>
                <w:t>24</w:t>
              </w:r>
            </w:ins>
          </w:p>
        </w:tc>
        <w:tc>
          <w:tcPr>
            <w:tcW w:w="688" w:type="pct"/>
            <w:vAlign w:val="center"/>
            <w:tcPrChange w:id="3145" w:author="RAN4_106 (Manasa)" w:date="2023-03-01T16:58:00Z">
              <w:tcPr>
                <w:tcW w:w="661" w:type="pct"/>
                <w:vAlign w:val="center"/>
              </w:tcPr>
            </w:tcPrChange>
          </w:tcPr>
          <w:p w14:paraId="35121193" w14:textId="77777777" w:rsidR="00AB7D75" w:rsidRPr="00C25669" w:rsidRDefault="00AB7D75" w:rsidP="00914B27">
            <w:pPr>
              <w:keepNext/>
              <w:keepLines/>
              <w:spacing w:after="0"/>
              <w:jc w:val="center"/>
              <w:rPr>
                <w:ins w:id="3146" w:author="Apple_105 (Manasa)" w:date="2022-11-04T10:03:00Z"/>
                <w:rFonts w:ascii="Arial" w:eastAsia="宋体" w:hAnsi="Arial" w:cs="Arial"/>
                <w:sz w:val="18"/>
                <w:szCs w:val="18"/>
              </w:rPr>
            </w:pPr>
            <w:ins w:id="3147" w:author="Apple_105 (Manasa)" w:date="2022-11-16T12:26:00Z">
              <w:r>
                <w:rPr>
                  <w:rFonts w:ascii="Arial" w:eastAsia="宋体" w:hAnsi="Arial" w:cs="Arial"/>
                  <w:sz w:val="18"/>
                  <w:szCs w:val="18"/>
                </w:rPr>
                <w:t>N/A</w:t>
              </w:r>
            </w:ins>
          </w:p>
        </w:tc>
        <w:tc>
          <w:tcPr>
            <w:tcW w:w="482" w:type="pct"/>
            <w:vAlign w:val="center"/>
            <w:tcPrChange w:id="3148" w:author="RAN4_106 (Manasa)" w:date="2023-03-01T16:58:00Z">
              <w:tcPr>
                <w:tcW w:w="464" w:type="pct"/>
                <w:vAlign w:val="center"/>
              </w:tcPr>
            </w:tcPrChange>
          </w:tcPr>
          <w:p w14:paraId="1138F4C5" w14:textId="77777777" w:rsidR="00AB7D75" w:rsidRPr="00C25669" w:rsidRDefault="00AB7D75" w:rsidP="00914B27">
            <w:pPr>
              <w:keepNext/>
              <w:keepLines/>
              <w:spacing w:after="0"/>
              <w:jc w:val="center"/>
              <w:rPr>
                <w:ins w:id="3149" w:author="Apple_105 (Manasa)" w:date="2022-11-04T10:03:00Z"/>
                <w:rFonts w:ascii="Arial" w:eastAsia="宋体" w:hAnsi="Arial" w:cs="Arial"/>
                <w:sz w:val="18"/>
                <w:szCs w:val="18"/>
              </w:rPr>
            </w:pPr>
          </w:p>
        </w:tc>
        <w:tc>
          <w:tcPr>
            <w:tcW w:w="490" w:type="pct"/>
            <w:vAlign w:val="center"/>
            <w:tcPrChange w:id="3150" w:author="RAN4_106 (Manasa)" w:date="2023-03-01T16:58:00Z">
              <w:tcPr>
                <w:tcW w:w="471" w:type="pct"/>
                <w:vAlign w:val="center"/>
              </w:tcPr>
            </w:tcPrChange>
          </w:tcPr>
          <w:p w14:paraId="5112DE2A" w14:textId="77777777" w:rsidR="00AB7D75" w:rsidRPr="00C25669" w:rsidRDefault="00AB7D75" w:rsidP="00914B27">
            <w:pPr>
              <w:keepNext/>
              <w:keepLines/>
              <w:spacing w:after="0"/>
              <w:jc w:val="center"/>
              <w:rPr>
                <w:ins w:id="3151" w:author="Apple_105 (Manasa)" w:date="2022-11-04T10:03:00Z"/>
                <w:rFonts w:ascii="Arial" w:eastAsia="宋体" w:hAnsi="Arial"/>
                <w:sz w:val="18"/>
              </w:rPr>
            </w:pPr>
          </w:p>
        </w:tc>
        <w:tc>
          <w:tcPr>
            <w:tcW w:w="489" w:type="pct"/>
            <w:vAlign w:val="center"/>
            <w:tcPrChange w:id="3152" w:author="RAN4_106 (Manasa)" w:date="2023-03-01T16:58:00Z">
              <w:tcPr>
                <w:tcW w:w="471" w:type="pct"/>
              </w:tcPr>
            </w:tcPrChange>
          </w:tcPr>
          <w:p w14:paraId="5BE1DEBA" w14:textId="77777777" w:rsidR="00AB7D75" w:rsidRPr="00C25669" w:rsidRDefault="00AB7D75" w:rsidP="00914B27">
            <w:pPr>
              <w:spacing w:after="0"/>
              <w:rPr>
                <w:ins w:id="3153" w:author="RAN4_106 (Manasa)" w:date="2023-03-01T16:57:00Z"/>
              </w:rPr>
            </w:pPr>
          </w:p>
        </w:tc>
      </w:tr>
      <w:tr w:rsidR="00AB7D75" w:rsidRPr="00C25669" w14:paraId="3F5DD8B8" w14:textId="77777777" w:rsidTr="00914B27">
        <w:trPr>
          <w:jc w:val="center"/>
          <w:trPrChange w:id="3154" w:author="RAN4_106 (Manasa)" w:date="2023-03-01T16:58:00Z">
            <w:trPr>
              <w:gridAfter w:val="0"/>
              <w:wAfter w:w="661" w:type="pct"/>
              <w:jc w:val="center"/>
            </w:trPr>
          </w:trPrChange>
        </w:trPr>
        <w:tc>
          <w:tcPr>
            <w:tcW w:w="1777" w:type="pct"/>
            <w:tcPrChange w:id="3155" w:author="RAN4_106 (Manasa)" w:date="2023-03-01T16:58:00Z">
              <w:tcPr>
                <w:tcW w:w="1710" w:type="pct"/>
              </w:tcPr>
            </w:tcPrChange>
          </w:tcPr>
          <w:p w14:paraId="0DC5D7DC"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  For Slot i, if mod(i, 5) = 3 for i from {0,…, 159}</w:t>
            </w:r>
          </w:p>
        </w:tc>
        <w:tc>
          <w:tcPr>
            <w:tcW w:w="386" w:type="pct"/>
            <w:vAlign w:val="center"/>
            <w:tcPrChange w:id="3156" w:author="RAN4_106 (Manasa)" w:date="2023-03-01T16:58:00Z">
              <w:tcPr>
                <w:tcW w:w="372" w:type="pct"/>
                <w:vAlign w:val="center"/>
              </w:tcPr>
            </w:tcPrChange>
          </w:tcPr>
          <w:p w14:paraId="79F6D036"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Bits</w:t>
            </w:r>
          </w:p>
        </w:tc>
        <w:tc>
          <w:tcPr>
            <w:tcW w:w="688" w:type="pct"/>
            <w:vAlign w:val="center"/>
            <w:tcPrChange w:id="3157" w:author="RAN4_106 (Manasa)" w:date="2023-03-01T16:58:00Z">
              <w:tcPr>
                <w:tcW w:w="661" w:type="pct"/>
                <w:vAlign w:val="center"/>
              </w:tcPr>
            </w:tcPrChange>
          </w:tcPr>
          <w:p w14:paraId="0C9EAECB"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24</w:t>
            </w:r>
          </w:p>
        </w:tc>
        <w:tc>
          <w:tcPr>
            <w:tcW w:w="688" w:type="pct"/>
            <w:vAlign w:val="center"/>
            <w:tcPrChange w:id="3158" w:author="RAN4_106 (Manasa)" w:date="2023-03-01T16:58:00Z">
              <w:tcPr>
                <w:tcW w:w="661" w:type="pct"/>
                <w:vAlign w:val="center"/>
              </w:tcPr>
            </w:tcPrChange>
          </w:tcPr>
          <w:p w14:paraId="3EA448EF" w14:textId="77777777" w:rsidR="00AB7D75" w:rsidRPr="00C25669" w:rsidRDefault="00AB7D75" w:rsidP="00914B27">
            <w:pPr>
              <w:keepNext/>
              <w:keepLines/>
              <w:spacing w:after="0"/>
              <w:jc w:val="center"/>
              <w:rPr>
                <w:rFonts w:ascii="Arial" w:eastAsia="宋体" w:hAnsi="Arial" w:cs="Arial"/>
                <w:sz w:val="18"/>
                <w:szCs w:val="18"/>
              </w:rPr>
            </w:pPr>
            <w:ins w:id="3159" w:author="Apple_105 (Manasa)" w:date="2022-11-16T12:26:00Z">
              <w:r w:rsidRPr="00C25669">
                <w:rPr>
                  <w:rFonts w:ascii="Arial" w:eastAsia="宋体" w:hAnsi="Arial" w:cs="Arial"/>
                  <w:sz w:val="18"/>
                  <w:szCs w:val="18"/>
                </w:rPr>
                <w:t>24</w:t>
              </w:r>
            </w:ins>
          </w:p>
        </w:tc>
        <w:tc>
          <w:tcPr>
            <w:tcW w:w="482" w:type="pct"/>
            <w:vAlign w:val="center"/>
            <w:tcPrChange w:id="3160" w:author="RAN4_106 (Manasa)" w:date="2023-03-01T16:58:00Z">
              <w:tcPr>
                <w:tcW w:w="464" w:type="pct"/>
                <w:vAlign w:val="center"/>
              </w:tcPr>
            </w:tcPrChange>
          </w:tcPr>
          <w:p w14:paraId="3F8ED297"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161" w:author="RAN4_106 (Manasa)" w:date="2023-03-01T16:58:00Z">
              <w:tcPr>
                <w:tcW w:w="471" w:type="pct"/>
                <w:vAlign w:val="center"/>
              </w:tcPr>
            </w:tcPrChange>
          </w:tcPr>
          <w:p w14:paraId="6531B58F"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162" w:author="RAN4_106 (Manasa)" w:date="2023-03-01T16:58:00Z">
              <w:tcPr>
                <w:tcW w:w="471" w:type="pct"/>
              </w:tcPr>
            </w:tcPrChange>
          </w:tcPr>
          <w:p w14:paraId="3F0F0C76" w14:textId="77777777" w:rsidR="00AB7D75" w:rsidRPr="00C25669" w:rsidRDefault="00AB7D75" w:rsidP="00914B27">
            <w:pPr>
              <w:spacing w:after="0"/>
            </w:pPr>
          </w:p>
        </w:tc>
      </w:tr>
      <w:tr w:rsidR="00AB7D75" w:rsidRPr="00C25669" w14:paraId="34EDB29B" w14:textId="77777777" w:rsidTr="00914B27">
        <w:trPr>
          <w:jc w:val="center"/>
          <w:trPrChange w:id="3163" w:author="RAN4_106 (Manasa)" w:date="2023-03-01T16:58:00Z">
            <w:trPr>
              <w:gridAfter w:val="0"/>
              <w:wAfter w:w="661" w:type="pct"/>
              <w:jc w:val="center"/>
            </w:trPr>
          </w:trPrChange>
        </w:trPr>
        <w:tc>
          <w:tcPr>
            <w:tcW w:w="1777" w:type="pct"/>
            <w:tcPrChange w:id="3164" w:author="RAN4_106 (Manasa)" w:date="2023-03-01T16:58:00Z">
              <w:tcPr>
                <w:tcW w:w="1710" w:type="pct"/>
              </w:tcPr>
            </w:tcPrChange>
          </w:tcPr>
          <w:p w14:paraId="0E4FDA1F"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  For Slot i, if mod(i, 5) = {0,1,</w:t>
            </w:r>
            <w:r w:rsidRPr="00C25669">
              <w:rPr>
                <w:rFonts w:ascii="Arial" w:eastAsia="宋体" w:hAnsi="Arial" w:cs="Arial" w:hint="eastAsia"/>
                <w:sz w:val="18"/>
                <w:szCs w:val="18"/>
                <w:lang w:eastAsia="zh-CN"/>
              </w:rPr>
              <w:t>2</w:t>
            </w:r>
            <w:r w:rsidRPr="00C25669">
              <w:rPr>
                <w:rFonts w:ascii="Arial" w:eastAsia="宋体" w:hAnsi="Arial" w:cs="Arial"/>
                <w:sz w:val="18"/>
                <w:szCs w:val="18"/>
              </w:rPr>
              <w:t>} for i from {1,…,159}</w:t>
            </w:r>
          </w:p>
        </w:tc>
        <w:tc>
          <w:tcPr>
            <w:tcW w:w="386" w:type="pct"/>
            <w:vAlign w:val="center"/>
            <w:tcPrChange w:id="3165" w:author="RAN4_106 (Manasa)" w:date="2023-03-01T16:58:00Z">
              <w:tcPr>
                <w:tcW w:w="372" w:type="pct"/>
                <w:vAlign w:val="center"/>
              </w:tcPr>
            </w:tcPrChange>
          </w:tcPr>
          <w:p w14:paraId="286F917C"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Bits</w:t>
            </w:r>
          </w:p>
        </w:tc>
        <w:tc>
          <w:tcPr>
            <w:tcW w:w="688" w:type="pct"/>
            <w:vAlign w:val="center"/>
            <w:tcPrChange w:id="3166" w:author="RAN4_106 (Manasa)" w:date="2023-03-01T16:58:00Z">
              <w:tcPr>
                <w:tcW w:w="661" w:type="pct"/>
                <w:vAlign w:val="center"/>
              </w:tcPr>
            </w:tcPrChange>
          </w:tcPr>
          <w:p w14:paraId="5B2CFAB1"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24</w:t>
            </w:r>
          </w:p>
        </w:tc>
        <w:tc>
          <w:tcPr>
            <w:tcW w:w="688" w:type="pct"/>
            <w:vAlign w:val="center"/>
            <w:tcPrChange w:id="3167" w:author="RAN4_106 (Manasa)" w:date="2023-03-01T16:58:00Z">
              <w:tcPr>
                <w:tcW w:w="661" w:type="pct"/>
                <w:vAlign w:val="center"/>
              </w:tcPr>
            </w:tcPrChange>
          </w:tcPr>
          <w:p w14:paraId="679A3E6D" w14:textId="77777777" w:rsidR="00AB7D75" w:rsidRPr="00C25669" w:rsidRDefault="00AB7D75" w:rsidP="00914B27">
            <w:pPr>
              <w:keepNext/>
              <w:keepLines/>
              <w:spacing w:after="0"/>
              <w:jc w:val="center"/>
              <w:rPr>
                <w:rFonts w:ascii="Arial" w:eastAsia="宋体" w:hAnsi="Arial" w:cs="Arial"/>
                <w:sz w:val="18"/>
                <w:szCs w:val="18"/>
              </w:rPr>
            </w:pPr>
            <w:ins w:id="3168" w:author="Apple_105 (Manasa)" w:date="2022-11-16T12:26:00Z">
              <w:r w:rsidRPr="00C25669">
                <w:rPr>
                  <w:rFonts w:ascii="Arial" w:eastAsia="宋体" w:hAnsi="Arial" w:cs="Arial"/>
                  <w:sz w:val="18"/>
                  <w:szCs w:val="18"/>
                </w:rPr>
                <w:t>24</w:t>
              </w:r>
            </w:ins>
          </w:p>
        </w:tc>
        <w:tc>
          <w:tcPr>
            <w:tcW w:w="482" w:type="pct"/>
            <w:vAlign w:val="center"/>
            <w:tcPrChange w:id="3169" w:author="RAN4_106 (Manasa)" w:date="2023-03-01T16:58:00Z">
              <w:tcPr>
                <w:tcW w:w="464" w:type="pct"/>
                <w:vAlign w:val="center"/>
              </w:tcPr>
            </w:tcPrChange>
          </w:tcPr>
          <w:p w14:paraId="2359CB8B"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170" w:author="RAN4_106 (Manasa)" w:date="2023-03-01T16:58:00Z">
              <w:tcPr>
                <w:tcW w:w="471" w:type="pct"/>
                <w:vAlign w:val="center"/>
              </w:tcPr>
            </w:tcPrChange>
          </w:tcPr>
          <w:p w14:paraId="46E25535"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171" w:author="RAN4_106 (Manasa)" w:date="2023-03-01T16:58:00Z">
              <w:tcPr>
                <w:tcW w:w="471" w:type="pct"/>
              </w:tcPr>
            </w:tcPrChange>
          </w:tcPr>
          <w:p w14:paraId="73EBB78E" w14:textId="77777777" w:rsidR="00AB7D75" w:rsidRPr="00C25669" w:rsidRDefault="00AB7D75" w:rsidP="00914B27">
            <w:pPr>
              <w:spacing w:after="0"/>
            </w:pPr>
          </w:p>
        </w:tc>
      </w:tr>
      <w:tr w:rsidR="00AB7D75" w:rsidRPr="00C25669" w14:paraId="3ED47E0E" w14:textId="77777777" w:rsidTr="00914B27">
        <w:trPr>
          <w:jc w:val="center"/>
          <w:trPrChange w:id="3172" w:author="RAN4_106 (Manasa)" w:date="2023-03-01T16:58:00Z">
            <w:trPr>
              <w:gridAfter w:val="0"/>
              <w:wAfter w:w="661" w:type="pct"/>
              <w:jc w:val="center"/>
            </w:trPr>
          </w:trPrChange>
        </w:trPr>
        <w:tc>
          <w:tcPr>
            <w:tcW w:w="1777" w:type="pct"/>
            <w:tcPrChange w:id="3173" w:author="RAN4_106 (Manasa)" w:date="2023-03-01T16:58:00Z">
              <w:tcPr>
                <w:tcW w:w="1710" w:type="pct"/>
              </w:tcPr>
            </w:tcPrChange>
          </w:tcPr>
          <w:p w14:paraId="1DE9AD11"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Number of Code Blocks per Slot</w:t>
            </w:r>
          </w:p>
        </w:tc>
        <w:tc>
          <w:tcPr>
            <w:tcW w:w="386" w:type="pct"/>
            <w:vAlign w:val="center"/>
            <w:tcPrChange w:id="3174" w:author="RAN4_106 (Manasa)" w:date="2023-03-01T16:58:00Z">
              <w:tcPr>
                <w:tcW w:w="372" w:type="pct"/>
                <w:vAlign w:val="center"/>
              </w:tcPr>
            </w:tcPrChange>
          </w:tcPr>
          <w:p w14:paraId="28A126F7"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tcPrChange w:id="3175" w:author="RAN4_106 (Manasa)" w:date="2023-03-01T16:58:00Z">
              <w:tcPr>
                <w:tcW w:w="661" w:type="pct"/>
              </w:tcPr>
            </w:tcPrChange>
          </w:tcPr>
          <w:p w14:paraId="496097A3"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tcPrChange w:id="3176" w:author="RAN4_106 (Manasa)" w:date="2023-03-01T16:58:00Z">
              <w:tcPr>
                <w:tcW w:w="661" w:type="pct"/>
              </w:tcPr>
            </w:tcPrChange>
          </w:tcPr>
          <w:p w14:paraId="19A6341D" w14:textId="77777777" w:rsidR="00AB7D75" w:rsidRPr="00C25669" w:rsidRDefault="00AB7D75" w:rsidP="00914B27">
            <w:pPr>
              <w:keepNext/>
              <w:keepLines/>
              <w:spacing w:after="0"/>
              <w:jc w:val="center"/>
              <w:rPr>
                <w:rFonts w:ascii="Arial" w:eastAsia="宋体" w:hAnsi="Arial" w:cs="Arial"/>
                <w:sz w:val="18"/>
                <w:szCs w:val="18"/>
              </w:rPr>
            </w:pPr>
          </w:p>
        </w:tc>
        <w:tc>
          <w:tcPr>
            <w:tcW w:w="482" w:type="pct"/>
            <w:vAlign w:val="center"/>
            <w:tcPrChange w:id="3177" w:author="RAN4_106 (Manasa)" w:date="2023-03-01T16:58:00Z">
              <w:tcPr>
                <w:tcW w:w="464" w:type="pct"/>
                <w:vAlign w:val="center"/>
              </w:tcPr>
            </w:tcPrChange>
          </w:tcPr>
          <w:p w14:paraId="182A0598"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178" w:author="RAN4_106 (Manasa)" w:date="2023-03-01T16:58:00Z">
              <w:tcPr>
                <w:tcW w:w="471" w:type="pct"/>
                <w:vAlign w:val="center"/>
              </w:tcPr>
            </w:tcPrChange>
          </w:tcPr>
          <w:p w14:paraId="1F254F85"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179" w:author="RAN4_106 (Manasa)" w:date="2023-03-01T16:58:00Z">
              <w:tcPr>
                <w:tcW w:w="471" w:type="pct"/>
              </w:tcPr>
            </w:tcPrChange>
          </w:tcPr>
          <w:p w14:paraId="756856BD" w14:textId="77777777" w:rsidR="00AB7D75" w:rsidRPr="00C25669" w:rsidRDefault="00AB7D75" w:rsidP="00914B27">
            <w:pPr>
              <w:spacing w:after="0"/>
            </w:pPr>
          </w:p>
        </w:tc>
      </w:tr>
      <w:tr w:rsidR="00AB7D75" w:rsidRPr="00C25669" w14:paraId="19808DF9" w14:textId="77777777" w:rsidTr="00914B27">
        <w:trPr>
          <w:jc w:val="center"/>
          <w:trPrChange w:id="3180" w:author="RAN4_106 (Manasa)" w:date="2023-03-01T16:58:00Z">
            <w:trPr>
              <w:gridAfter w:val="0"/>
              <w:wAfter w:w="661" w:type="pct"/>
              <w:jc w:val="center"/>
            </w:trPr>
          </w:trPrChange>
        </w:trPr>
        <w:tc>
          <w:tcPr>
            <w:tcW w:w="1777" w:type="pct"/>
            <w:tcPrChange w:id="3181" w:author="RAN4_106 (Manasa)" w:date="2023-03-01T16:58:00Z">
              <w:tcPr>
                <w:tcW w:w="1710" w:type="pct"/>
              </w:tcPr>
            </w:tcPrChange>
          </w:tcPr>
          <w:p w14:paraId="78F4C06A"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  For Slots 0 and Slot i, if mod(i, 5) = 4 for i from {0,…,159}</w:t>
            </w:r>
          </w:p>
        </w:tc>
        <w:tc>
          <w:tcPr>
            <w:tcW w:w="386" w:type="pct"/>
            <w:vAlign w:val="center"/>
            <w:tcPrChange w:id="3182" w:author="RAN4_106 (Manasa)" w:date="2023-03-01T16:58:00Z">
              <w:tcPr>
                <w:tcW w:w="372" w:type="pct"/>
                <w:vAlign w:val="center"/>
              </w:tcPr>
            </w:tcPrChange>
          </w:tcPr>
          <w:p w14:paraId="6086A0D6"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CBs</w:t>
            </w:r>
          </w:p>
        </w:tc>
        <w:tc>
          <w:tcPr>
            <w:tcW w:w="688" w:type="pct"/>
            <w:vAlign w:val="center"/>
            <w:tcPrChange w:id="3183" w:author="RAN4_106 (Manasa)" w:date="2023-03-01T16:58:00Z">
              <w:tcPr>
                <w:tcW w:w="661" w:type="pct"/>
                <w:vAlign w:val="center"/>
              </w:tcPr>
            </w:tcPrChange>
          </w:tcPr>
          <w:p w14:paraId="27D5152D"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N/A</w:t>
            </w:r>
          </w:p>
        </w:tc>
        <w:tc>
          <w:tcPr>
            <w:tcW w:w="688" w:type="pct"/>
            <w:vAlign w:val="center"/>
            <w:tcPrChange w:id="3184" w:author="RAN4_106 (Manasa)" w:date="2023-03-01T16:58:00Z">
              <w:tcPr>
                <w:tcW w:w="661" w:type="pct"/>
                <w:vAlign w:val="center"/>
              </w:tcPr>
            </w:tcPrChange>
          </w:tcPr>
          <w:p w14:paraId="349A1440" w14:textId="77777777" w:rsidR="00AB7D75" w:rsidRPr="00C25669" w:rsidRDefault="00AB7D75" w:rsidP="00914B27">
            <w:pPr>
              <w:keepNext/>
              <w:keepLines/>
              <w:spacing w:after="0"/>
              <w:jc w:val="center"/>
              <w:rPr>
                <w:rFonts w:ascii="Arial" w:eastAsia="宋体" w:hAnsi="Arial" w:cs="Arial"/>
                <w:sz w:val="18"/>
                <w:szCs w:val="18"/>
              </w:rPr>
            </w:pPr>
            <w:ins w:id="3185" w:author="Apple_105 (Manasa)" w:date="2022-11-16T12:26:00Z">
              <w:r w:rsidRPr="00C25669">
                <w:rPr>
                  <w:rFonts w:ascii="Arial" w:eastAsia="宋体" w:hAnsi="Arial" w:cs="Arial"/>
                  <w:sz w:val="18"/>
                  <w:szCs w:val="18"/>
                </w:rPr>
                <w:t>N/A</w:t>
              </w:r>
            </w:ins>
          </w:p>
        </w:tc>
        <w:tc>
          <w:tcPr>
            <w:tcW w:w="482" w:type="pct"/>
            <w:vAlign w:val="center"/>
            <w:tcPrChange w:id="3186" w:author="RAN4_106 (Manasa)" w:date="2023-03-01T16:58:00Z">
              <w:tcPr>
                <w:tcW w:w="464" w:type="pct"/>
                <w:vAlign w:val="center"/>
              </w:tcPr>
            </w:tcPrChange>
          </w:tcPr>
          <w:p w14:paraId="160797DF"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187" w:author="RAN4_106 (Manasa)" w:date="2023-03-01T16:58:00Z">
              <w:tcPr>
                <w:tcW w:w="471" w:type="pct"/>
                <w:vAlign w:val="center"/>
              </w:tcPr>
            </w:tcPrChange>
          </w:tcPr>
          <w:p w14:paraId="3C59F777"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188" w:author="RAN4_106 (Manasa)" w:date="2023-03-01T16:58:00Z">
              <w:tcPr>
                <w:tcW w:w="471" w:type="pct"/>
              </w:tcPr>
            </w:tcPrChange>
          </w:tcPr>
          <w:p w14:paraId="62776592" w14:textId="77777777" w:rsidR="00AB7D75" w:rsidRPr="00C25669" w:rsidRDefault="00AB7D75" w:rsidP="00914B27">
            <w:pPr>
              <w:spacing w:after="0"/>
            </w:pPr>
          </w:p>
        </w:tc>
      </w:tr>
      <w:tr w:rsidR="00AB7D75" w:rsidRPr="00C25669" w14:paraId="66C28358" w14:textId="77777777" w:rsidTr="00914B27">
        <w:trPr>
          <w:jc w:val="center"/>
          <w:ins w:id="3189" w:author="Apple_105 (Manasa)" w:date="2022-11-04T10:04:00Z"/>
          <w:trPrChange w:id="3190" w:author="RAN4_106 (Manasa)" w:date="2023-03-01T16:58:00Z">
            <w:trPr>
              <w:gridAfter w:val="0"/>
              <w:wAfter w:w="661" w:type="pct"/>
              <w:jc w:val="center"/>
            </w:trPr>
          </w:trPrChange>
        </w:trPr>
        <w:tc>
          <w:tcPr>
            <w:tcW w:w="1777" w:type="pct"/>
            <w:tcPrChange w:id="3191" w:author="RAN4_106 (Manasa)" w:date="2023-03-01T16:58:00Z">
              <w:tcPr>
                <w:tcW w:w="1710" w:type="pct"/>
              </w:tcPr>
            </w:tcPrChange>
          </w:tcPr>
          <w:p w14:paraId="73D34D90" w14:textId="77777777" w:rsidR="00AB7D75" w:rsidRPr="00C25669" w:rsidRDefault="00AB7D75" w:rsidP="00914B27">
            <w:pPr>
              <w:keepNext/>
              <w:keepLines/>
              <w:spacing w:after="0"/>
              <w:rPr>
                <w:ins w:id="3192" w:author="Apple_105 (Manasa)" w:date="2022-11-04T10:04:00Z"/>
                <w:rFonts w:ascii="Arial" w:eastAsia="宋体" w:hAnsi="Arial" w:cs="Arial"/>
                <w:sz w:val="18"/>
                <w:szCs w:val="18"/>
              </w:rPr>
            </w:pPr>
            <w:ins w:id="3193" w:author="Apple_105 (Manasa)" w:date="2022-11-04T10:04:00Z">
              <w:r>
                <w:rPr>
                  <w:rFonts w:ascii="Arial" w:eastAsia="宋体" w:hAnsi="Arial" w:cs="Arial"/>
                  <w:sz w:val="18"/>
                  <w:szCs w:val="18"/>
                </w:rPr>
                <w:t xml:space="preserve">  </w:t>
              </w:r>
              <w:r w:rsidRPr="00C25669">
                <w:rPr>
                  <w:rFonts w:ascii="Arial" w:eastAsia="宋体" w:hAnsi="Arial" w:cs="Arial"/>
                  <w:sz w:val="18"/>
                  <w:szCs w:val="18"/>
                </w:rPr>
                <w:t>For Slots i = 80, 81</w:t>
              </w:r>
            </w:ins>
          </w:p>
        </w:tc>
        <w:tc>
          <w:tcPr>
            <w:tcW w:w="386" w:type="pct"/>
            <w:vAlign w:val="center"/>
            <w:tcPrChange w:id="3194" w:author="RAN4_106 (Manasa)" w:date="2023-03-01T16:58:00Z">
              <w:tcPr>
                <w:tcW w:w="372" w:type="pct"/>
                <w:vAlign w:val="center"/>
              </w:tcPr>
            </w:tcPrChange>
          </w:tcPr>
          <w:p w14:paraId="0C5391CA" w14:textId="77777777" w:rsidR="00AB7D75" w:rsidRPr="00C25669" w:rsidRDefault="00AB7D75" w:rsidP="00914B27">
            <w:pPr>
              <w:keepNext/>
              <w:keepLines/>
              <w:spacing w:after="0"/>
              <w:jc w:val="center"/>
              <w:rPr>
                <w:ins w:id="3195" w:author="Apple_105 (Manasa)" w:date="2022-11-04T10:04:00Z"/>
                <w:rFonts w:ascii="Arial" w:eastAsia="宋体" w:hAnsi="Arial" w:cs="Arial"/>
                <w:sz w:val="18"/>
                <w:szCs w:val="18"/>
              </w:rPr>
            </w:pPr>
            <w:ins w:id="3196" w:author="Apple_105 (Manasa)" w:date="2022-11-04T10:26:00Z">
              <w:r>
                <w:rPr>
                  <w:rFonts w:ascii="Arial" w:eastAsia="宋体" w:hAnsi="Arial" w:cs="Arial"/>
                  <w:sz w:val="18"/>
                  <w:szCs w:val="18"/>
                </w:rPr>
                <w:t>CBs</w:t>
              </w:r>
            </w:ins>
          </w:p>
        </w:tc>
        <w:tc>
          <w:tcPr>
            <w:tcW w:w="688" w:type="pct"/>
            <w:vAlign w:val="center"/>
            <w:tcPrChange w:id="3197" w:author="RAN4_106 (Manasa)" w:date="2023-03-01T16:58:00Z">
              <w:tcPr>
                <w:tcW w:w="661" w:type="pct"/>
                <w:vAlign w:val="center"/>
              </w:tcPr>
            </w:tcPrChange>
          </w:tcPr>
          <w:p w14:paraId="7D0CAB40" w14:textId="77777777" w:rsidR="00AB7D75" w:rsidRPr="00C25669" w:rsidRDefault="00AB7D75" w:rsidP="00914B27">
            <w:pPr>
              <w:keepNext/>
              <w:keepLines/>
              <w:spacing w:after="0"/>
              <w:jc w:val="center"/>
              <w:rPr>
                <w:ins w:id="3198" w:author="Apple_105 (Manasa)" w:date="2022-11-04T10:04:00Z"/>
                <w:rFonts w:ascii="Arial" w:eastAsia="宋体" w:hAnsi="Arial" w:cs="Arial"/>
                <w:sz w:val="18"/>
                <w:szCs w:val="18"/>
              </w:rPr>
            </w:pPr>
            <w:ins w:id="3199" w:author="Apple_105 (Manasa)" w:date="2022-11-04T10:04:00Z">
              <w:r>
                <w:rPr>
                  <w:rFonts w:ascii="Arial" w:eastAsia="宋体" w:hAnsi="Arial" w:cs="Arial"/>
                  <w:sz w:val="18"/>
                  <w:szCs w:val="18"/>
                </w:rPr>
                <w:t>3</w:t>
              </w:r>
            </w:ins>
          </w:p>
        </w:tc>
        <w:tc>
          <w:tcPr>
            <w:tcW w:w="688" w:type="pct"/>
            <w:vAlign w:val="center"/>
            <w:tcPrChange w:id="3200" w:author="RAN4_106 (Manasa)" w:date="2023-03-01T16:58:00Z">
              <w:tcPr>
                <w:tcW w:w="661" w:type="pct"/>
                <w:vAlign w:val="center"/>
              </w:tcPr>
            </w:tcPrChange>
          </w:tcPr>
          <w:p w14:paraId="6A12B148" w14:textId="77777777" w:rsidR="00AB7D75" w:rsidRPr="00C25669" w:rsidRDefault="00AB7D75" w:rsidP="00914B27">
            <w:pPr>
              <w:keepNext/>
              <w:keepLines/>
              <w:spacing w:after="0"/>
              <w:jc w:val="center"/>
              <w:rPr>
                <w:ins w:id="3201" w:author="Apple_105 (Manasa)" w:date="2022-11-04T10:04:00Z"/>
                <w:rFonts w:ascii="Arial" w:eastAsia="宋体" w:hAnsi="Arial" w:cs="Arial"/>
                <w:sz w:val="18"/>
                <w:szCs w:val="18"/>
              </w:rPr>
            </w:pPr>
            <w:ins w:id="3202" w:author="Apple_105 (Manasa)" w:date="2022-11-16T12:26:00Z">
              <w:r>
                <w:rPr>
                  <w:rFonts w:ascii="Arial" w:eastAsia="宋体" w:hAnsi="Arial" w:cs="Arial"/>
                  <w:sz w:val="18"/>
                  <w:szCs w:val="18"/>
                </w:rPr>
                <w:t>N/A</w:t>
              </w:r>
            </w:ins>
          </w:p>
        </w:tc>
        <w:tc>
          <w:tcPr>
            <w:tcW w:w="482" w:type="pct"/>
            <w:vAlign w:val="center"/>
            <w:tcPrChange w:id="3203" w:author="RAN4_106 (Manasa)" w:date="2023-03-01T16:58:00Z">
              <w:tcPr>
                <w:tcW w:w="464" w:type="pct"/>
                <w:vAlign w:val="center"/>
              </w:tcPr>
            </w:tcPrChange>
          </w:tcPr>
          <w:p w14:paraId="6A27FAE2" w14:textId="77777777" w:rsidR="00AB7D75" w:rsidRPr="00C25669" w:rsidRDefault="00AB7D75" w:rsidP="00914B27">
            <w:pPr>
              <w:keepNext/>
              <w:keepLines/>
              <w:spacing w:after="0"/>
              <w:jc w:val="center"/>
              <w:rPr>
                <w:ins w:id="3204" w:author="Apple_105 (Manasa)" w:date="2022-11-04T10:04:00Z"/>
                <w:rFonts w:ascii="Arial" w:eastAsia="宋体" w:hAnsi="Arial" w:cs="Arial"/>
                <w:sz w:val="18"/>
                <w:szCs w:val="18"/>
              </w:rPr>
            </w:pPr>
          </w:p>
        </w:tc>
        <w:tc>
          <w:tcPr>
            <w:tcW w:w="490" w:type="pct"/>
            <w:vAlign w:val="center"/>
            <w:tcPrChange w:id="3205" w:author="RAN4_106 (Manasa)" w:date="2023-03-01T16:58:00Z">
              <w:tcPr>
                <w:tcW w:w="471" w:type="pct"/>
                <w:vAlign w:val="center"/>
              </w:tcPr>
            </w:tcPrChange>
          </w:tcPr>
          <w:p w14:paraId="1AD0A73D" w14:textId="77777777" w:rsidR="00AB7D75" w:rsidRPr="00C25669" w:rsidRDefault="00AB7D75" w:rsidP="00914B27">
            <w:pPr>
              <w:keepNext/>
              <w:keepLines/>
              <w:spacing w:after="0"/>
              <w:jc w:val="center"/>
              <w:rPr>
                <w:ins w:id="3206" w:author="Apple_105 (Manasa)" w:date="2022-11-04T10:04:00Z"/>
                <w:rFonts w:ascii="Arial" w:eastAsia="宋体" w:hAnsi="Arial"/>
                <w:sz w:val="18"/>
              </w:rPr>
            </w:pPr>
          </w:p>
        </w:tc>
        <w:tc>
          <w:tcPr>
            <w:tcW w:w="489" w:type="pct"/>
            <w:vAlign w:val="center"/>
            <w:tcPrChange w:id="3207" w:author="RAN4_106 (Manasa)" w:date="2023-03-01T16:58:00Z">
              <w:tcPr>
                <w:tcW w:w="471" w:type="pct"/>
              </w:tcPr>
            </w:tcPrChange>
          </w:tcPr>
          <w:p w14:paraId="51ACA1A8" w14:textId="77777777" w:rsidR="00AB7D75" w:rsidRPr="00C25669" w:rsidRDefault="00AB7D75" w:rsidP="00914B27">
            <w:pPr>
              <w:spacing w:after="0"/>
              <w:rPr>
                <w:ins w:id="3208" w:author="RAN4_106 (Manasa)" w:date="2023-03-01T16:57:00Z"/>
              </w:rPr>
            </w:pPr>
          </w:p>
        </w:tc>
      </w:tr>
      <w:tr w:rsidR="00AB7D75" w:rsidRPr="00C25669" w14:paraId="4AE6FCFA" w14:textId="77777777" w:rsidTr="00914B27">
        <w:trPr>
          <w:jc w:val="center"/>
          <w:trPrChange w:id="3209" w:author="RAN4_106 (Manasa)" w:date="2023-03-01T16:58:00Z">
            <w:trPr>
              <w:gridAfter w:val="0"/>
              <w:wAfter w:w="661" w:type="pct"/>
              <w:jc w:val="center"/>
            </w:trPr>
          </w:trPrChange>
        </w:trPr>
        <w:tc>
          <w:tcPr>
            <w:tcW w:w="1777" w:type="pct"/>
            <w:tcPrChange w:id="3210" w:author="RAN4_106 (Manasa)" w:date="2023-03-01T16:58:00Z">
              <w:tcPr>
                <w:tcW w:w="1710" w:type="pct"/>
              </w:tcPr>
            </w:tcPrChange>
          </w:tcPr>
          <w:p w14:paraId="4F35B497"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  For Slot i, if mod(i, 5) = 3 for i from {0,…, 159}</w:t>
            </w:r>
          </w:p>
        </w:tc>
        <w:tc>
          <w:tcPr>
            <w:tcW w:w="386" w:type="pct"/>
            <w:vAlign w:val="center"/>
            <w:tcPrChange w:id="3211" w:author="RAN4_106 (Manasa)" w:date="2023-03-01T16:58:00Z">
              <w:tcPr>
                <w:tcW w:w="372" w:type="pct"/>
                <w:vAlign w:val="center"/>
              </w:tcPr>
            </w:tcPrChange>
          </w:tcPr>
          <w:p w14:paraId="5A5DD4BA"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CBs</w:t>
            </w:r>
          </w:p>
        </w:tc>
        <w:tc>
          <w:tcPr>
            <w:tcW w:w="688" w:type="pct"/>
            <w:vAlign w:val="center"/>
            <w:tcPrChange w:id="3212" w:author="RAN4_106 (Manasa)" w:date="2023-03-01T16:58:00Z">
              <w:tcPr>
                <w:tcW w:w="661" w:type="pct"/>
                <w:vAlign w:val="center"/>
              </w:tcPr>
            </w:tcPrChange>
          </w:tcPr>
          <w:p w14:paraId="5CB6D589" w14:textId="77777777" w:rsidR="00AB7D75" w:rsidRPr="00C25669" w:rsidRDefault="00AB7D75" w:rsidP="00914B27">
            <w:pPr>
              <w:keepNext/>
              <w:keepLines/>
              <w:spacing w:after="0"/>
              <w:jc w:val="center"/>
              <w:rPr>
                <w:rFonts w:ascii="Arial" w:eastAsia="宋体" w:hAnsi="Arial" w:cs="Arial"/>
                <w:sz w:val="18"/>
                <w:szCs w:val="18"/>
                <w:lang w:eastAsia="zh-CN"/>
              </w:rPr>
            </w:pPr>
            <w:r w:rsidRPr="00C25669">
              <w:rPr>
                <w:rFonts w:ascii="Arial" w:eastAsia="宋体" w:hAnsi="Arial" w:cs="Arial" w:hint="eastAsia"/>
                <w:sz w:val="18"/>
                <w:szCs w:val="18"/>
                <w:lang w:eastAsia="zh-CN"/>
              </w:rPr>
              <w:t>2</w:t>
            </w:r>
          </w:p>
        </w:tc>
        <w:tc>
          <w:tcPr>
            <w:tcW w:w="688" w:type="pct"/>
            <w:vAlign w:val="center"/>
            <w:tcPrChange w:id="3213" w:author="RAN4_106 (Manasa)" w:date="2023-03-01T16:58:00Z">
              <w:tcPr>
                <w:tcW w:w="661" w:type="pct"/>
                <w:vAlign w:val="center"/>
              </w:tcPr>
            </w:tcPrChange>
          </w:tcPr>
          <w:p w14:paraId="6D2ACD2C" w14:textId="77777777" w:rsidR="00AB7D75" w:rsidRPr="00C25669" w:rsidRDefault="00AB7D75" w:rsidP="00914B27">
            <w:pPr>
              <w:keepNext/>
              <w:keepLines/>
              <w:spacing w:after="0"/>
              <w:jc w:val="center"/>
              <w:rPr>
                <w:rFonts w:ascii="Arial" w:eastAsia="宋体" w:hAnsi="Arial" w:cs="Arial"/>
                <w:sz w:val="18"/>
                <w:szCs w:val="18"/>
              </w:rPr>
            </w:pPr>
            <w:ins w:id="3214" w:author="Apple_105 (Manasa)" w:date="2022-11-16T12:26:00Z">
              <w:r>
                <w:rPr>
                  <w:rFonts w:ascii="Arial" w:eastAsia="宋体" w:hAnsi="Arial" w:cs="Arial"/>
                  <w:sz w:val="18"/>
                  <w:szCs w:val="18"/>
                  <w:lang w:eastAsia="zh-CN"/>
                </w:rPr>
                <w:t>TBA</w:t>
              </w:r>
            </w:ins>
          </w:p>
        </w:tc>
        <w:tc>
          <w:tcPr>
            <w:tcW w:w="482" w:type="pct"/>
            <w:vAlign w:val="center"/>
            <w:tcPrChange w:id="3215" w:author="RAN4_106 (Manasa)" w:date="2023-03-01T16:58:00Z">
              <w:tcPr>
                <w:tcW w:w="464" w:type="pct"/>
                <w:vAlign w:val="center"/>
              </w:tcPr>
            </w:tcPrChange>
          </w:tcPr>
          <w:p w14:paraId="1E0DFA1C"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216" w:author="RAN4_106 (Manasa)" w:date="2023-03-01T16:58:00Z">
              <w:tcPr>
                <w:tcW w:w="471" w:type="pct"/>
                <w:vAlign w:val="center"/>
              </w:tcPr>
            </w:tcPrChange>
          </w:tcPr>
          <w:p w14:paraId="1940D805"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217" w:author="RAN4_106 (Manasa)" w:date="2023-03-01T16:58:00Z">
              <w:tcPr>
                <w:tcW w:w="471" w:type="pct"/>
              </w:tcPr>
            </w:tcPrChange>
          </w:tcPr>
          <w:p w14:paraId="67ABF51B" w14:textId="77777777" w:rsidR="00AB7D75" w:rsidRPr="00C25669" w:rsidRDefault="00AB7D75" w:rsidP="00914B27">
            <w:pPr>
              <w:spacing w:after="0"/>
            </w:pPr>
          </w:p>
        </w:tc>
      </w:tr>
      <w:tr w:rsidR="00AB7D75" w:rsidRPr="00C25669" w14:paraId="01BA4287" w14:textId="77777777" w:rsidTr="00914B27">
        <w:trPr>
          <w:jc w:val="center"/>
          <w:trPrChange w:id="3218" w:author="RAN4_106 (Manasa)" w:date="2023-03-01T16:58:00Z">
            <w:trPr>
              <w:gridAfter w:val="0"/>
              <w:wAfter w:w="661" w:type="pct"/>
              <w:jc w:val="center"/>
            </w:trPr>
          </w:trPrChange>
        </w:trPr>
        <w:tc>
          <w:tcPr>
            <w:tcW w:w="1777" w:type="pct"/>
            <w:tcPrChange w:id="3219" w:author="RAN4_106 (Manasa)" w:date="2023-03-01T16:58:00Z">
              <w:tcPr>
                <w:tcW w:w="1710" w:type="pct"/>
              </w:tcPr>
            </w:tcPrChange>
          </w:tcPr>
          <w:p w14:paraId="1A83D971"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  For Slot i, if mod(i, 5) = {0,1,</w:t>
            </w:r>
            <w:r w:rsidRPr="00C25669">
              <w:rPr>
                <w:rFonts w:ascii="Arial" w:eastAsia="宋体" w:hAnsi="Arial" w:cs="Arial" w:hint="eastAsia"/>
                <w:sz w:val="18"/>
                <w:szCs w:val="18"/>
                <w:lang w:eastAsia="zh-CN"/>
              </w:rPr>
              <w:t>2</w:t>
            </w:r>
            <w:r w:rsidRPr="00C25669">
              <w:rPr>
                <w:rFonts w:ascii="Arial" w:eastAsia="宋体" w:hAnsi="Arial" w:cs="Arial"/>
                <w:sz w:val="18"/>
                <w:szCs w:val="18"/>
              </w:rPr>
              <w:t>} for i from {1,…,159}</w:t>
            </w:r>
          </w:p>
        </w:tc>
        <w:tc>
          <w:tcPr>
            <w:tcW w:w="386" w:type="pct"/>
            <w:vAlign w:val="center"/>
            <w:tcPrChange w:id="3220" w:author="RAN4_106 (Manasa)" w:date="2023-03-01T16:58:00Z">
              <w:tcPr>
                <w:tcW w:w="372" w:type="pct"/>
                <w:vAlign w:val="center"/>
              </w:tcPr>
            </w:tcPrChange>
          </w:tcPr>
          <w:p w14:paraId="4F3976A0"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CBs</w:t>
            </w:r>
          </w:p>
        </w:tc>
        <w:tc>
          <w:tcPr>
            <w:tcW w:w="688" w:type="pct"/>
            <w:vAlign w:val="center"/>
            <w:tcPrChange w:id="3221" w:author="RAN4_106 (Manasa)" w:date="2023-03-01T16:58:00Z">
              <w:tcPr>
                <w:tcW w:w="661" w:type="pct"/>
                <w:vAlign w:val="center"/>
              </w:tcPr>
            </w:tcPrChange>
          </w:tcPr>
          <w:p w14:paraId="6A88C944"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3</w:t>
            </w:r>
          </w:p>
        </w:tc>
        <w:tc>
          <w:tcPr>
            <w:tcW w:w="688" w:type="pct"/>
            <w:vAlign w:val="center"/>
            <w:tcPrChange w:id="3222" w:author="RAN4_106 (Manasa)" w:date="2023-03-01T16:58:00Z">
              <w:tcPr>
                <w:tcW w:w="661" w:type="pct"/>
                <w:vAlign w:val="center"/>
              </w:tcPr>
            </w:tcPrChange>
          </w:tcPr>
          <w:p w14:paraId="1C9E1A2F" w14:textId="77777777" w:rsidR="00AB7D75" w:rsidRPr="00C25669" w:rsidRDefault="00AB7D75" w:rsidP="00914B27">
            <w:pPr>
              <w:keepNext/>
              <w:keepLines/>
              <w:spacing w:after="0"/>
              <w:jc w:val="center"/>
              <w:rPr>
                <w:rFonts w:ascii="Arial" w:eastAsia="宋体" w:hAnsi="Arial" w:cs="Arial"/>
                <w:sz w:val="18"/>
                <w:szCs w:val="18"/>
              </w:rPr>
            </w:pPr>
            <w:ins w:id="3223" w:author="Apple_105 (Manasa)" w:date="2022-11-16T12:26:00Z">
              <w:r>
                <w:rPr>
                  <w:rFonts w:ascii="Arial" w:eastAsia="宋体" w:hAnsi="Arial" w:cs="Arial"/>
                  <w:sz w:val="18"/>
                  <w:szCs w:val="18"/>
                </w:rPr>
                <w:t>TBA</w:t>
              </w:r>
            </w:ins>
          </w:p>
        </w:tc>
        <w:tc>
          <w:tcPr>
            <w:tcW w:w="482" w:type="pct"/>
            <w:vAlign w:val="center"/>
            <w:tcPrChange w:id="3224" w:author="RAN4_106 (Manasa)" w:date="2023-03-01T16:58:00Z">
              <w:tcPr>
                <w:tcW w:w="464" w:type="pct"/>
                <w:vAlign w:val="center"/>
              </w:tcPr>
            </w:tcPrChange>
          </w:tcPr>
          <w:p w14:paraId="785F46CD"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225" w:author="RAN4_106 (Manasa)" w:date="2023-03-01T16:58:00Z">
              <w:tcPr>
                <w:tcW w:w="471" w:type="pct"/>
                <w:vAlign w:val="center"/>
              </w:tcPr>
            </w:tcPrChange>
          </w:tcPr>
          <w:p w14:paraId="7A2C1C7B"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226" w:author="RAN4_106 (Manasa)" w:date="2023-03-01T16:58:00Z">
              <w:tcPr>
                <w:tcW w:w="471" w:type="pct"/>
              </w:tcPr>
            </w:tcPrChange>
          </w:tcPr>
          <w:p w14:paraId="094D9E30" w14:textId="77777777" w:rsidR="00AB7D75" w:rsidRPr="00C25669" w:rsidRDefault="00AB7D75" w:rsidP="00914B27">
            <w:pPr>
              <w:spacing w:after="0"/>
            </w:pPr>
          </w:p>
        </w:tc>
      </w:tr>
      <w:tr w:rsidR="00AB7D75" w:rsidRPr="00C25669" w14:paraId="4561DBE1" w14:textId="77777777" w:rsidTr="00914B27">
        <w:trPr>
          <w:jc w:val="center"/>
          <w:trPrChange w:id="3227" w:author="RAN4_106 (Manasa)" w:date="2023-03-01T16:58:00Z">
            <w:trPr>
              <w:gridAfter w:val="0"/>
              <w:wAfter w:w="661" w:type="pct"/>
              <w:jc w:val="center"/>
            </w:trPr>
          </w:trPrChange>
        </w:trPr>
        <w:tc>
          <w:tcPr>
            <w:tcW w:w="1777" w:type="pct"/>
            <w:tcPrChange w:id="3228" w:author="RAN4_106 (Manasa)" w:date="2023-03-01T16:58:00Z">
              <w:tcPr>
                <w:tcW w:w="1710" w:type="pct"/>
              </w:tcPr>
            </w:tcPrChange>
          </w:tcPr>
          <w:p w14:paraId="6196D32A"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Binary Channel Bits Per Slot</w:t>
            </w:r>
          </w:p>
        </w:tc>
        <w:tc>
          <w:tcPr>
            <w:tcW w:w="386" w:type="pct"/>
            <w:vAlign w:val="center"/>
            <w:tcPrChange w:id="3229" w:author="RAN4_106 (Manasa)" w:date="2023-03-01T16:58:00Z">
              <w:tcPr>
                <w:tcW w:w="372" w:type="pct"/>
                <w:vAlign w:val="center"/>
              </w:tcPr>
            </w:tcPrChange>
          </w:tcPr>
          <w:p w14:paraId="722FCCD9"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tcPrChange w:id="3230" w:author="RAN4_106 (Manasa)" w:date="2023-03-01T16:58:00Z">
              <w:tcPr>
                <w:tcW w:w="661" w:type="pct"/>
              </w:tcPr>
            </w:tcPrChange>
          </w:tcPr>
          <w:p w14:paraId="2ED28277" w14:textId="77777777" w:rsidR="00AB7D75" w:rsidRPr="00C25669" w:rsidRDefault="00AB7D75" w:rsidP="00914B27">
            <w:pPr>
              <w:keepNext/>
              <w:keepLines/>
              <w:spacing w:after="0"/>
              <w:jc w:val="center"/>
              <w:rPr>
                <w:rFonts w:ascii="Arial" w:eastAsia="宋体" w:hAnsi="Arial" w:cs="Arial"/>
                <w:sz w:val="18"/>
                <w:szCs w:val="18"/>
              </w:rPr>
            </w:pPr>
          </w:p>
        </w:tc>
        <w:tc>
          <w:tcPr>
            <w:tcW w:w="688" w:type="pct"/>
            <w:tcPrChange w:id="3231" w:author="RAN4_106 (Manasa)" w:date="2023-03-01T16:58:00Z">
              <w:tcPr>
                <w:tcW w:w="661" w:type="pct"/>
              </w:tcPr>
            </w:tcPrChange>
          </w:tcPr>
          <w:p w14:paraId="5CE3DCC8" w14:textId="77777777" w:rsidR="00AB7D75" w:rsidRPr="00C25669" w:rsidRDefault="00AB7D75" w:rsidP="00914B27">
            <w:pPr>
              <w:keepNext/>
              <w:keepLines/>
              <w:spacing w:after="0"/>
              <w:jc w:val="center"/>
              <w:rPr>
                <w:rFonts w:ascii="Arial" w:eastAsia="宋体" w:hAnsi="Arial" w:cs="Arial"/>
                <w:sz w:val="18"/>
                <w:szCs w:val="18"/>
              </w:rPr>
            </w:pPr>
          </w:p>
        </w:tc>
        <w:tc>
          <w:tcPr>
            <w:tcW w:w="482" w:type="pct"/>
            <w:vAlign w:val="center"/>
            <w:tcPrChange w:id="3232" w:author="RAN4_106 (Manasa)" w:date="2023-03-01T16:58:00Z">
              <w:tcPr>
                <w:tcW w:w="464" w:type="pct"/>
                <w:vAlign w:val="center"/>
              </w:tcPr>
            </w:tcPrChange>
          </w:tcPr>
          <w:p w14:paraId="2C99BE6C"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233" w:author="RAN4_106 (Manasa)" w:date="2023-03-01T16:58:00Z">
              <w:tcPr>
                <w:tcW w:w="471" w:type="pct"/>
                <w:vAlign w:val="center"/>
              </w:tcPr>
            </w:tcPrChange>
          </w:tcPr>
          <w:p w14:paraId="212AFFF1"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234" w:author="RAN4_106 (Manasa)" w:date="2023-03-01T16:58:00Z">
              <w:tcPr>
                <w:tcW w:w="471" w:type="pct"/>
              </w:tcPr>
            </w:tcPrChange>
          </w:tcPr>
          <w:p w14:paraId="09A977B4" w14:textId="77777777" w:rsidR="00AB7D75" w:rsidRPr="00C25669" w:rsidRDefault="00AB7D75" w:rsidP="00914B27">
            <w:pPr>
              <w:spacing w:after="0"/>
            </w:pPr>
          </w:p>
        </w:tc>
      </w:tr>
      <w:tr w:rsidR="00AB7D75" w:rsidRPr="00C25669" w14:paraId="737E29A4" w14:textId="77777777" w:rsidTr="00914B27">
        <w:trPr>
          <w:jc w:val="center"/>
          <w:trPrChange w:id="3235" w:author="RAN4_106 (Manasa)" w:date="2023-03-01T16:58:00Z">
            <w:trPr>
              <w:gridAfter w:val="0"/>
              <w:wAfter w:w="661" w:type="pct"/>
              <w:jc w:val="center"/>
            </w:trPr>
          </w:trPrChange>
        </w:trPr>
        <w:tc>
          <w:tcPr>
            <w:tcW w:w="1777" w:type="pct"/>
            <w:tcPrChange w:id="3236" w:author="RAN4_106 (Manasa)" w:date="2023-03-01T16:58:00Z">
              <w:tcPr>
                <w:tcW w:w="1710" w:type="pct"/>
              </w:tcPr>
            </w:tcPrChange>
          </w:tcPr>
          <w:p w14:paraId="563D1603"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  For Slots 0 and Slot i, if mod(i, 5) = 4 for i from {0,…,159}</w:t>
            </w:r>
          </w:p>
        </w:tc>
        <w:tc>
          <w:tcPr>
            <w:tcW w:w="386" w:type="pct"/>
            <w:vAlign w:val="center"/>
            <w:tcPrChange w:id="3237" w:author="RAN4_106 (Manasa)" w:date="2023-03-01T16:58:00Z">
              <w:tcPr>
                <w:tcW w:w="372" w:type="pct"/>
                <w:vAlign w:val="center"/>
              </w:tcPr>
            </w:tcPrChange>
          </w:tcPr>
          <w:p w14:paraId="008251AD"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Bits</w:t>
            </w:r>
          </w:p>
        </w:tc>
        <w:tc>
          <w:tcPr>
            <w:tcW w:w="688" w:type="pct"/>
            <w:tcPrChange w:id="3238" w:author="RAN4_106 (Manasa)" w:date="2023-03-01T16:58:00Z">
              <w:tcPr>
                <w:tcW w:w="661" w:type="pct"/>
              </w:tcPr>
            </w:tcPrChange>
          </w:tcPr>
          <w:p w14:paraId="2284127F"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N/A</w:t>
            </w:r>
          </w:p>
        </w:tc>
        <w:tc>
          <w:tcPr>
            <w:tcW w:w="688" w:type="pct"/>
            <w:tcPrChange w:id="3239" w:author="RAN4_106 (Manasa)" w:date="2023-03-01T16:58:00Z">
              <w:tcPr>
                <w:tcW w:w="661" w:type="pct"/>
              </w:tcPr>
            </w:tcPrChange>
          </w:tcPr>
          <w:p w14:paraId="3FC651E7" w14:textId="77777777" w:rsidR="00AB7D75" w:rsidRPr="00C25669" w:rsidRDefault="00AB7D75" w:rsidP="00914B27">
            <w:pPr>
              <w:keepNext/>
              <w:keepLines/>
              <w:spacing w:after="0"/>
              <w:jc w:val="center"/>
              <w:rPr>
                <w:rFonts w:ascii="Arial" w:eastAsia="宋体" w:hAnsi="Arial" w:cs="Arial"/>
                <w:sz w:val="18"/>
                <w:szCs w:val="18"/>
              </w:rPr>
            </w:pPr>
            <w:ins w:id="3240" w:author="Apple_105 (Manasa)" w:date="2022-11-16T12:26:00Z">
              <w:r w:rsidRPr="00C25669">
                <w:rPr>
                  <w:rFonts w:ascii="Arial" w:eastAsia="宋体" w:hAnsi="Arial" w:cs="Arial"/>
                  <w:sz w:val="18"/>
                  <w:szCs w:val="18"/>
                </w:rPr>
                <w:t>N/A</w:t>
              </w:r>
            </w:ins>
          </w:p>
        </w:tc>
        <w:tc>
          <w:tcPr>
            <w:tcW w:w="482" w:type="pct"/>
            <w:vAlign w:val="center"/>
            <w:tcPrChange w:id="3241" w:author="RAN4_106 (Manasa)" w:date="2023-03-01T16:58:00Z">
              <w:tcPr>
                <w:tcW w:w="464" w:type="pct"/>
                <w:vAlign w:val="center"/>
              </w:tcPr>
            </w:tcPrChange>
          </w:tcPr>
          <w:p w14:paraId="3640E000"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242" w:author="RAN4_106 (Manasa)" w:date="2023-03-01T16:58:00Z">
              <w:tcPr>
                <w:tcW w:w="471" w:type="pct"/>
                <w:vAlign w:val="center"/>
              </w:tcPr>
            </w:tcPrChange>
          </w:tcPr>
          <w:p w14:paraId="71DE3052"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243" w:author="RAN4_106 (Manasa)" w:date="2023-03-01T16:58:00Z">
              <w:tcPr>
                <w:tcW w:w="471" w:type="pct"/>
              </w:tcPr>
            </w:tcPrChange>
          </w:tcPr>
          <w:p w14:paraId="73F0AF33" w14:textId="77777777" w:rsidR="00AB7D75" w:rsidRPr="00C25669" w:rsidRDefault="00AB7D75" w:rsidP="00914B27">
            <w:pPr>
              <w:spacing w:after="0"/>
            </w:pPr>
          </w:p>
        </w:tc>
      </w:tr>
      <w:tr w:rsidR="00AB7D75" w:rsidRPr="00C25669" w14:paraId="03A1F2DC" w14:textId="77777777" w:rsidTr="00914B27">
        <w:trPr>
          <w:jc w:val="center"/>
          <w:trPrChange w:id="3244" w:author="RAN4_106 (Manasa)" w:date="2023-03-01T16:58:00Z">
            <w:trPr>
              <w:gridAfter w:val="0"/>
              <w:wAfter w:w="661" w:type="pct"/>
              <w:jc w:val="center"/>
            </w:trPr>
          </w:trPrChange>
        </w:trPr>
        <w:tc>
          <w:tcPr>
            <w:tcW w:w="1777" w:type="pct"/>
            <w:tcPrChange w:id="3245" w:author="RAN4_106 (Manasa)" w:date="2023-03-01T16:58:00Z">
              <w:tcPr>
                <w:tcW w:w="1710" w:type="pct"/>
              </w:tcPr>
            </w:tcPrChange>
          </w:tcPr>
          <w:p w14:paraId="4A106AFE"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  For Slots i = 80, 81</w:t>
            </w:r>
          </w:p>
        </w:tc>
        <w:tc>
          <w:tcPr>
            <w:tcW w:w="386" w:type="pct"/>
            <w:vAlign w:val="center"/>
            <w:tcPrChange w:id="3246" w:author="RAN4_106 (Manasa)" w:date="2023-03-01T16:58:00Z">
              <w:tcPr>
                <w:tcW w:w="372" w:type="pct"/>
                <w:vAlign w:val="center"/>
              </w:tcPr>
            </w:tcPrChange>
          </w:tcPr>
          <w:p w14:paraId="72E57A32"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Bits</w:t>
            </w:r>
          </w:p>
        </w:tc>
        <w:tc>
          <w:tcPr>
            <w:tcW w:w="688" w:type="pct"/>
            <w:vAlign w:val="center"/>
            <w:tcPrChange w:id="3247" w:author="RAN4_106 (Manasa)" w:date="2023-03-01T16:58:00Z">
              <w:tcPr>
                <w:tcW w:w="661" w:type="pct"/>
                <w:vAlign w:val="center"/>
              </w:tcPr>
            </w:tcPrChange>
          </w:tcPr>
          <w:p w14:paraId="688DCDE4"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52470</w:t>
            </w:r>
          </w:p>
        </w:tc>
        <w:tc>
          <w:tcPr>
            <w:tcW w:w="688" w:type="pct"/>
            <w:vAlign w:val="center"/>
            <w:tcPrChange w:id="3248" w:author="RAN4_106 (Manasa)" w:date="2023-03-01T16:58:00Z">
              <w:tcPr>
                <w:tcW w:w="661" w:type="pct"/>
                <w:vAlign w:val="center"/>
              </w:tcPr>
            </w:tcPrChange>
          </w:tcPr>
          <w:p w14:paraId="23209C3D" w14:textId="77777777" w:rsidR="00AB7D75" w:rsidRPr="00C25669" w:rsidRDefault="00AB7D75" w:rsidP="00914B27">
            <w:pPr>
              <w:keepNext/>
              <w:keepLines/>
              <w:spacing w:after="0"/>
              <w:jc w:val="center"/>
              <w:rPr>
                <w:rFonts w:ascii="Arial" w:eastAsia="宋体" w:hAnsi="Arial" w:cs="Arial"/>
                <w:sz w:val="18"/>
                <w:szCs w:val="18"/>
              </w:rPr>
            </w:pPr>
            <w:ins w:id="3249" w:author="Apple_105 (Manasa)" w:date="2022-11-16T12:26:00Z">
              <w:r>
                <w:rPr>
                  <w:rFonts w:ascii="Arial" w:eastAsia="宋体" w:hAnsi="Arial" w:cs="Arial"/>
                  <w:sz w:val="18"/>
                  <w:szCs w:val="18"/>
                </w:rPr>
                <w:t>N/A</w:t>
              </w:r>
            </w:ins>
          </w:p>
        </w:tc>
        <w:tc>
          <w:tcPr>
            <w:tcW w:w="482" w:type="pct"/>
            <w:vAlign w:val="center"/>
            <w:tcPrChange w:id="3250" w:author="RAN4_106 (Manasa)" w:date="2023-03-01T16:58:00Z">
              <w:tcPr>
                <w:tcW w:w="464" w:type="pct"/>
                <w:vAlign w:val="center"/>
              </w:tcPr>
            </w:tcPrChange>
          </w:tcPr>
          <w:p w14:paraId="3516A607"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251" w:author="RAN4_106 (Manasa)" w:date="2023-03-01T16:58:00Z">
              <w:tcPr>
                <w:tcW w:w="471" w:type="pct"/>
                <w:vAlign w:val="center"/>
              </w:tcPr>
            </w:tcPrChange>
          </w:tcPr>
          <w:p w14:paraId="40EC3A87"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252" w:author="RAN4_106 (Manasa)" w:date="2023-03-01T16:58:00Z">
              <w:tcPr>
                <w:tcW w:w="471" w:type="pct"/>
              </w:tcPr>
            </w:tcPrChange>
          </w:tcPr>
          <w:p w14:paraId="418E1AAB" w14:textId="77777777" w:rsidR="00AB7D75" w:rsidRPr="00C25669" w:rsidRDefault="00AB7D75" w:rsidP="00914B27">
            <w:pPr>
              <w:spacing w:after="0"/>
            </w:pPr>
          </w:p>
        </w:tc>
      </w:tr>
      <w:tr w:rsidR="00AB7D75" w:rsidRPr="00C25669" w14:paraId="324C5242" w14:textId="77777777" w:rsidTr="00914B27">
        <w:trPr>
          <w:jc w:val="center"/>
          <w:trPrChange w:id="3253" w:author="RAN4_106 (Manasa)" w:date="2023-03-01T16:58:00Z">
            <w:trPr>
              <w:gridAfter w:val="0"/>
              <w:wAfter w:w="661" w:type="pct"/>
              <w:jc w:val="center"/>
            </w:trPr>
          </w:trPrChange>
        </w:trPr>
        <w:tc>
          <w:tcPr>
            <w:tcW w:w="1777" w:type="pct"/>
            <w:tcPrChange w:id="3254" w:author="RAN4_106 (Manasa)" w:date="2023-03-01T16:58:00Z">
              <w:tcPr>
                <w:tcW w:w="1710" w:type="pct"/>
              </w:tcPr>
            </w:tcPrChange>
          </w:tcPr>
          <w:p w14:paraId="76EE8223"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  For Slot i, if mod(i, 5) = 3 for i from {0,…, 159}</w:t>
            </w:r>
          </w:p>
        </w:tc>
        <w:tc>
          <w:tcPr>
            <w:tcW w:w="386" w:type="pct"/>
            <w:vAlign w:val="center"/>
            <w:tcPrChange w:id="3255" w:author="RAN4_106 (Manasa)" w:date="2023-03-01T16:58:00Z">
              <w:tcPr>
                <w:tcW w:w="372" w:type="pct"/>
                <w:vAlign w:val="center"/>
              </w:tcPr>
            </w:tcPrChange>
          </w:tcPr>
          <w:p w14:paraId="37037CF7"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Bits</w:t>
            </w:r>
          </w:p>
        </w:tc>
        <w:tc>
          <w:tcPr>
            <w:tcW w:w="688" w:type="pct"/>
            <w:vAlign w:val="center"/>
            <w:tcPrChange w:id="3256" w:author="RAN4_106 (Manasa)" w:date="2023-03-01T16:58:00Z">
              <w:tcPr>
                <w:tcW w:w="661" w:type="pct"/>
                <w:vAlign w:val="center"/>
              </w:tcPr>
            </w:tcPrChange>
          </w:tcPr>
          <w:p w14:paraId="1BDDDA23"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36630</w:t>
            </w:r>
          </w:p>
        </w:tc>
        <w:tc>
          <w:tcPr>
            <w:tcW w:w="688" w:type="pct"/>
            <w:vAlign w:val="center"/>
            <w:tcPrChange w:id="3257" w:author="RAN4_106 (Manasa)" w:date="2023-03-01T16:58:00Z">
              <w:tcPr>
                <w:tcW w:w="661" w:type="pct"/>
                <w:vAlign w:val="center"/>
              </w:tcPr>
            </w:tcPrChange>
          </w:tcPr>
          <w:p w14:paraId="2906325B" w14:textId="77777777" w:rsidR="00AB7D75" w:rsidRPr="00C25669" w:rsidRDefault="00AB7D75" w:rsidP="00914B27">
            <w:pPr>
              <w:keepNext/>
              <w:keepLines/>
              <w:spacing w:after="0"/>
              <w:jc w:val="center"/>
              <w:rPr>
                <w:rFonts w:ascii="Arial" w:eastAsia="宋体" w:hAnsi="Arial" w:cs="Arial"/>
                <w:sz w:val="18"/>
                <w:szCs w:val="18"/>
              </w:rPr>
            </w:pPr>
            <w:ins w:id="3258" w:author="Apple_105 (Manasa)" w:date="2022-11-16T12:27:00Z">
              <w:r>
                <w:rPr>
                  <w:rFonts w:ascii="Arial" w:eastAsia="宋体" w:hAnsi="Arial" w:cs="Arial"/>
                  <w:sz w:val="18"/>
                  <w:szCs w:val="18"/>
                </w:rPr>
                <w:t>35640</w:t>
              </w:r>
            </w:ins>
          </w:p>
        </w:tc>
        <w:tc>
          <w:tcPr>
            <w:tcW w:w="482" w:type="pct"/>
            <w:vAlign w:val="center"/>
            <w:tcPrChange w:id="3259" w:author="RAN4_106 (Manasa)" w:date="2023-03-01T16:58:00Z">
              <w:tcPr>
                <w:tcW w:w="464" w:type="pct"/>
                <w:vAlign w:val="center"/>
              </w:tcPr>
            </w:tcPrChange>
          </w:tcPr>
          <w:p w14:paraId="6DC68507"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260" w:author="RAN4_106 (Manasa)" w:date="2023-03-01T16:58:00Z">
              <w:tcPr>
                <w:tcW w:w="471" w:type="pct"/>
                <w:vAlign w:val="center"/>
              </w:tcPr>
            </w:tcPrChange>
          </w:tcPr>
          <w:p w14:paraId="73EA51AE"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261" w:author="RAN4_106 (Manasa)" w:date="2023-03-01T16:58:00Z">
              <w:tcPr>
                <w:tcW w:w="471" w:type="pct"/>
              </w:tcPr>
            </w:tcPrChange>
          </w:tcPr>
          <w:p w14:paraId="7F4C6F07" w14:textId="77777777" w:rsidR="00AB7D75" w:rsidRPr="00C25669" w:rsidRDefault="00AB7D75" w:rsidP="00914B27">
            <w:pPr>
              <w:spacing w:after="0"/>
            </w:pPr>
          </w:p>
        </w:tc>
      </w:tr>
      <w:tr w:rsidR="00AB7D75" w:rsidRPr="00C25669" w14:paraId="15013CDD" w14:textId="77777777" w:rsidTr="00914B27">
        <w:trPr>
          <w:jc w:val="center"/>
          <w:trPrChange w:id="3262" w:author="RAN4_106 (Manasa)" w:date="2023-03-01T16:58:00Z">
            <w:trPr>
              <w:gridAfter w:val="0"/>
              <w:wAfter w:w="661" w:type="pct"/>
              <w:jc w:val="center"/>
            </w:trPr>
          </w:trPrChange>
        </w:trPr>
        <w:tc>
          <w:tcPr>
            <w:tcW w:w="1777" w:type="pct"/>
            <w:tcPrChange w:id="3263" w:author="RAN4_106 (Manasa)" w:date="2023-03-01T16:58:00Z">
              <w:tcPr>
                <w:tcW w:w="1710" w:type="pct"/>
              </w:tcPr>
            </w:tcPrChange>
          </w:tcPr>
          <w:p w14:paraId="34FC8B6A"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 xml:space="preserve">  For Slot i, if mod(i, 5) = {0,1,</w:t>
            </w:r>
            <w:r w:rsidRPr="00C25669">
              <w:rPr>
                <w:rFonts w:ascii="Arial" w:eastAsia="宋体" w:hAnsi="Arial" w:cs="Arial" w:hint="eastAsia"/>
                <w:sz w:val="18"/>
                <w:szCs w:val="18"/>
                <w:lang w:eastAsia="zh-CN"/>
              </w:rPr>
              <w:t>2</w:t>
            </w:r>
            <w:r w:rsidRPr="00C25669">
              <w:rPr>
                <w:rFonts w:ascii="Arial" w:eastAsia="宋体" w:hAnsi="Arial" w:cs="Arial"/>
                <w:sz w:val="18"/>
                <w:szCs w:val="18"/>
              </w:rPr>
              <w:t>} for i from {1,…,79,82,…,159}</w:t>
            </w:r>
          </w:p>
        </w:tc>
        <w:tc>
          <w:tcPr>
            <w:tcW w:w="386" w:type="pct"/>
            <w:vAlign w:val="center"/>
            <w:tcPrChange w:id="3264" w:author="RAN4_106 (Manasa)" w:date="2023-03-01T16:58:00Z">
              <w:tcPr>
                <w:tcW w:w="372" w:type="pct"/>
                <w:vAlign w:val="center"/>
              </w:tcPr>
            </w:tcPrChange>
          </w:tcPr>
          <w:p w14:paraId="577D2864"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Bits</w:t>
            </w:r>
          </w:p>
        </w:tc>
        <w:tc>
          <w:tcPr>
            <w:tcW w:w="688" w:type="pct"/>
            <w:vAlign w:val="center"/>
            <w:tcPrChange w:id="3265" w:author="RAN4_106 (Manasa)" w:date="2023-03-01T16:58:00Z">
              <w:tcPr>
                <w:tcW w:w="661" w:type="pct"/>
                <w:vAlign w:val="center"/>
              </w:tcPr>
            </w:tcPrChange>
          </w:tcPr>
          <w:p w14:paraId="778357B8"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54846</w:t>
            </w:r>
          </w:p>
        </w:tc>
        <w:tc>
          <w:tcPr>
            <w:tcW w:w="688" w:type="pct"/>
            <w:vAlign w:val="center"/>
            <w:tcPrChange w:id="3266" w:author="RAN4_106 (Manasa)" w:date="2023-03-01T16:58:00Z">
              <w:tcPr>
                <w:tcW w:w="661" w:type="pct"/>
                <w:vAlign w:val="center"/>
              </w:tcPr>
            </w:tcPrChange>
          </w:tcPr>
          <w:p w14:paraId="04C9346B" w14:textId="77777777" w:rsidR="00AB7D75" w:rsidRPr="00C25669" w:rsidRDefault="00AB7D75" w:rsidP="00914B27">
            <w:pPr>
              <w:keepNext/>
              <w:keepLines/>
              <w:spacing w:after="0"/>
              <w:jc w:val="center"/>
              <w:rPr>
                <w:rFonts w:ascii="Arial" w:eastAsia="宋体" w:hAnsi="Arial" w:cs="Arial"/>
                <w:sz w:val="18"/>
                <w:szCs w:val="18"/>
              </w:rPr>
            </w:pPr>
            <w:ins w:id="3267" w:author="Apple_105 (Manasa)" w:date="2022-11-16T12:27:00Z">
              <w:r>
                <w:rPr>
                  <w:rFonts w:ascii="Arial" w:eastAsia="宋体" w:hAnsi="Arial" w:cs="Arial"/>
                  <w:sz w:val="18"/>
                  <w:szCs w:val="18"/>
                </w:rPr>
                <w:t>54648</w:t>
              </w:r>
            </w:ins>
          </w:p>
        </w:tc>
        <w:tc>
          <w:tcPr>
            <w:tcW w:w="482" w:type="pct"/>
            <w:vAlign w:val="center"/>
            <w:tcPrChange w:id="3268" w:author="RAN4_106 (Manasa)" w:date="2023-03-01T16:58:00Z">
              <w:tcPr>
                <w:tcW w:w="464" w:type="pct"/>
                <w:vAlign w:val="center"/>
              </w:tcPr>
            </w:tcPrChange>
          </w:tcPr>
          <w:p w14:paraId="35ECA90A"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269" w:author="RAN4_106 (Manasa)" w:date="2023-03-01T16:58:00Z">
              <w:tcPr>
                <w:tcW w:w="471" w:type="pct"/>
                <w:vAlign w:val="center"/>
              </w:tcPr>
            </w:tcPrChange>
          </w:tcPr>
          <w:p w14:paraId="531DB900"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270" w:author="RAN4_106 (Manasa)" w:date="2023-03-01T16:58:00Z">
              <w:tcPr>
                <w:tcW w:w="471" w:type="pct"/>
              </w:tcPr>
            </w:tcPrChange>
          </w:tcPr>
          <w:p w14:paraId="364F2312" w14:textId="77777777" w:rsidR="00AB7D75" w:rsidRPr="00C25669" w:rsidRDefault="00AB7D75" w:rsidP="00914B27">
            <w:pPr>
              <w:spacing w:after="0"/>
            </w:pPr>
          </w:p>
        </w:tc>
      </w:tr>
      <w:tr w:rsidR="00AB7D75" w:rsidRPr="00C25669" w14:paraId="30472112" w14:textId="77777777" w:rsidTr="00914B27">
        <w:trPr>
          <w:trHeight w:val="70"/>
          <w:jc w:val="center"/>
          <w:trPrChange w:id="3271" w:author="RAN4_106 (Manasa)" w:date="2023-03-01T16:58:00Z">
            <w:trPr>
              <w:gridAfter w:val="0"/>
              <w:wAfter w:w="661" w:type="pct"/>
              <w:trHeight w:val="70"/>
              <w:jc w:val="center"/>
            </w:trPr>
          </w:trPrChange>
        </w:trPr>
        <w:tc>
          <w:tcPr>
            <w:tcW w:w="1777" w:type="pct"/>
            <w:tcPrChange w:id="3272" w:author="RAN4_106 (Manasa)" w:date="2023-03-01T16:58:00Z">
              <w:tcPr>
                <w:tcW w:w="1710" w:type="pct"/>
              </w:tcPr>
            </w:tcPrChange>
          </w:tcPr>
          <w:p w14:paraId="6B889D29" w14:textId="77777777" w:rsidR="00AB7D75" w:rsidRPr="00C25669" w:rsidRDefault="00AB7D75" w:rsidP="00914B27">
            <w:pPr>
              <w:keepNext/>
              <w:keepLines/>
              <w:spacing w:after="0"/>
              <w:rPr>
                <w:rFonts w:ascii="Arial" w:eastAsia="宋体" w:hAnsi="Arial" w:cs="Arial"/>
                <w:sz w:val="18"/>
                <w:szCs w:val="18"/>
              </w:rPr>
            </w:pPr>
            <w:r w:rsidRPr="00C25669">
              <w:rPr>
                <w:rFonts w:ascii="Arial" w:eastAsia="宋体" w:hAnsi="Arial" w:cs="Arial"/>
                <w:sz w:val="18"/>
                <w:szCs w:val="18"/>
              </w:rPr>
              <w:t>Max. Throughput averaged over 2 frames</w:t>
            </w:r>
          </w:p>
        </w:tc>
        <w:tc>
          <w:tcPr>
            <w:tcW w:w="386" w:type="pct"/>
            <w:vAlign w:val="center"/>
            <w:tcPrChange w:id="3273" w:author="RAN4_106 (Manasa)" w:date="2023-03-01T16:58:00Z">
              <w:tcPr>
                <w:tcW w:w="372" w:type="pct"/>
                <w:vAlign w:val="center"/>
              </w:tcPr>
            </w:tcPrChange>
          </w:tcPr>
          <w:p w14:paraId="7302148B"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Mbps</w:t>
            </w:r>
          </w:p>
        </w:tc>
        <w:tc>
          <w:tcPr>
            <w:tcW w:w="688" w:type="pct"/>
            <w:tcPrChange w:id="3274" w:author="RAN4_106 (Manasa)" w:date="2023-03-01T16:58:00Z">
              <w:tcPr>
                <w:tcW w:w="661" w:type="pct"/>
              </w:tcPr>
            </w:tcPrChange>
          </w:tcPr>
          <w:p w14:paraId="31DB1301" w14:textId="77777777" w:rsidR="00AB7D75" w:rsidRPr="00C25669" w:rsidRDefault="00AB7D75" w:rsidP="00914B27">
            <w:pPr>
              <w:keepNext/>
              <w:keepLines/>
              <w:spacing w:after="0"/>
              <w:jc w:val="center"/>
              <w:rPr>
                <w:rFonts w:ascii="Arial" w:eastAsia="宋体" w:hAnsi="Arial" w:cs="Arial"/>
                <w:sz w:val="18"/>
                <w:szCs w:val="18"/>
              </w:rPr>
            </w:pPr>
            <w:r w:rsidRPr="00C25669">
              <w:rPr>
                <w:rFonts w:ascii="Arial" w:eastAsia="宋体" w:hAnsi="Arial" w:cs="Arial"/>
                <w:sz w:val="18"/>
                <w:szCs w:val="18"/>
              </w:rPr>
              <w:t>145.062</w:t>
            </w:r>
          </w:p>
        </w:tc>
        <w:tc>
          <w:tcPr>
            <w:tcW w:w="688" w:type="pct"/>
            <w:vAlign w:val="center"/>
            <w:tcPrChange w:id="3275" w:author="RAN4_106 (Manasa)" w:date="2023-03-01T16:58:00Z">
              <w:tcPr>
                <w:tcW w:w="661" w:type="pct"/>
                <w:vAlign w:val="center"/>
              </w:tcPr>
            </w:tcPrChange>
          </w:tcPr>
          <w:p w14:paraId="3C74E69A" w14:textId="77777777" w:rsidR="00AB7D75" w:rsidRPr="00C25669" w:rsidRDefault="00AB7D75" w:rsidP="00914B27">
            <w:pPr>
              <w:keepNext/>
              <w:keepLines/>
              <w:spacing w:after="0"/>
              <w:jc w:val="center"/>
              <w:rPr>
                <w:rFonts w:ascii="Arial" w:eastAsia="宋体" w:hAnsi="Arial" w:cs="Arial"/>
                <w:sz w:val="18"/>
                <w:szCs w:val="18"/>
              </w:rPr>
            </w:pPr>
            <w:ins w:id="3276" w:author="Apple_105 (Manasa)" w:date="2022-11-16T12:27:00Z">
              <w:r>
                <w:rPr>
                  <w:rFonts w:ascii="Arial" w:eastAsia="宋体" w:hAnsi="Arial" w:cs="Arial"/>
                  <w:sz w:val="18"/>
                  <w:szCs w:val="18"/>
                </w:rPr>
                <w:t>136.1272</w:t>
              </w:r>
            </w:ins>
          </w:p>
        </w:tc>
        <w:tc>
          <w:tcPr>
            <w:tcW w:w="482" w:type="pct"/>
            <w:vAlign w:val="center"/>
            <w:tcPrChange w:id="3277" w:author="RAN4_106 (Manasa)" w:date="2023-03-01T16:58:00Z">
              <w:tcPr>
                <w:tcW w:w="464" w:type="pct"/>
                <w:vAlign w:val="center"/>
              </w:tcPr>
            </w:tcPrChange>
          </w:tcPr>
          <w:p w14:paraId="6BBF8898" w14:textId="77777777" w:rsidR="00AB7D75" w:rsidRPr="00C25669" w:rsidRDefault="00AB7D75" w:rsidP="00914B27">
            <w:pPr>
              <w:keepNext/>
              <w:keepLines/>
              <w:spacing w:after="0"/>
              <w:jc w:val="center"/>
              <w:rPr>
                <w:rFonts w:ascii="Arial" w:eastAsia="宋体" w:hAnsi="Arial" w:cs="Arial"/>
                <w:sz w:val="18"/>
                <w:szCs w:val="18"/>
              </w:rPr>
            </w:pPr>
          </w:p>
        </w:tc>
        <w:tc>
          <w:tcPr>
            <w:tcW w:w="490" w:type="pct"/>
            <w:vAlign w:val="center"/>
            <w:tcPrChange w:id="3278" w:author="RAN4_106 (Manasa)" w:date="2023-03-01T16:58:00Z">
              <w:tcPr>
                <w:tcW w:w="471" w:type="pct"/>
                <w:vAlign w:val="center"/>
              </w:tcPr>
            </w:tcPrChange>
          </w:tcPr>
          <w:p w14:paraId="2DE82994" w14:textId="77777777" w:rsidR="00AB7D75" w:rsidRPr="00C25669" w:rsidRDefault="00AB7D75" w:rsidP="00914B27">
            <w:pPr>
              <w:keepNext/>
              <w:keepLines/>
              <w:spacing w:after="0"/>
              <w:jc w:val="center"/>
              <w:rPr>
                <w:rFonts w:ascii="Arial" w:eastAsia="宋体" w:hAnsi="Arial"/>
                <w:sz w:val="18"/>
              </w:rPr>
            </w:pPr>
          </w:p>
        </w:tc>
        <w:tc>
          <w:tcPr>
            <w:tcW w:w="489" w:type="pct"/>
            <w:vAlign w:val="center"/>
            <w:tcPrChange w:id="3279" w:author="RAN4_106 (Manasa)" w:date="2023-03-01T16:58:00Z">
              <w:tcPr>
                <w:tcW w:w="471" w:type="pct"/>
              </w:tcPr>
            </w:tcPrChange>
          </w:tcPr>
          <w:p w14:paraId="3E8FDE12" w14:textId="77777777" w:rsidR="00AB7D75" w:rsidRPr="00C25669" w:rsidRDefault="00AB7D75" w:rsidP="00914B27">
            <w:pPr>
              <w:spacing w:after="0"/>
            </w:pPr>
          </w:p>
        </w:tc>
      </w:tr>
      <w:tr w:rsidR="00AB7D75" w:rsidRPr="00C25669" w14:paraId="7F03A0A7" w14:textId="77777777" w:rsidTr="00914B27">
        <w:trPr>
          <w:trHeight w:val="70"/>
          <w:jc w:val="center"/>
          <w:trPrChange w:id="3280" w:author="RAN4_106 (Manasa)" w:date="2023-03-01T16:58:00Z">
            <w:trPr>
              <w:trHeight w:val="70"/>
              <w:jc w:val="center"/>
            </w:trPr>
          </w:trPrChange>
        </w:trPr>
        <w:tc>
          <w:tcPr>
            <w:tcW w:w="5000" w:type="pct"/>
            <w:gridSpan w:val="7"/>
            <w:tcPrChange w:id="3281" w:author="RAN4_106 (Manasa)" w:date="2023-03-01T16:58:00Z">
              <w:tcPr>
                <w:tcW w:w="5000" w:type="pct"/>
                <w:gridSpan w:val="8"/>
              </w:tcPr>
            </w:tcPrChange>
          </w:tcPr>
          <w:p w14:paraId="33CC82C9" w14:textId="77777777" w:rsidR="00AB7D75" w:rsidRPr="00C25669" w:rsidRDefault="00AB7D75" w:rsidP="00914B27">
            <w:pPr>
              <w:keepNext/>
              <w:keepLines/>
              <w:spacing w:after="0"/>
              <w:ind w:left="851" w:hanging="851"/>
              <w:rPr>
                <w:rFonts w:ascii="Arial" w:eastAsia="宋体" w:hAnsi="Arial" w:cs="Arial"/>
                <w:sz w:val="18"/>
                <w:szCs w:val="18"/>
              </w:rPr>
            </w:pPr>
            <w:r w:rsidRPr="00C25669">
              <w:rPr>
                <w:rFonts w:ascii="Arial" w:eastAsia="宋体" w:hAnsi="Arial" w:cs="Arial"/>
                <w:sz w:val="18"/>
                <w:szCs w:val="18"/>
              </w:rPr>
              <w:t>Note 1:</w:t>
            </w:r>
            <w:r w:rsidRPr="00C25669">
              <w:rPr>
                <w:rFonts w:ascii="Arial" w:eastAsia="宋体" w:hAnsi="Arial" w:cs="Arial"/>
                <w:sz w:val="18"/>
                <w:szCs w:val="18"/>
              </w:rPr>
              <w:tab/>
              <w:t>SS/PBCH block is transmitted in slot #0 with periodicity 20 ms</w:t>
            </w:r>
          </w:p>
          <w:p w14:paraId="47C22B4A" w14:textId="77777777" w:rsidR="00AB7D75" w:rsidRPr="00C25669" w:rsidRDefault="00AB7D75" w:rsidP="00914B27">
            <w:pPr>
              <w:keepNext/>
              <w:keepLines/>
              <w:spacing w:after="0"/>
              <w:ind w:left="851" w:hanging="851"/>
              <w:rPr>
                <w:rFonts w:ascii="Arial" w:eastAsia="宋体" w:hAnsi="Arial" w:cs="Arial"/>
                <w:sz w:val="18"/>
                <w:szCs w:val="18"/>
              </w:rPr>
            </w:pPr>
            <w:r w:rsidRPr="00C25669">
              <w:rPr>
                <w:rFonts w:ascii="Arial" w:eastAsia="宋体" w:hAnsi="Arial" w:cs="Arial"/>
                <w:sz w:val="18"/>
                <w:szCs w:val="18"/>
                <w:lang w:val="en-US"/>
              </w:rPr>
              <w:t>Note 2:</w:t>
            </w:r>
            <w:r w:rsidRPr="00C25669">
              <w:rPr>
                <w:rFonts w:ascii="Arial" w:eastAsia="宋体" w:hAnsi="Arial" w:cs="Arial"/>
                <w:sz w:val="18"/>
                <w:szCs w:val="18"/>
              </w:rPr>
              <w:tab/>
            </w:r>
            <w:r w:rsidRPr="00C25669">
              <w:rPr>
                <w:rFonts w:ascii="Arial" w:eastAsia="宋体" w:hAnsi="Arial" w:cs="Arial"/>
                <w:sz w:val="18"/>
                <w:szCs w:val="18"/>
                <w:lang w:val="en-US"/>
              </w:rPr>
              <w:t>Slot i is slot index per 2 frames</w:t>
            </w:r>
          </w:p>
        </w:tc>
      </w:tr>
    </w:tbl>
    <w:p w14:paraId="134A628F" w14:textId="77777777" w:rsidR="00AB7D75" w:rsidRDefault="00AB7D75" w:rsidP="00AB7D75">
      <w:pPr>
        <w:rPr>
          <w:lang w:eastAsia="zh-CN"/>
        </w:rPr>
      </w:pPr>
    </w:p>
    <w:p w14:paraId="49E63DC1" w14:textId="1D4515B9" w:rsidR="00AB7D75" w:rsidRDefault="00AB7D75" w:rsidP="00AB7D75">
      <w:pPr>
        <w:pStyle w:val="af2"/>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w:t>
      </w:r>
      <w:r>
        <w:rPr>
          <w:highlight w:val="yellow"/>
          <w:lang w:eastAsia="zh-CN"/>
        </w:rPr>
        <w:t>302928</w:t>
      </w:r>
      <w:r w:rsidRPr="00724D3B">
        <w:rPr>
          <w:highlight w:val="yellow"/>
          <w:lang w:eastAsia="zh-CN"/>
        </w:rPr>
        <w:t>&gt;</w:t>
      </w:r>
    </w:p>
    <w:p w14:paraId="0B72B068" w14:textId="77777777" w:rsidR="00AB7D75" w:rsidRPr="00AB7D75" w:rsidRDefault="00AB7D75" w:rsidP="00AB7D75">
      <w:pPr>
        <w:rPr>
          <w:lang w:eastAsia="zh-CN"/>
        </w:rPr>
      </w:pPr>
    </w:p>
    <w:p w14:paraId="6534C247" w14:textId="4D188DEE" w:rsidR="00AB7D75" w:rsidRPr="00AB7D75" w:rsidRDefault="00AB7D75" w:rsidP="00AB7D75">
      <w:pPr>
        <w:pStyle w:val="af2"/>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w:t>
      </w:r>
      <w:r>
        <w:rPr>
          <w:highlight w:val="yellow"/>
          <w:lang w:eastAsia="zh-CN"/>
        </w:rPr>
        <w:t>220183</w:t>
      </w:r>
      <w:r w:rsidRPr="00724D3B">
        <w:rPr>
          <w:highlight w:val="yellow"/>
          <w:lang w:eastAsia="zh-CN"/>
        </w:rPr>
        <w:t>&gt;</w:t>
      </w:r>
    </w:p>
    <w:p w14:paraId="37557488" w14:textId="77777777" w:rsidR="00AB7D75" w:rsidRPr="00AB7D75" w:rsidRDefault="00AB7D75" w:rsidP="00AB7D75">
      <w:pPr>
        <w:keepNext/>
        <w:keepLines/>
        <w:spacing w:before="120"/>
        <w:ind w:left="1418" w:hanging="1418"/>
        <w:outlineLvl w:val="3"/>
        <w:rPr>
          <w:ins w:id="3282" w:author="Apple (Manasa)" w:date="2022-09-28T14:12:00Z"/>
          <w:rFonts w:ascii="Arial" w:hAnsi="Arial"/>
          <w:sz w:val="24"/>
          <w:lang w:eastAsia="zh-CN"/>
        </w:rPr>
      </w:pPr>
      <w:bookmarkStart w:id="3283" w:name="_Toc21338406"/>
      <w:bookmarkStart w:id="3284" w:name="_Toc29808514"/>
      <w:bookmarkStart w:id="3285" w:name="_Toc37068433"/>
      <w:bookmarkStart w:id="3286" w:name="_Toc37083978"/>
      <w:bookmarkStart w:id="3287" w:name="_Toc37084320"/>
      <w:bookmarkStart w:id="3288" w:name="_Toc40209682"/>
      <w:bookmarkStart w:id="3289" w:name="_Toc40210024"/>
      <w:bookmarkStart w:id="3290" w:name="_Toc45892983"/>
      <w:bookmarkStart w:id="3291" w:name="_Toc53176848"/>
      <w:bookmarkStart w:id="3292" w:name="_Toc61121176"/>
      <w:bookmarkStart w:id="3293" w:name="_Toc67918372"/>
      <w:bookmarkStart w:id="3294" w:name="_Toc76298442"/>
      <w:bookmarkStart w:id="3295" w:name="_Toc76572454"/>
      <w:bookmarkStart w:id="3296" w:name="_Toc76652321"/>
      <w:bookmarkStart w:id="3297" w:name="_Toc76653159"/>
      <w:bookmarkStart w:id="3298" w:name="_Toc83742432"/>
      <w:bookmarkStart w:id="3299" w:name="_Toc91440922"/>
      <w:bookmarkStart w:id="3300" w:name="_Toc98849712"/>
      <w:bookmarkStart w:id="3301" w:name="_Toc106543566"/>
      <w:bookmarkStart w:id="3302" w:name="_Toc106737664"/>
      <w:bookmarkStart w:id="3303" w:name="_Toc107233431"/>
      <w:bookmarkStart w:id="3304" w:name="_Toc107235049"/>
      <w:bookmarkStart w:id="3305" w:name="_Toc107420019"/>
      <w:bookmarkStart w:id="3306" w:name="_Toc107477317"/>
      <w:bookmarkStart w:id="3307" w:name="_Toc114566176"/>
      <w:bookmarkStart w:id="3308" w:name="_Toc115268266"/>
      <w:ins w:id="3309" w:author="Apple (Manasa)" w:date="2022-09-28T14:12:00Z">
        <w:r w:rsidRPr="00AB7D75">
          <w:rPr>
            <w:rFonts w:ascii="Arial" w:hAnsi="Arial"/>
            <w:sz w:val="24"/>
            <w:lang w:eastAsia="zh-CN"/>
          </w:rPr>
          <w:t>A.3.2.2.8</w:t>
        </w:r>
        <w:r w:rsidRPr="00AB7D75">
          <w:rPr>
            <w:rFonts w:ascii="Arial" w:hAnsi="Arial" w:hint="eastAsia"/>
            <w:sz w:val="24"/>
            <w:lang w:eastAsia="zh-CN"/>
          </w:rPr>
          <w:tab/>
        </w:r>
        <w:r w:rsidRPr="00AB7D75">
          <w:rPr>
            <w:rFonts w:ascii="Arial" w:hAnsi="Arial"/>
            <w:sz w:val="24"/>
            <w:lang w:eastAsia="zh-CN"/>
          </w:rPr>
          <w:t>Reference measurement channels for SCS 480 kHz FR2</w:t>
        </w:r>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r w:rsidRPr="00AB7D75">
          <w:rPr>
            <w:rFonts w:ascii="Arial" w:hAnsi="Arial"/>
            <w:sz w:val="24"/>
            <w:lang w:eastAsia="zh-CN"/>
          </w:rPr>
          <w:t>-2</w:t>
        </w:r>
      </w:ins>
    </w:p>
    <w:p w14:paraId="64646311" w14:textId="77777777" w:rsidR="00AB7D75" w:rsidRPr="00AB7D75" w:rsidRDefault="00AB7D75" w:rsidP="00AB7D75">
      <w:pPr>
        <w:keepNext/>
        <w:keepLines/>
        <w:spacing w:before="60"/>
        <w:jc w:val="center"/>
        <w:rPr>
          <w:ins w:id="3310" w:author="Apple (Manasa)" w:date="2022-09-28T14:12:00Z"/>
          <w:rFonts w:ascii="Arial" w:hAnsi="Arial"/>
          <w:b/>
        </w:rPr>
      </w:pPr>
      <w:ins w:id="3311" w:author="Apple (Manasa)" w:date="2022-09-28T14:12:00Z">
        <w:r w:rsidRPr="00AB7D75">
          <w:rPr>
            <w:rFonts w:ascii="Arial" w:hAnsi="Arial"/>
            <w:b/>
          </w:rPr>
          <w:t>Table A.3.2.2.</w:t>
        </w:r>
        <w:del w:id="3312" w:author="Apple_105 (Manasa)" w:date="2022-11-04T09:28:00Z">
          <w:r w:rsidRPr="00AB7D75" w:rsidDel="004D650D">
            <w:rPr>
              <w:rFonts w:ascii="Arial" w:hAnsi="Arial"/>
              <w:b/>
            </w:rPr>
            <w:delText>5</w:delText>
          </w:r>
        </w:del>
      </w:ins>
      <w:ins w:id="3313" w:author="Apple_105 (Manasa)" w:date="2022-11-04T09:28:00Z">
        <w:r w:rsidRPr="00AB7D75">
          <w:rPr>
            <w:rFonts w:ascii="Arial" w:hAnsi="Arial"/>
            <w:b/>
          </w:rPr>
          <w:t>8</w:t>
        </w:r>
      </w:ins>
      <w:ins w:id="3314" w:author="Apple (Manasa)" w:date="2022-09-28T14:12:00Z">
        <w:r w:rsidRPr="00AB7D75">
          <w:rPr>
            <w:rFonts w:ascii="Arial" w:hAnsi="Arial"/>
            <w:b/>
          </w:rPr>
          <w:t>-1: PDSCH Reference Channel for TDD UL-DL pattern FR2.480-1</w:t>
        </w:r>
        <w:r w:rsidRPr="00AB7D75">
          <w:rPr>
            <w:rFonts w:ascii="Arial" w:hAnsi="Arial" w:hint="eastAsia"/>
            <w:b/>
            <w:lang w:eastAsia="zh-CN"/>
          </w:rPr>
          <w:t xml:space="preserve"> </w:t>
        </w:r>
        <w:r w:rsidRPr="00AB7D75">
          <w:rPr>
            <w:rFonts w:ascii="Arial" w:hAnsi="Arial"/>
            <w:b/>
          </w:rPr>
          <w:t>(QPSK)</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315" w:author="Apple_105 (Manasa)" w:date="2022-11-04T10:27: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3351"/>
        <w:gridCol w:w="7"/>
        <w:gridCol w:w="846"/>
        <w:gridCol w:w="1337"/>
        <w:gridCol w:w="1062"/>
        <w:gridCol w:w="1110"/>
        <w:gridCol w:w="958"/>
        <w:gridCol w:w="958"/>
        <w:tblGridChange w:id="3316">
          <w:tblGrid>
            <w:gridCol w:w="3264"/>
            <w:gridCol w:w="18"/>
            <w:gridCol w:w="69"/>
            <w:gridCol w:w="708"/>
            <w:gridCol w:w="49"/>
            <w:gridCol w:w="96"/>
            <w:gridCol w:w="1094"/>
            <w:gridCol w:w="24"/>
            <w:gridCol w:w="219"/>
            <w:gridCol w:w="952"/>
            <w:gridCol w:w="51"/>
            <w:gridCol w:w="59"/>
            <w:gridCol w:w="840"/>
            <w:gridCol w:w="29"/>
            <w:gridCol w:w="241"/>
            <w:gridCol w:w="680"/>
            <w:gridCol w:w="13"/>
            <w:gridCol w:w="265"/>
            <w:gridCol w:w="679"/>
            <w:gridCol w:w="279"/>
          </w:tblGrid>
        </w:tblGridChange>
      </w:tblGrid>
      <w:tr w:rsidR="00AB7D75" w:rsidRPr="00AB7D75" w14:paraId="3A0351F3" w14:textId="77777777" w:rsidTr="00914B27">
        <w:trPr>
          <w:jc w:val="center"/>
          <w:ins w:id="3317" w:author="Apple (Manasa)" w:date="2022-09-28T14:12:00Z"/>
          <w:trPrChange w:id="3318" w:author="Apple_105 (Manasa)" w:date="2022-11-04T10:27:00Z">
            <w:trPr>
              <w:gridAfter w:val="0"/>
              <w:jc w:val="center"/>
            </w:trPr>
          </w:trPrChange>
        </w:trPr>
        <w:tc>
          <w:tcPr>
            <w:tcW w:w="1749" w:type="pct"/>
            <w:gridSpan w:val="2"/>
            <w:shd w:val="clear" w:color="auto" w:fill="auto"/>
            <w:vAlign w:val="center"/>
            <w:tcPrChange w:id="3319" w:author="Apple_105 (Manasa)" w:date="2022-11-04T10:27:00Z">
              <w:tcPr>
                <w:tcW w:w="1756" w:type="pct"/>
                <w:gridSpan w:val="2"/>
                <w:shd w:val="clear" w:color="auto" w:fill="auto"/>
                <w:vAlign w:val="center"/>
              </w:tcPr>
            </w:tcPrChange>
          </w:tcPr>
          <w:p w14:paraId="7A395EF6" w14:textId="77777777" w:rsidR="00AB7D75" w:rsidRPr="00AB7D75" w:rsidRDefault="00AB7D75" w:rsidP="00AB7D75">
            <w:pPr>
              <w:keepNext/>
              <w:keepLines/>
              <w:spacing w:after="0"/>
              <w:jc w:val="center"/>
              <w:rPr>
                <w:ins w:id="3320" w:author="Apple (Manasa)" w:date="2022-09-28T14:12:00Z"/>
                <w:rFonts w:ascii="Arial" w:eastAsia="宋体" w:hAnsi="Arial" w:cs="Arial"/>
                <w:b/>
                <w:sz w:val="18"/>
                <w:szCs w:val="18"/>
              </w:rPr>
            </w:pPr>
            <w:ins w:id="3321" w:author="Apple (Manasa)" w:date="2022-09-28T14:12:00Z">
              <w:r w:rsidRPr="00AB7D75">
                <w:rPr>
                  <w:rFonts w:ascii="Arial" w:eastAsia="宋体" w:hAnsi="Arial" w:cs="Arial"/>
                  <w:b/>
                  <w:sz w:val="18"/>
                  <w:szCs w:val="18"/>
                </w:rPr>
                <w:t>Parameter</w:t>
              </w:r>
            </w:ins>
          </w:p>
        </w:tc>
        <w:tc>
          <w:tcPr>
            <w:tcW w:w="448" w:type="pct"/>
            <w:shd w:val="clear" w:color="auto" w:fill="auto"/>
            <w:vAlign w:val="center"/>
            <w:tcPrChange w:id="3322" w:author="Apple_105 (Manasa)" w:date="2022-11-04T10:27:00Z">
              <w:tcPr>
                <w:tcW w:w="416" w:type="pct"/>
                <w:gridSpan w:val="2"/>
                <w:shd w:val="clear" w:color="auto" w:fill="auto"/>
                <w:vAlign w:val="center"/>
              </w:tcPr>
            </w:tcPrChange>
          </w:tcPr>
          <w:p w14:paraId="05FCF0C4" w14:textId="77777777" w:rsidR="00AB7D75" w:rsidRPr="00AB7D75" w:rsidRDefault="00AB7D75" w:rsidP="00AB7D75">
            <w:pPr>
              <w:keepNext/>
              <w:keepLines/>
              <w:spacing w:after="0"/>
              <w:jc w:val="center"/>
              <w:rPr>
                <w:ins w:id="3323" w:author="Apple (Manasa)" w:date="2022-09-28T14:12:00Z"/>
                <w:rFonts w:ascii="Arial" w:eastAsia="宋体" w:hAnsi="Arial" w:cs="Arial"/>
                <w:b/>
                <w:sz w:val="18"/>
                <w:szCs w:val="18"/>
              </w:rPr>
            </w:pPr>
            <w:ins w:id="3324" w:author="Apple (Manasa)" w:date="2022-09-28T14:12:00Z">
              <w:r w:rsidRPr="00AB7D75">
                <w:rPr>
                  <w:rFonts w:ascii="Arial" w:eastAsia="宋体" w:hAnsi="Arial" w:cs="Arial"/>
                  <w:b/>
                  <w:sz w:val="18"/>
                  <w:szCs w:val="18"/>
                </w:rPr>
                <w:t>Unit</w:t>
              </w:r>
            </w:ins>
          </w:p>
        </w:tc>
        <w:tc>
          <w:tcPr>
            <w:tcW w:w="2803" w:type="pct"/>
            <w:gridSpan w:val="5"/>
            <w:shd w:val="clear" w:color="auto" w:fill="auto"/>
            <w:vAlign w:val="center"/>
            <w:tcPrChange w:id="3325" w:author="Apple_105 (Manasa)" w:date="2022-11-04T10:27:00Z">
              <w:tcPr>
                <w:tcW w:w="2828" w:type="pct"/>
                <w:gridSpan w:val="15"/>
                <w:shd w:val="clear" w:color="auto" w:fill="auto"/>
                <w:vAlign w:val="center"/>
              </w:tcPr>
            </w:tcPrChange>
          </w:tcPr>
          <w:p w14:paraId="53AD4A2C" w14:textId="77777777" w:rsidR="00AB7D75" w:rsidRPr="00AB7D75" w:rsidRDefault="00AB7D75" w:rsidP="00AB7D75">
            <w:pPr>
              <w:keepNext/>
              <w:keepLines/>
              <w:spacing w:after="0"/>
              <w:jc w:val="center"/>
              <w:rPr>
                <w:ins w:id="3326" w:author="Apple (Manasa)" w:date="2022-09-28T14:12:00Z"/>
                <w:rFonts w:ascii="Arial" w:eastAsia="宋体" w:hAnsi="Arial" w:cs="Arial"/>
                <w:b/>
                <w:sz w:val="18"/>
                <w:szCs w:val="18"/>
              </w:rPr>
            </w:pPr>
            <w:ins w:id="3327" w:author="Apple (Manasa)" w:date="2022-09-28T14:12:00Z">
              <w:r w:rsidRPr="00AB7D75">
                <w:rPr>
                  <w:rFonts w:ascii="Arial" w:eastAsia="宋体" w:hAnsi="Arial" w:cs="Arial"/>
                  <w:b/>
                  <w:sz w:val="18"/>
                  <w:szCs w:val="18"/>
                </w:rPr>
                <w:t>Value</w:t>
              </w:r>
            </w:ins>
          </w:p>
        </w:tc>
      </w:tr>
      <w:tr w:rsidR="00AB7D75" w:rsidRPr="00AB7D75" w14:paraId="0925132E" w14:textId="77777777" w:rsidTr="00914B27">
        <w:trPr>
          <w:jc w:val="center"/>
          <w:ins w:id="3328" w:author="Apple (Manasa)" w:date="2022-09-28T14:12:00Z"/>
          <w:trPrChange w:id="3329" w:author="Apple_105 (Manasa)" w:date="2022-11-04T10:27:00Z">
            <w:trPr>
              <w:gridAfter w:val="0"/>
              <w:jc w:val="center"/>
            </w:trPr>
          </w:trPrChange>
        </w:trPr>
        <w:tc>
          <w:tcPr>
            <w:tcW w:w="1749" w:type="pct"/>
            <w:gridSpan w:val="2"/>
            <w:vAlign w:val="center"/>
            <w:tcPrChange w:id="3330" w:author="Apple_105 (Manasa)" w:date="2022-11-04T10:27:00Z">
              <w:tcPr>
                <w:tcW w:w="1756" w:type="pct"/>
                <w:gridSpan w:val="2"/>
                <w:vAlign w:val="center"/>
              </w:tcPr>
            </w:tcPrChange>
          </w:tcPr>
          <w:p w14:paraId="2C6BBA8F" w14:textId="77777777" w:rsidR="00AB7D75" w:rsidRPr="00AB7D75" w:rsidRDefault="00AB7D75" w:rsidP="00AB7D75">
            <w:pPr>
              <w:keepNext/>
              <w:keepLines/>
              <w:spacing w:after="0"/>
              <w:rPr>
                <w:ins w:id="3331" w:author="Apple (Manasa)" w:date="2022-09-28T14:12:00Z"/>
                <w:rFonts w:ascii="Arial" w:eastAsia="宋体" w:hAnsi="Arial" w:cs="Arial"/>
                <w:sz w:val="18"/>
                <w:szCs w:val="18"/>
              </w:rPr>
            </w:pPr>
            <w:ins w:id="3332" w:author="Apple (Manasa)" w:date="2022-09-28T14:12:00Z">
              <w:r w:rsidRPr="00AB7D75">
                <w:rPr>
                  <w:rFonts w:ascii="Arial" w:eastAsia="宋体" w:hAnsi="Arial" w:cs="Arial"/>
                  <w:sz w:val="18"/>
                  <w:szCs w:val="18"/>
                </w:rPr>
                <w:t>Reference channel</w:t>
              </w:r>
            </w:ins>
          </w:p>
        </w:tc>
        <w:tc>
          <w:tcPr>
            <w:tcW w:w="448" w:type="pct"/>
            <w:vAlign w:val="center"/>
            <w:tcPrChange w:id="3333" w:author="Apple_105 (Manasa)" w:date="2022-11-04T10:27:00Z">
              <w:tcPr>
                <w:tcW w:w="416" w:type="pct"/>
                <w:gridSpan w:val="2"/>
                <w:vAlign w:val="center"/>
              </w:tcPr>
            </w:tcPrChange>
          </w:tcPr>
          <w:p w14:paraId="3BE0CD47" w14:textId="77777777" w:rsidR="00AB7D75" w:rsidRPr="00AB7D75" w:rsidRDefault="00AB7D75" w:rsidP="00AB7D75">
            <w:pPr>
              <w:keepNext/>
              <w:keepLines/>
              <w:spacing w:after="0"/>
              <w:jc w:val="center"/>
              <w:rPr>
                <w:ins w:id="3334" w:author="Apple (Manasa)" w:date="2022-09-28T14:12:00Z"/>
                <w:rFonts w:ascii="Arial" w:eastAsia="宋体" w:hAnsi="Arial" w:cs="Arial"/>
                <w:sz w:val="18"/>
                <w:szCs w:val="18"/>
              </w:rPr>
            </w:pPr>
          </w:p>
        </w:tc>
        <w:tc>
          <w:tcPr>
            <w:tcW w:w="662" w:type="pct"/>
            <w:vAlign w:val="center"/>
            <w:tcPrChange w:id="3335" w:author="Apple_105 (Manasa)" w:date="2022-11-04T10:27:00Z">
              <w:tcPr>
                <w:tcW w:w="662" w:type="pct"/>
                <w:gridSpan w:val="3"/>
                <w:vAlign w:val="center"/>
              </w:tcPr>
            </w:tcPrChange>
          </w:tcPr>
          <w:p w14:paraId="3A2FE1A7" w14:textId="77777777" w:rsidR="00AB7D75" w:rsidRPr="00AB7D75" w:rsidRDefault="00AB7D75" w:rsidP="00AB7D75">
            <w:pPr>
              <w:keepNext/>
              <w:keepLines/>
              <w:spacing w:after="0"/>
              <w:jc w:val="center"/>
              <w:rPr>
                <w:ins w:id="3336" w:author="Apple (Manasa)" w:date="2022-09-28T14:12:00Z"/>
                <w:rFonts w:ascii="Arial" w:eastAsia="宋体" w:hAnsi="Arial" w:cs="Arial"/>
                <w:sz w:val="18"/>
                <w:szCs w:val="18"/>
              </w:rPr>
            </w:pPr>
            <w:ins w:id="3337" w:author="Apple (Manasa)" w:date="2022-09-28T14:12:00Z">
              <w:r w:rsidRPr="00AB7D75">
                <w:rPr>
                  <w:rFonts w:ascii="Arial" w:eastAsia="宋体" w:hAnsi="Arial" w:cs="Arial"/>
                  <w:sz w:val="18"/>
                  <w:szCs w:val="18"/>
                </w:rPr>
                <w:t>R.PDSCH.</w:t>
              </w:r>
            </w:ins>
            <w:ins w:id="3338" w:author="Apple_105 (Manasa)" w:date="2022-11-16T12:27:00Z">
              <w:r w:rsidRPr="00AB7D75">
                <w:rPr>
                  <w:rFonts w:ascii="Arial" w:eastAsia="宋体" w:hAnsi="Arial" w:cs="Arial"/>
                  <w:sz w:val="18"/>
                  <w:szCs w:val="18"/>
                </w:rPr>
                <w:t>8</w:t>
              </w:r>
            </w:ins>
            <w:ins w:id="3339" w:author="Apple (Manasa)" w:date="2022-09-28T14:13:00Z">
              <w:del w:id="3340" w:author="Apple_105 (Manasa)" w:date="2022-11-16T12:27:00Z">
                <w:r w:rsidRPr="00AB7D75" w:rsidDel="00E5476F">
                  <w:rPr>
                    <w:rFonts w:ascii="Arial" w:eastAsia="宋体" w:hAnsi="Arial" w:cs="Arial"/>
                    <w:sz w:val="18"/>
                    <w:szCs w:val="18"/>
                  </w:rPr>
                  <w:delText>7</w:delText>
                </w:r>
              </w:del>
            </w:ins>
            <w:ins w:id="3341" w:author="Apple (Manasa)" w:date="2022-09-28T14:12:00Z">
              <w:r w:rsidRPr="00AB7D75">
                <w:rPr>
                  <w:rFonts w:ascii="Arial" w:eastAsia="宋体" w:hAnsi="Arial" w:cs="Arial"/>
                  <w:sz w:val="18"/>
                  <w:szCs w:val="18"/>
                </w:rPr>
                <w:t>-1.1 TDD</w:t>
              </w:r>
            </w:ins>
          </w:p>
        </w:tc>
        <w:tc>
          <w:tcPr>
            <w:tcW w:w="556" w:type="pct"/>
            <w:vAlign w:val="center"/>
            <w:tcPrChange w:id="3342" w:author="Apple_105 (Manasa)" w:date="2022-11-04T10:27:00Z">
              <w:tcPr>
                <w:tcW w:w="639" w:type="pct"/>
                <w:gridSpan w:val="3"/>
                <w:vAlign w:val="center"/>
              </w:tcPr>
            </w:tcPrChange>
          </w:tcPr>
          <w:p w14:paraId="59F09ABC" w14:textId="77777777" w:rsidR="00AB7D75" w:rsidRPr="00AB7D75" w:rsidRDefault="00AB7D75" w:rsidP="00AB7D75">
            <w:pPr>
              <w:keepNext/>
              <w:keepLines/>
              <w:spacing w:after="0"/>
              <w:jc w:val="center"/>
              <w:rPr>
                <w:ins w:id="3343" w:author="Apple (Manasa)" w:date="2022-09-28T14:12:00Z"/>
                <w:rFonts w:ascii="Arial" w:eastAsia="宋体" w:hAnsi="Arial" w:cs="Arial"/>
                <w:sz w:val="18"/>
                <w:szCs w:val="18"/>
                <w:lang w:eastAsia="zh-CN"/>
              </w:rPr>
            </w:pPr>
          </w:p>
        </w:tc>
        <w:tc>
          <w:tcPr>
            <w:tcW w:w="581" w:type="pct"/>
            <w:vAlign w:val="center"/>
            <w:tcPrChange w:id="3344" w:author="Apple_105 (Manasa)" w:date="2022-11-04T10:27:00Z">
              <w:tcPr>
                <w:tcW w:w="508" w:type="pct"/>
                <w:gridSpan w:val="3"/>
                <w:vAlign w:val="center"/>
              </w:tcPr>
            </w:tcPrChange>
          </w:tcPr>
          <w:p w14:paraId="7E6CFAAE" w14:textId="77777777" w:rsidR="00AB7D75" w:rsidRPr="00AB7D75" w:rsidRDefault="00AB7D75" w:rsidP="00AB7D75">
            <w:pPr>
              <w:keepNext/>
              <w:keepLines/>
              <w:spacing w:after="0"/>
              <w:jc w:val="center"/>
              <w:rPr>
                <w:ins w:id="3345" w:author="Apple (Manasa)" w:date="2022-09-28T14:12:00Z"/>
                <w:rFonts w:ascii="Arial" w:eastAsia="宋体" w:hAnsi="Arial" w:cs="Arial"/>
                <w:sz w:val="18"/>
                <w:szCs w:val="18"/>
                <w:lang w:eastAsia="zh-CN"/>
              </w:rPr>
            </w:pPr>
          </w:p>
        </w:tc>
        <w:tc>
          <w:tcPr>
            <w:tcW w:w="502" w:type="pct"/>
            <w:vAlign w:val="center"/>
            <w:tcPrChange w:id="3346" w:author="Apple_105 (Manasa)" w:date="2022-11-04T10:27:00Z">
              <w:tcPr>
                <w:tcW w:w="508" w:type="pct"/>
                <w:gridSpan w:val="3"/>
                <w:vAlign w:val="center"/>
              </w:tcPr>
            </w:tcPrChange>
          </w:tcPr>
          <w:p w14:paraId="35D9E3FE" w14:textId="77777777" w:rsidR="00AB7D75" w:rsidRPr="00AB7D75" w:rsidRDefault="00AB7D75" w:rsidP="00AB7D75">
            <w:pPr>
              <w:keepNext/>
              <w:keepLines/>
              <w:spacing w:after="0"/>
              <w:jc w:val="center"/>
              <w:rPr>
                <w:ins w:id="3347" w:author="Apple (Manasa)" w:date="2022-09-28T14:12:00Z"/>
                <w:rFonts w:ascii="Arial" w:eastAsia="宋体" w:hAnsi="Arial" w:cs="Arial"/>
                <w:sz w:val="18"/>
                <w:szCs w:val="18"/>
              </w:rPr>
            </w:pPr>
          </w:p>
        </w:tc>
        <w:tc>
          <w:tcPr>
            <w:tcW w:w="502" w:type="pct"/>
            <w:vAlign w:val="center"/>
            <w:tcPrChange w:id="3348" w:author="Apple_105 (Manasa)" w:date="2022-11-04T10:27:00Z">
              <w:tcPr>
                <w:tcW w:w="511" w:type="pct"/>
                <w:gridSpan w:val="3"/>
                <w:vAlign w:val="center"/>
              </w:tcPr>
            </w:tcPrChange>
          </w:tcPr>
          <w:p w14:paraId="030C47A4" w14:textId="77777777" w:rsidR="00AB7D75" w:rsidRPr="00AB7D75" w:rsidRDefault="00AB7D75" w:rsidP="00AB7D75">
            <w:pPr>
              <w:keepNext/>
              <w:keepLines/>
              <w:spacing w:after="0"/>
              <w:jc w:val="center"/>
              <w:rPr>
                <w:ins w:id="3349" w:author="Apple (Manasa)" w:date="2022-09-28T14:12:00Z"/>
                <w:rFonts w:ascii="Arial" w:eastAsia="宋体" w:hAnsi="Arial"/>
                <w:sz w:val="18"/>
                <w:lang w:eastAsia="zh-CN"/>
              </w:rPr>
            </w:pPr>
          </w:p>
        </w:tc>
      </w:tr>
      <w:tr w:rsidR="00AB7D75" w:rsidRPr="00AB7D75" w14:paraId="73A62769" w14:textId="77777777" w:rsidTr="00914B27">
        <w:trPr>
          <w:jc w:val="center"/>
          <w:ins w:id="3350" w:author="Apple (Manasa)" w:date="2022-09-28T14:12:00Z"/>
          <w:trPrChange w:id="3351" w:author="Apple_105 (Manasa)" w:date="2022-11-04T10:27:00Z">
            <w:trPr>
              <w:gridAfter w:val="0"/>
              <w:jc w:val="center"/>
            </w:trPr>
          </w:trPrChange>
        </w:trPr>
        <w:tc>
          <w:tcPr>
            <w:tcW w:w="1749" w:type="pct"/>
            <w:gridSpan w:val="2"/>
            <w:tcPrChange w:id="3352" w:author="Apple_105 (Manasa)" w:date="2022-11-04T10:27:00Z">
              <w:tcPr>
                <w:tcW w:w="1756" w:type="pct"/>
                <w:gridSpan w:val="2"/>
              </w:tcPr>
            </w:tcPrChange>
          </w:tcPr>
          <w:p w14:paraId="6E5D92D1" w14:textId="77777777" w:rsidR="00AB7D75" w:rsidRPr="00AB7D75" w:rsidRDefault="00AB7D75" w:rsidP="00AB7D75">
            <w:pPr>
              <w:keepNext/>
              <w:keepLines/>
              <w:spacing w:after="0"/>
              <w:rPr>
                <w:ins w:id="3353" w:author="Apple (Manasa)" w:date="2022-09-28T14:12:00Z"/>
                <w:rFonts w:ascii="Arial" w:eastAsia="宋体" w:hAnsi="Arial" w:cs="Arial"/>
                <w:sz w:val="18"/>
                <w:szCs w:val="18"/>
              </w:rPr>
            </w:pPr>
            <w:ins w:id="3354" w:author="Apple (Manasa)" w:date="2022-09-28T14:12:00Z">
              <w:r w:rsidRPr="00AB7D75">
                <w:rPr>
                  <w:rFonts w:ascii="Arial" w:eastAsia="宋体" w:hAnsi="Arial"/>
                  <w:sz w:val="18"/>
                </w:rPr>
                <w:t>Channel bandwidth</w:t>
              </w:r>
            </w:ins>
          </w:p>
        </w:tc>
        <w:tc>
          <w:tcPr>
            <w:tcW w:w="448" w:type="pct"/>
            <w:vAlign w:val="center"/>
            <w:tcPrChange w:id="3355" w:author="Apple_105 (Manasa)" w:date="2022-11-04T10:27:00Z">
              <w:tcPr>
                <w:tcW w:w="416" w:type="pct"/>
                <w:gridSpan w:val="2"/>
                <w:vAlign w:val="center"/>
              </w:tcPr>
            </w:tcPrChange>
          </w:tcPr>
          <w:p w14:paraId="16D65B39" w14:textId="77777777" w:rsidR="00AB7D75" w:rsidRPr="00AB7D75" w:rsidRDefault="00AB7D75" w:rsidP="00AB7D75">
            <w:pPr>
              <w:keepNext/>
              <w:keepLines/>
              <w:spacing w:after="0"/>
              <w:jc w:val="center"/>
              <w:rPr>
                <w:ins w:id="3356" w:author="Apple (Manasa)" w:date="2022-09-28T14:12:00Z"/>
                <w:rFonts w:ascii="Arial" w:eastAsia="宋体" w:hAnsi="Arial" w:cs="Arial"/>
                <w:sz w:val="18"/>
                <w:szCs w:val="18"/>
              </w:rPr>
            </w:pPr>
            <w:ins w:id="3357" w:author="Apple (Manasa)" w:date="2022-09-28T14:12:00Z">
              <w:r w:rsidRPr="00AB7D75">
                <w:rPr>
                  <w:rFonts w:ascii="Arial" w:eastAsia="宋体" w:hAnsi="Arial" w:cs="Arial"/>
                  <w:sz w:val="18"/>
                  <w:szCs w:val="18"/>
                </w:rPr>
                <w:t>MHz</w:t>
              </w:r>
            </w:ins>
          </w:p>
        </w:tc>
        <w:tc>
          <w:tcPr>
            <w:tcW w:w="662" w:type="pct"/>
            <w:vAlign w:val="center"/>
            <w:tcPrChange w:id="3358" w:author="Apple_105 (Manasa)" w:date="2022-11-04T10:27:00Z">
              <w:tcPr>
                <w:tcW w:w="662" w:type="pct"/>
                <w:gridSpan w:val="3"/>
                <w:vAlign w:val="center"/>
              </w:tcPr>
            </w:tcPrChange>
          </w:tcPr>
          <w:p w14:paraId="38765547" w14:textId="77777777" w:rsidR="00AB7D75" w:rsidRPr="00AB7D75" w:rsidRDefault="00AB7D75" w:rsidP="00AB7D75">
            <w:pPr>
              <w:keepNext/>
              <w:keepLines/>
              <w:spacing w:after="0"/>
              <w:jc w:val="center"/>
              <w:rPr>
                <w:ins w:id="3359" w:author="Apple (Manasa)" w:date="2022-09-28T14:12:00Z"/>
                <w:rFonts w:ascii="Arial" w:eastAsia="宋体" w:hAnsi="Arial" w:cs="Arial"/>
                <w:sz w:val="18"/>
                <w:szCs w:val="18"/>
              </w:rPr>
            </w:pPr>
            <w:ins w:id="3360" w:author="Apple (Manasa)" w:date="2022-09-28T14:12:00Z">
              <w:r w:rsidRPr="00AB7D75">
                <w:rPr>
                  <w:rFonts w:ascii="Arial" w:eastAsia="宋体" w:hAnsi="Arial" w:cs="Arial"/>
                  <w:sz w:val="18"/>
                  <w:szCs w:val="18"/>
                </w:rPr>
                <w:t>400</w:t>
              </w:r>
            </w:ins>
          </w:p>
        </w:tc>
        <w:tc>
          <w:tcPr>
            <w:tcW w:w="556" w:type="pct"/>
            <w:tcPrChange w:id="3361" w:author="Apple_105 (Manasa)" w:date="2022-11-04T10:27:00Z">
              <w:tcPr>
                <w:tcW w:w="639" w:type="pct"/>
                <w:gridSpan w:val="3"/>
              </w:tcPr>
            </w:tcPrChange>
          </w:tcPr>
          <w:p w14:paraId="2EB247C8" w14:textId="77777777" w:rsidR="00AB7D75" w:rsidRPr="00AB7D75" w:rsidRDefault="00AB7D75" w:rsidP="00AB7D75">
            <w:pPr>
              <w:keepNext/>
              <w:keepLines/>
              <w:spacing w:after="0"/>
              <w:jc w:val="center"/>
              <w:rPr>
                <w:ins w:id="3362" w:author="Apple (Manasa)" w:date="2022-09-28T14:12:00Z"/>
                <w:rFonts w:ascii="Arial" w:eastAsia="宋体" w:hAnsi="Arial" w:cs="Arial"/>
                <w:sz w:val="18"/>
                <w:szCs w:val="18"/>
              </w:rPr>
            </w:pPr>
          </w:p>
        </w:tc>
        <w:tc>
          <w:tcPr>
            <w:tcW w:w="581" w:type="pct"/>
            <w:vAlign w:val="center"/>
            <w:tcPrChange w:id="3363" w:author="Apple_105 (Manasa)" w:date="2022-11-04T10:27:00Z">
              <w:tcPr>
                <w:tcW w:w="508" w:type="pct"/>
                <w:gridSpan w:val="3"/>
                <w:vAlign w:val="center"/>
              </w:tcPr>
            </w:tcPrChange>
          </w:tcPr>
          <w:p w14:paraId="087885F9" w14:textId="77777777" w:rsidR="00AB7D75" w:rsidRPr="00AB7D75" w:rsidRDefault="00AB7D75" w:rsidP="00AB7D75">
            <w:pPr>
              <w:keepNext/>
              <w:keepLines/>
              <w:spacing w:after="0"/>
              <w:jc w:val="center"/>
              <w:rPr>
                <w:ins w:id="3364" w:author="Apple (Manasa)" w:date="2022-09-28T14:12:00Z"/>
                <w:rFonts w:ascii="Arial" w:eastAsia="宋体" w:hAnsi="Arial" w:cs="Arial"/>
                <w:sz w:val="18"/>
                <w:szCs w:val="18"/>
              </w:rPr>
            </w:pPr>
          </w:p>
        </w:tc>
        <w:tc>
          <w:tcPr>
            <w:tcW w:w="502" w:type="pct"/>
            <w:vAlign w:val="center"/>
            <w:tcPrChange w:id="3365" w:author="Apple_105 (Manasa)" w:date="2022-11-04T10:27:00Z">
              <w:tcPr>
                <w:tcW w:w="508" w:type="pct"/>
                <w:gridSpan w:val="3"/>
                <w:vAlign w:val="center"/>
              </w:tcPr>
            </w:tcPrChange>
          </w:tcPr>
          <w:p w14:paraId="12B84B6C" w14:textId="77777777" w:rsidR="00AB7D75" w:rsidRPr="00AB7D75" w:rsidRDefault="00AB7D75" w:rsidP="00AB7D75">
            <w:pPr>
              <w:keepNext/>
              <w:keepLines/>
              <w:spacing w:after="0"/>
              <w:jc w:val="center"/>
              <w:rPr>
                <w:ins w:id="3366" w:author="Apple (Manasa)" w:date="2022-09-28T14:12:00Z"/>
                <w:rFonts w:ascii="Arial" w:eastAsia="宋体" w:hAnsi="Arial" w:cs="Arial"/>
                <w:sz w:val="18"/>
                <w:szCs w:val="18"/>
              </w:rPr>
            </w:pPr>
          </w:p>
        </w:tc>
        <w:tc>
          <w:tcPr>
            <w:tcW w:w="502" w:type="pct"/>
            <w:vAlign w:val="center"/>
            <w:tcPrChange w:id="3367" w:author="Apple_105 (Manasa)" w:date="2022-11-04T10:27:00Z">
              <w:tcPr>
                <w:tcW w:w="511" w:type="pct"/>
                <w:gridSpan w:val="3"/>
                <w:vAlign w:val="center"/>
              </w:tcPr>
            </w:tcPrChange>
          </w:tcPr>
          <w:p w14:paraId="433216EC" w14:textId="77777777" w:rsidR="00AB7D75" w:rsidRPr="00AB7D75" w:rsidRDefault="00AB7D75" w:rsidP="00AB7D75">
            <w:pPr>
              <w:keepNext/>
              <w:keepLines/>
              <w:spacing w:after="0"/>
              <w:jc w:val="center"/>
              <w:rPr>
                <w:ins w:id="3368" w:author="Apple (Manasa)" w:date="2022-09-28T14:12:00Z"/>
                <w:rFonts w:ascii="Arial" w:eastAsia="宋体" w:hAnsi="Arial"/>
                <w:sz w:val="18"/>
              </w:rPr>
            </w:pPr>
          </w:p>
        </w:tc>
      </w:tr>
      <w:tr w:rsidR="00AB7D75" w:rsidRPr="00AB7D75" w14:paraId="5260963D" w14:textId="77777777" w:rsidTr="00914B27">
        <w:trPr>
          <w:jc w:val="center"/>
          <w:ins w:id="3369" w:author="Apple (Manasa)" w:date="2022-09-28T14:12:00Z"/>
          <w:trPrChange w:id="3370" w:author="Apple_105 (Manasa)" w:date="2022-11-04T10:27:00Z">
            <w:trPr>
              <w:gridAfter w:val="0"/>
              <w:jc w:val="center"/>
            </w:trPr>
          </w:trPrChange>
        </w:trPr>
        <w:tc>
          <w:tcPr>
            <w:tcW w:w="1749" w:type="pct"/>
            <w:gridSpan w:val="2"/>
            <w:tcPrChange w:id="3371" w:author="Apple_105 (Manasa)" w:date="2022-11-04T10:27:00Z">
              <w:tcPr>
                <w:tcW w:w="1756" w:type="pct"/>
                <w:gridSpan w:val="2"/>
              </w:tcPr>
            </w:tcPrChange>
          </w:tcPr>
          <w:p w14:paraId="4842D284" w14:textId="77777777" w:rsidR="00AB7D75" w:rsidRPr="00AB7D75" w:rsidRDefault="00AB7D75" w:rsidP="00AB7D75">
            <w:pPr>
              <w:keepNext/>
              <w:keepLines/>
              <w:spacing w:after="0"/>
              <w:rPr>
                <w:ins w:id="3372" w:author="Apple (Manasa)" w:date="2022-09-28T14:12:00Z"/>
                <w:rFonts w:ascii="Arial" w:eastAsia="宋体" w:hAnsi="Arial" w:cs="Arial"/>
                <w:sz w:val="18"/>
                <w:szCs w:val="18"/>
              </w:rPr>
            </w:pPr>
            <w:ins w:id="3373" w:author="Apple (Manasa)" w:date="2022-09-28T14:12:00Z">
              <w:r w:rsidRPr="00AB7D75">
                <w:rPr>
                  <w:rFonts w:ascii="Arial" w:eastAsia="宋体" w:hAnsi="Arial" w:cs="Arial"/>
                  <w:sz w:val="18"/>
                  <w:szCs w:val="18"/>
                </w:rPr>
                <w:t>Subcarrier spacing</w:t>
              </w:r>
            </w:ins>
          </w:p>
        </w:tc>
        <w:tc>
          <w:tcPr>
            <w:tcW w:w="448" w:type="pct"/>
            <w:vAlign w:val="center"/>
            <w:tcPrChange w:id="3374" w:author="Apple_105 (Manasa)" w:date="2022-11-04T10:27:00Z">
              <w:tcPr>
                <w:tcW w:w="416" w:type="pct"/>
                <w:gridSpan w:val="2"/>
                <w:vAlign w:val="center"/>
              </w:tcPr>
            </w:tcPrChange>
          </w:tcPr>
          <w:p w14:paraId="4692F708" w14:textId="77777777" w:rsidR="00AB7D75" w:rsidRPr="00AB7D75" w:rsidRDefault="00AB7D75" w:rsidP="00AB7D75">
            <w:pPr>
              <w:keepNext/>
              <w:keepLines/>
              <w:spacing w:after="0"/>
              <w:jc w:val="center"/>
              <w:rPr>
                <w:ins w:id="3375" w:author="Apple (Manasa)" w:date="2022-09-28T14:12:00Z"/>
                <w:rFonts w:ascii="Arial" w:eastAsia="宋体" w:hAnsi="Arial" w:cs="Arial"/>
                <w:sz w:val="18"/>
                <w:szCs w:val="18"/>
              </w:rPr>
            </w:pPr>
            <w:ins w:id="3376" w:author="Apple (Manasa)" w:date="2022-09-28T14:12:00Z">
              <w:r w:rsidRPr="00AB7D75">
                <w:rPr>
                  <w:rFonts w:ascii="Arial" w:eastAsia="宋体" w:hAnsi="Arial" w:cs="Arial"/>
                  <w:sz w:val="18"/>
                  <w:szCs w:val="18"/>
                </w:rPr>
                <w:t>kHz</w:t>
              </w:r>
            </w:ins>
          </w:p>
        </w:tc>
        <w:tc>
          <w:tcPr>
            <w:tcW w:w="662" w:type="pct"/>
            <w:vAlign w:val="center"/>
            <w:tcPrChange w:id="3377" w:author="Apple_105 (Manasa)" w:date="2022-11-04T10:27:00Z">
              <w:tcPr>
                <w:tcW w:w="662" w:type="pct"/>
                <w:gridSpan w:val="3"/>
                <w:vAlign w:val="center"/>
              </w:tcPr>
            </w:tcPrChange>
          </w:tcPr>
          <w:p w14:paraId="0F1BC906" w14:textId="77777777" w:rsidR="00AB7D75" w:rsidRPr="00AB7D75" w:rsidRDefault="00AB7D75" w:rsidP="00AB7D75">
            <w:pPr>
              <w:keepNext/>
              <w:keepLines/>
              <w:spacing w:after="0"/>
              <w:jc w:val="center"/>
              <w:rPr>
                <w:ins w:id="3378" w:author="Apple (Manasa)" w:date="2022-09-28T14:12:00Z"/>
                <w:rFonts w:ascii="Arial" w:eastAsia="宋体" w:hAnsi="Arial" w:cs="Arial"/>
                <w:sz w:val="18"/>
                <w:szCs w:val="18"/>
              </w:rPr>
            </w:pPr>
            <w:ins w:id="3379" w:author="Apple (Manasa)" w:date="2022-09-28T14:12:00Z">
              <w:r w:rsidRPr="00AB7D75">
                <w:rPr>
                  <w:rFonts w:ascii="Arial" w:eastAsia="宋体" w:hAnsi="Arial" w:cs="Arial"/>
                  <w:sz w:val="18"/>
                  <w:szCs w:val="18"/>
                </w:rPr>
                <w:t>4</w:t>
              </w:r>
            </w:ins>
            <w:ins w:id="3380" w:author="Apple (Manasa)" w:date="2022-09-28T14:13:00Z">
              <w:r w:rsidRPr="00AB7D75">
                <w:rPr>
                  <w:rFonts w:ascii="Arial" w:eastAsia="宋体" w:hAnsi="Arial" w:cs="Arial"/>
                  <w:sz w:val="18"/>
                  <w:szCs w:val="18"/>
                </w:rPr>
                <w:t>8</w:t>
              </w:r>
            </w:ins>
            <w:ins w:id="3381" w:author="Apple (Manasa)" w:date="2022-09-28T14:12:00Z">
              <w:r w:rsidRPr="00AB7D75">
                <w:rPr>
                  <w:rFonts w:ascii="Arial" w:eastAsia="宋体" w:hAnsi="Arial" w:cs="Arial"/>
                  <w:sz w:val="18"/>
                  <w:szCs w:val="18"/>
                </w:rPr>
                <w:t>0</w:t>
              </w:r>
            </w:ins>
          </w:p>
        </w:tc>
        <w:tc>
          <w:tcPr>
            <w:tcW w:w="556" w:type="pct"/>
            <w:tcPrChange w:id="3382" w:author="Apple_105 (Manasa)" w:date="2022-11-04T10:27:00Z">
              <w:tcPr>
                <w:tcW w:w="639" w:type="pct"/>
                <w:gridSpan w:val="3"/>
              </w:tcPr>
            </w:tcPrChange>
          </w:tcPr>
          <w:p w14:paraId="37FB99DC" w14:textId="77777777" w:rsidR="00AB7D75" w:rsidRPr="00AB7D75" w:rsidRDefault="00AB7D75" w:rsidP="00AB7D75">
            <w:pPr>
              <w:keepNext/>
              <w:keepLines/>
              <w:spacing w:after="0"/>
              <w:jc w:val="center"/>
              <w:rPr>
                <w:ins w:id="3383" w:author="Apple (Manasa)" w:date="2022-09-28T14:12:00Z"/>
                <w:rFonts w:ascii="Arial" w:eastAsia="宋体" w:hAnsi="Arial" w:cs="Arial"/>
                <w:sz w:val="18"/>
                <w:szCs w:val="18"/>
              </w:rPr>
            </w:pPr>
          </w:p>
        </w:tc>
        <w:tc>
          <w:tcPr>
            <w:tcW w:w="581" w:type="pct"/>
            <w:vAlign w:val="center"/>
            <w:tcPrChange w:id="3384" w:author="Apple_105 (Manasa)" w:date="2022-11-04T10:27:00Z">
              <w:tcPr>
                <w:tcW w:w="508" w:type="pct"/>
                <w:gridSpan w:val="3"/>
                <w:vAlign w:val="center"/>
              </w:tcPr>
            </w:tcPrChange>
          </w:tcPr>
          <w:p w14:paraId="4A4A6CFB" w14:textId="77777777" w:rsidR="00AB7D75" w:rsidRPr="00AB7D75" w:rsidRDefault="00AB7D75" w:rsidP="00AB7D75">
            <w:pPr>
              <w:keepNext/>
              <w:keepLines/>
              <w:spacing w:after="0"/>
              <w:jc w:val="center"/>
              <w:rPr>
                <w:ins w:id="3385" w:author="Apple (Manasa)" w:date="2022-09-28T14:12:00Z"/>
                <w:rFonts w:ascii="Arial" w:eastAsia="宋体" w:hAnsi="Arial" w:cs="Arial"/>
                <w:sz w:val="18"/>
                <w:szCs w:val="18"/>
              </w:rPr>
            </w:pPr>
          </w:p>
        </w:tc>
        <w:tc>
          <w:tcPr>
            <w:tcW w:w="502" w:type="pct"/>
            <w:vAlign w:val="center"/>
            <w:tcPrChange w:id="3386" w:author="Apple_105 (Manasa)" w:date="2022-11-04T10:27:00Z">
              <w:tcPr>
                <w:tcW w:w="508" w:type="pct"/>
                <w:gridSpan w:val="3"/>
                <w:vAlign w:val="center"/>
              </w:tcPr>
            </w:tcPrChange>
          </w:tcPr>
          <w:p w14:paraId="2443ADC8" w14:textId="77777777" w:rsidR="00AB7D75" w:rsidRPr="00AB7D75" w:rsidRDefault="00AB7D75" w:rsidP="00AB7D75">
            <w:pPr>
              <w:keepNext/>
              <w:keepLines/>
              <w:spacing w:after="0"/>
              <w:jc w:val="center"/>
              <w:rPr>
                <w:ins w:id="3387" w:author="Apple (Manasa)" w:date="2022-09-28T14:12:00Z"/>
                <w:rFonts w:ascii="Arial" w:eastAsia="宋体" w:hAnsi="Arial" w:cs="Arial"/>
                <w:sz w:val="18"/>
                <w:szCs w:val="18"/>
              </w:rPr>
            </w:pPr>
          </w:p>
        </w:tc>
        <w:tc>
          <w:tcPr>
            <w:tcW w:w="502" w:type="pct"/>
            <w:vAlign w:val="center"/>
            <w:tcPrChange w:id="3388" w:author="Apple_105 (Manasa)" w:date="2022-11-04T10:27:00Z">
              <w:tcPr>
                <w:tcW w:w="511" w:type="pct"/>
                <w:gridSpan w:val="3"/>
                <w:vAlign w:val="center"/>
              </w:tcPr>
            </w:tcPrChange>
          </w:tcPr>
          <w:p w14:paraId="536E87E7" w14:textId="77777777" w:rsidR="00AB7D75" w:rsidRPr="00AB7D75" w:rsidRDefault="00AB7D75" w:rsidP="00AB7D75">
            <w:pPr>
              <w:keepNext/>
              <w:keepLines/>
              <w:spacing w:after="0"/>
              <w:jc w:val="center"/>
              <w:rPr>
                <w:ins w:id="3389" w:author="Apple (Manasa)" w:date="2022-09-28T14:12:00Z"/>
                <w:rFonts w:ascii="Arial" w:eastAsia="宋体" w:hAnsi="Arial"/>
                <w:sz w:val="18"/>
              </w:rPr>
            </w:pPr>
          </w:p>
        </w:tc>
      </w:tr>
      <w:tr w:rsidR="00AB7D75" w:rsidRPr="00AB7D75" w14:paraId="5CDC13DE" w14:textId="77777777" w:rsidTr="00914B27">
        <w:trPr>
          <w:jc w:val="center"/>
          <w:ins w:id="3390" w:author="Apple (Manasa)" w:date="2022-09-28T14:12:00Z"/>
          <w:trPrChange w:id="3391" w:author="Apple_105 (Manasa)" w:date="2022-11-04T10:27:00Z">
            <w:trPr>
              <w:gridAfter w:val="0"/>
              <w:jc w:val="center"/>
            </w:trPr>
          </w:trPrChange>
        </w:trPr>
        <w:tc>
          <w:tcPr>
            <w:tcW w:w="1749" w:type="pct"/>
            <w:gridSpan w:val="2"/>
            <w:tcPrChange w:id="3392" w:author="Apple_105 (Manasa)" w:date="2022-11-04T10:27:00Z">
              <w:tcPr>
                <w:tcW w:w="1756" w:type="pct"/>
                <w:gridSpan w:val="2"/>
              </w:tcPr>
            </w:tcPrChange>
          </w:tcPr>
          <w:p w14:paraId="5E707C86" w14:textId="77777777" w:rsidR="00AB7D75" w:rsidRPr="00AB7D75" w:rsidRDefault="00AB7D75" w:rsidP="00AB7D75">
            <w:pPr>
              <w:keepNext/>
              <w:keepLines/>
              <w:spacing w:after="0"/>
              <w:rPr>
                <w:ins w:id="3393" w:author="Apple (Manasa)" w:date="2022-09-28T14:12:00Z"/>
                <w:rFonts w:ascii="Arial" w:eastAsia="宋体" w:hAnsi="Arial" w:cs="Arial"/>
                <w:sz w:val="18"/>
                <w:szCs w:val="18"/>
              </w:rPr>
            </w:pPr>
            <w:ins w:id="3394" w:author="Apple (Manasa)" w:date="2022-09-28T14:12:00Z">
              <w:r w:rsidRPr="00AB7D75">
                <w:rPr>
                  <w:rFonts w:ascii="Arial" w:eastAsia="宋体" w:hAnsi="Arial" w:cs="Arial"/>
                  <w:sz w:val="18"/>
                  <w:szCs w:val="18"/>
                </w:rPr>
                <w:t>Allocated resource blocks</w:t>
              </w:r>
            </w:ins>
          </w:p>
        </w:tc>
        <w:tc>
          <w:tcPr>
            <w:tcW w:w="448" w:type="pct"/>
            <w:vAlign w:val="center"/>
            <w:tcPrChange w:id="3395" w:author="Apple_105 (Manasa)" w:date="2022-11-04T10:27:00Z">
              <w:tcPr>
                <w:tcW w:w="416" w:type="pct"/>
                <w:gridSpan w:val="2"/>
                <w:vAlign w:val="center"/>
              </w:tcPr>
            </w:tcPrChange>
          </w:tcPr>
          <w:p w14:paraId="1C65FCC5" w14:textId="77777777" w:rsidR="00AB7D75" w:rsidRPr="00AB7D75" w:rsidRDefault="00AB7D75" w:rsidP="00AB7D75">
            <w:pPr>
              <w:keepNext/>
              <w:keepLines/>
              <w:spacing w:after="0"/>
              <w:jc w:val="center"/>
              <w:rPr>
                <w:ins w:id="3396" w:author="Apple (Manasa)" w:date="2022-09-28T14:12:00Z"/>
                <w:rFonts w:ascii="Arial" w:eastAsia="宋体" w:hAnsi="Arial" w:cs="Arial"/>
                <w:sz w:val="18"/>
                <w:szCs w:val="18"/>
              </w:rPr>
            </w:pPr>
            <w:ins w:id="3397" w:author="Apple (Manasa)" w:date="2022-09-28T14:12:00Z">
              <w:r w:rsidRPr="00AB7D75">
                <w:rPr>
                  <w:rFonts w:ascii="Arial" w:eastAsia="宋体" w:hAnsi="Arial" w:cs="Arial"/>
                  <w:sz w:val="18"/>
                  <w:szCs w:val="18"/>
                </w:rPr>
                <w:t>PRBs</w:t>
              </w:r>
            </w:ins>
          </w:p>
        </w:tc>
        <w:tc>
          <w:tcPr>
            <w:tcW w:w="662" w:type="pct"/>
            <w:vAlign w:val="center"/>
            <w:tcPrChange w:id="3398" w:author="Apple_105 (Manasa)" w:date="2022-11-04T10:27:00Z">
              <w:tcPr>
                <w:tcW w:w="662" w:type="pct"/>
                <w:gridSpan w:val="3"/>
                <w:vAlign w:val="center"/>
              </w:tcPr>
            </w:tcPrChange>
          </w:tcPr>
          <w:p w14:paraId="0F9ECE1D" w14:textId="77777777" w:rsidR="00AB7D75" w:rsidRPr="00AB7D75" w:rsidRDefault="00AB7D75" w:rsidP="00AB7D75">
            <w:pPr>
              <w:keepNext/>
              <w:keepLines/>
              <w:spacing w:after="0"/>
              <w:jc w:val="center"/>
              <w:rPr>
                <w:ins w:id="3399" w:author="Apple (Manasa)" w:date="2022-09-28T14:12:00Z"/>
                <w:rFonts w:ascii="Arial" w:eastAsia="宋体" w:hAnsi="Arial" w:cs="Arial"/>
                <w:sz w:val="18"/>
                <w:szCs w:val="18"/>
              </w:rPr>
            </w:pPr>
            <w:ins w:id="3400" w:author="Apple (Manasa)" w:date="2022-09-28T14:12:00Z">
              <w:r w:rsidRPr="00AB7D75">
                <w:rPr>
                  <w:rFonts w:ascii="Arial" w:eastAsia="宋体" w:hAnsi="Arial" w:cs="Arial"/>
                  <w:sz w:val="18"/>
                  <w:szCs w:val="18"/>
                </w:rPr>
                <w:t>66</w:t>
              </w:r>
            </w:ins>
          </w:p>
        </w:tc>
        <w:tc>
          <w:tcPr>
            <w:tcW w:w="556" w:type="pct"/>
            <w:tcPrChange w:id="3401" w:author="Apple_105 (Manasa)" w:date="2022-11-04T10:27:00Z">
              <w:tcPr>
                <w:tcW w:w="639" w:type="pct"/>
                <w:gridSpan w:val="3"/>
              </w:tcPr>
            </w:tcPrChange>
          </w:tcPr>
          <w:p w14:paraId="5A55D905" w14:textId="77777777" w:rsidR="00AB7D75" w:rsidRPr="00AB7D75" w:rsidRDefault="00AB7D75" w:rsidP="00AB7D75">
            <w:pPr>
              <w:keepNext/>
              <w:keepLines/>
              <w:spacing w:after="0"/>
              <w:jc w:val="center"/>
              <w:rPr>
                <w:ins w:id="3402" w:author="Apple (Manasa)" w:date="2022-09-28T14:12:00Z"/>
                <w:rFonts w:ascii="Arial" w:eastAsia="宋体" w:hAnsi="Arial" w:cs="Arial"/>
                <w:sz w:val="18"/>
                <w:szCs w:val="18"/>
              </w:rPr>
            </w:pPr>
          </w:p>
        </w:tc>
        <w:tc>
          <w:tcPr>
            <w:tcW w:w="581" w:type="pct"/>
            <w:vAlign w:val="center"/>
            <w:tcPrChange w:id="3403" w:author="Apple_105 (Manasa)" w:date="2022-11-04T10:27:00Z">
              <w:tcPr>
                <w:tcW w:w="508" w:type="pct"/>
                <w:gridSpan w:val="3"/>
                <w:vAlign w:val="center"/>
              </w:tcPr>
            </w:tcPrChange>
          </w:tcPr>
          <w:p w14:paraId="2A736E48" w14:textId="77777777" w:rsidR="00AB7D75" w:rsidRPr="00AB7D75" w:rsidRDefault="00AB7D75" w:rsidP="00AB7D75">
            <w:pPr>
              <w:keepNext/>
              <w:keepLines/>
              <w:spacing w:after="0"/>
              <w:jc w:val="center"/>
              <w:rPr>
                <w:ins w:id="3404" w:author="Apple (Manasa)" w:date="2022-09-28T14:12:00Z"/>
                <w:rFonts w:ascii="Arial" w:eastAsia="宋体" w:hAnsi="Arial" w:cs="Arial"/>
                <w:sz w:val="18"/>
                <w:szCs w:val="18"/>
              </w:rPr>
            </w:pPr>
          </w:p>
        </w:tc>
        <w:tc>
          <w:tcPr>
            <w:tcW w:w="502" w:type="pct"/>
            <w:vAlign w:val="center"/>
            <w:tcPrChange w:id="3405" w:author="Apple_105 (Manasa)" w:date="2022-11-04T10:27:00Z">
              <w:tcPr>
                <w:tcW w:w="508" w:type="pct"/>
                <w:gridSpan w:val="3"/>
                <w:vAlign w:val="center"/>
              </w:tcPr>
            </w:tcPrChange>
          </w:tcPr>
          <w:p w14:paraId="295A955A" w14:textId="77777777" w:rsidR="00AB7D75" w:rsidRPr="00AB7D75" w:rsidRDefault="00AB7D75" w:rsidP="00AB7D75">
            <w:pPr>
              <w:keepNext/>
              <w:keepLines/>
              <w:spacing w:after="0"/>
              <w:jc w:val="center"/>
              <w:rPr>
                <w:ins w:id="3406" w:author="Apple (Manasa)" w:date="2022-09-28T14:12:00Z"/>
                <w:rFonts w:ascii="Arial" w:eastAsia="宋体" w:hAnsi="Arial" w:cs="Arial"/>
                <w:sz w:val="18"/>
                <w:szCs w:val="18"/>
              </w:rPr>
            </w:pPr>
          </w:p>
        </w:tc>
        <w:tc>
          <w:tcPr>
            <w:tcW w:w="502" w:type="pct"/>
            <w:vAlign w:val="center"/>
            <w:tcPrChange w:id="3407" w:author="Apple_105 (Manasa)" w:date="2022-11-04T10:27:00Z">
              <w:tcPr>
                <w:tcW w:w="511" w:type="pct"/>
                <w:gridSpan w:val="3"/>
                <w:vAlign w:val="center"/>
              </w:tcPr>
            </w:tcPrChange>
          </w:tcPr>
          <w:p w14:paraId="13206554" w14:textId="77777777" w:rsidR="00AB7D75" w:rsidRPr="00AB7D75" w:rsidRDefault="00AB7D75" w:rsidP="00AB7D75">
            <w:pPr>
              <w:keepNext/>
              <w:keepLines/>
              <w:spacing w:after="0"/>
              <w:jc w:val="center"/>
              <w:rPr>
                <w:ins w:id="3408" w:author="Apple (Manasa)" w:date="2022-09-28T14:12:00Z"/>
                <w:rFonts w:ascii="Arial" w:eastAsia="宋体" w:hAnsi="Arial"/>
                <w:sz w:val="18"/>
              </w:rPr>
            </w:pPr>
          </w:p>
        </w:tc>
      </w:tr>
      <w:tr w:rsidR="00AB7D75" w:rsidRPr="00AB7D75" w14:paraId="7FD43953" w14:textId="77777777" w:rsidTr="00914B27">
        <w:trPr>
          <w:jc w:val="center"/>
          <w:ins w:id="3409" w:author="Apple (Manasa)" w:date="2022-09-28T14:12:00Z"/>
          <w:trPrChange w:id="3410" w:author="Apple_105 (Manasa)" w:date="2022-11-04T10:27:00Z">
            <w:trPr>
              <w:gridAfter w:val="0"/>
              <w:jc w:val="center"/>
            </w:trPr>
          </w:trPrChange>
        </w:trPr>
        <w:tc>
          <w:tcPr>
            <w:tcW w:w="1749" w:type="pct"/>
            <w:gridSpan w:val="2"/>
            <w:tcPrChange w:id="3411" w:author="Apple_105 (Manasa)" w:date="2022-11-04T10:27:00Z">
              <w:tcPr>
                <w:tcW w:w="1756" w:type="pct"/>
                <w:gridSpan w:val="2"/>
              </w:tcPr>
            </w:tcPrChange>
          </w:tcPr>
          <w:p w14:paraId="01F30903" w14:textId="77777777" w:rsidR="00AB7D75" w:rsidRPr="00AB7D75" w:rsidRDefault="00AB7D75" w:rsidP="00AB7D75">
            <w:pPr>
              <w:keepNext/>
              <w:keepLines/>
              <w:spacing w:after="0"/>
              <w:rPr>
                <w:ins w:id="3412" w:author="Apple (Manasa)" w:date="2022-09-28T14:12:00Z"/>
                <w:rFonts w:ascii="Arial" w:eastAsia="宋体" w:hAnsi="Arial" w:cs="Arial"/>
                <w:sz w:val="18"/>
                <w:szCs w:val="18"/>
              </w:rPr>
            </w:pPr>
            <w:ins w:id="3413" w:author="Apple (Manasa)" w:date="2022-09-28T14:12:00Z">
              <w:r w:rsidRPr="00AB7D75">
                <w:rPr>
                  <w:rFonts w:ascii="Arial" w:eastAsia="宋体" w:hAnsi="Arial" w:cs="Arial"/>
                  <w:sz w:val="18"/>
                  <w:szCs w:val="18"/>
                </w:rPr>
                <w:t>Number of consecutive PDSCH symbols</w:t>
              </w:r>
            </w:ins>
          </w:p>
        </w:tc>
        <w:tc>
          <w:tcPr>
            <w:tcW w:w="448" w:type="pct"/>
            <w:vAlign w:val="center"/>
            <w:tcPrChange w:id="3414" w:author="Apple_105 (Manasa)" w:date="2022-11-04T10:27:00Z">
              <w:tcPr>
                <w:tcW w:w="416" w:type="pct"/>
                <w:gridSpan w:val="2"/>
                <w:vAlign w:val="center"/>
              </w:tcPr>
            </w:tcPrChange>
          </w:tcPr>
          <w:p w14:paraId="63AD7800" w14:textId="77777777" w:rsidR="00AB7D75" w:rsidRPr="00AB7D75" w:rsidRDefault="00AB7D75" w:rsidP="00AB7D75">
            <w:pPr>
              <w:keepNext/>
              <w:keepLines/>
              <w:spacing w:after="0"/>
              <w:jc w:val="center"/>
              <w:rPr>
                <w:ins w:id="3415" w:author="Apple (Manasa)" w:date="2022-09-28T14:12:00Z"/>
                <w:rFonts w:ascii="Arial" w:eastAsia="宋体" w:hAnsi="Arial" w:cs="Arial"/>
                <w:sz w:val="18"/>
                <w:szCs w:val="18"/>
              </w:rPr>
            </w:pPr>
          </w:p>
        </w:tc>
        <w:tc>
          <w:tcPr>
            <w:tcW w:w="662" w:type="pct"/>
            <w:vAlign w:val="center"/>
            <w:tcPrChange w:id="3416" w:author="Apple_105 (Manasa)" w:date="2022-11-04T10:27:00Z">
              <w:tcPr>
                <w:tcW w:w="662" w:type="pct"/>
                <w:gridSpan w:val="3"/>
                <w:vAlign w:val="center"/>
              </w:tcPr>
            </w:tcPrChange>
          </w:tcPr>
          <w:p w14:paraId="10E195E3" w14:textId="77777777" w:rsidR="00AB7D75" w:rsidRPr="00AB7D75" w:rsidRDefault="00AB7D75" w:rsidP="00AB7D75">
            <w:pPr>
              <w:keepNext/>
              <w:keepLines/>
              <w:spacing w:after="0"/>
              <w:jc w:val="center"/>
              <w:rPr>
                <w:ins w:id="3417" w:author="Apple (Manasa)" w:date="2022-09-28T14:12:00Z"/>
                <w:rFonts w:ascii="Arial" w:eastAsia="宋体" w:hAnsi="Arial" w:cs="Arial"/>
                <w:sz w:val="18"/>
                <w:szCs w:val="18"/>
              </w:rPr>
            </w:pPr>
          </w:p>
        </w:tc>
        <w:tc>
          <w:tcPr>
            <w:tcW w:w="556" w:type="pct"/>
            <w:tcPrChange w:id="3418" w:author="Apple_105 (Manasa)" w:date="2022-11-04T10:27:00Z">
              <w:tcPr>
                <w:tcW w:w="639" w:type="pct"/>
                <w:gridSpan w:val="3"/>
              </w:tcPr>
            </w:tcPrChange>
          </w:tcPr>
          <w:p w14:paraId="393FCF93" w14:textId="77777777" w:rsidR="00AB7D75" w:rsidRPr="00AB7D75" w:rsidRDefault="00AB7D75" w:rsidP="00AB7D75">
            <w:pPr>
              <w:keepNext/>
              <w:keepLines/>
              <w:spacing w:after="0"/>
              <w:jc w:val="center"/>
              <w:rPr>
                <w:ins w:id="3419" w:author="Apple (Manasa)" w:date="2022-09-28T14:12:00Z"/>
                <w:rFonts w:ascii="Arial" w:eastAsia="宋体" w:hAnsi="Arial" w:cs="Arial"/>
                <w:sz w:val="18"/>
                <w:szCs w:val="18"/>
              </w:rPr>
            </w:pPr>
          </w:p>
        </w:tc>
        <w:tc>
          <w:tcPr>
            <w:tcW w:w="581" w:type="pct"/>
            <w:vAlign w:val="center"/>
            <w:tcPrChange w:id="3420" w:author="Apple_105 (Manasa)" w:date="2022-11-04T10:27:00Z">
              <w:tcPr>
                <w:tcW w:w="508" w:type="pct"/>
                <w:gridSpan w:val="3"/>
                <w:vAlign w:val="center"/>
              </w:tcPr>
            </w:tcPrChange>
          </w:tcPr>
          <w:p w14:paraId="600B1763" w14:textId="77777777" w:rsidR="00AB7D75" w:rsidRPr="00AB7D75" w:rsidRDefault="00AB7D75" w:rsidP="00AB7D75">
            <w:pPr>
              <w:keepNext/>
              <w:keepLines/>
              <w:spacing w:after="0"/>
              <w:jc w:val="center"/>
              <w:rPr>
                <w:ins w:id="3421" w:author="Apple (Manasa)" w:date="2022-09-28T14:12:00Z"/>
                <w:rFonts w:ascii="Arial" w:eastAsia="宋体" w:hAnsi="Arial" w:cs="Arial"/>
                <w:sz w:val="18"/>
                <w:szCs w:val="18"/>
              </w:rPr>
            </w:pPr>
          </w:p>
        </w:tc>
        <w:tc>
          <w:tcPr>
            <w:tcW w:w="502" w:type="pct"/>
            <w:vAlign w:val="center"/>
            <w:tcPrChange w:id="3422" w:author="Apple_105 (Manasa)" w:date="2022-11-04T10:27:00Z">
              <w:tcPr>
                <w:tcW w:w="508" w:type="pct"/>
                <w:gridSpan w:val="3"/>
                <w:vAlign w:val="center"/>
              </w:tcPr>
            </w:tcPrChange>
          </w:tcPr>
          <w:p w14:paraId="248D1AC4" w14:textId="77777777" w:rsidR="00AB7D75" w:rsidRPr="00AB7D75" w:rsidRDefault="00AB7D75" w:rsidP="00AB7D75">
            <w:pPr>
              <w:keepNext/>
              <w:keepLines/>
              <w:spacing w:after="0"/>
              <w:jc w:val="center"/>
              <w:rPr>
                <w:ins w:id="3423" w:author="Apple (Manasa)" w:date="2022-09-28T14:12:00Z"/>
                <w:rFonts w:ascii="Arial" w:eastAsia="宋体" w:hAnsi="Arial" w:cs="Arial"/>
                <w:sz w:val="18"/>
                <w:szCs w:val="18"/>
              </w:rPr>
            </w:pPr>
          </w:p>
        </w:tc>
        <w:tc>
          <w:tcPr>
            <w:tcW w:w="502" w:type="pct"/>
            <w:vAlign w:val="center"/>
            <w:tcPrChange w:id="3424" w:author="Apple_105 (Manasa)" w:date="2022-11-04T10:27:00Z">
              <w:tcPr>
                <w:tcW w:w="511" w:type="pct"/>
                <w:gridSpan w:val="3"/>
                <w:vAlign w:val="center"/>
              </w:tcPr>
            </w:tcPrChange>
          </w:tcPr>
          <w:p w14:paraId="544896F6" w14:textId="77777777" w:rsidR="00AB7D75" w:rsidRPr="00AB7D75" w:rsidRDefault="00AB7D75" w:rsidP="00AB7D75">
            <w:pPr>
              <w:keepNext/>
              <w:keepLines/>
              <w:spacing w:after="0"/>
              <w:jc w:val="center"/>
              <w:rPr>
                <w:ins w:id="3425" w:author="Apple (Manasa)" w:date="2022-09-28T14:12:00Z"/>
                <w:rFonts w:ascii="Arial" w:eastAsia="宋体" w:hAnsi="Arial"/>
                <w:sz w:val="18"/>
              </w:rPr>
            </w:pPr>
          </w:p>
        </w:tc>
      </w:tr>
      <w:tr w:rsidR="00AB7D75" w:rsidRPr="00AB7D75" w14:paraId="5D68E5B9" w14:textId="77777777" w:rsidTr="00914B27">
        <w:trPr>
          <w:jc w:val="center"/>
          <w:ins w:id="3426" w:author="Apple (Manasa)" w:date="2022-09-28T14:12:00Z"/>
          <w:trPrChange w:id="3427" w:author="Apple_105 (Manasa)" w:date="2022-11-04T10:27:00Z">
            <w:trPr>
              <w:gridAfter w:val="0"/>
              <w:jc w:val="center"/>
            </w:trPr>
          </w:trPrChange>
        </w:trPr>
        <w:tc>
          <w:tcPr>
            <w:tcW w:w="1749" w:type="pct"/>
            <w:gridSpan w:val="2"/>
            <w:tcPrChange w:id="3428" w:author="Apple_105 (Manasa)" w:date="2022-11-04T10:27:00Z">
              <w:tcPr>
                <w:tcW w:w="1756" w:type="pct"/>
                <w:gridSpan w:val="2"/>
              </w:tcPr>
            </w:tcPrChange>
          </w:tcPr>
          <w:p w14:paraId="0BA81CD1" w14:textId="77777777" w:rsidR="00AB7D75" w:rsidRPr="00AB7D75" w:rsidRDefault="00AB7D75" w:rsidP="00AB7D75">
            <w:pPr>
              <w:keepNext/>
              <w:keepLines/>
              <w:spacing w:after="0"/>
              <w:ind w:firstLineChars="50" w:firstLine="90"/>
              <w:rPr>
                <w:ins w:id="3429" w:author="Apple (Manasa)" w:date="2022-09-28T14:12:00Z"/>
                <w:rFonts w:ascii="Arial" w:eastAsia="宋体" w:hAnsi="Arial" w:cs="Arial"/>
                <w:sz w:val="18"/>
                <w:szCs w:val="18"/>
              </w:rPr>
            </w:pPr>
            <w:ins w:id="3430" w:author="Apple (Manasa)" w:date="2022-09-28T14:12:00Z">
              <w:r w:rsidRPr="00AB7D75">
                <w:rPr>
                  <w:rFonts w:ascii="Arial" w:eastAsia="宋体" w:hAnsi="Arial" w:cs="Arial"/>
                  <w:sz w:val="18"/>
                  <w:szCs w:val="18"/>
                </w:rPr>
                <w:t xml:space="preserve">For Slots 0 and Slot i, if mod(i, </w:t>
              </w:r>
            </w:ins>
            <w:ins w:id="3431" w:author="Apple (Manasa)" w:date="2022-09-28T14:16:00Z">
              <w:r w:rsidRPr="00AB7D75">
                <w:rPr>
                  <w:rFonts w:ascii="Arial" w:eastAsia="宋体" w:hAnsi="Arial" w:cs="Arial"/>
                  <w:sz w:val="18"/>
                  <w:szCs w:val="18"/>
                </w:rPr>
                <w:t>20</w:t>
              </w:r>
            </w:ins>
            <w:ins w:id="3432" w:author="Apple (Manasa)" w:date="2022-09-28T14:12:00Z">
              <w:r w:rsidRPr="00AB7D75">
                <w:rPr>
                  <w:rFonts w:ascii="Arial" w:eastAsia="宋体" w:hAnsi="Arial" w:cs="Arial"/>
                  <w:sz w:val="18"/>
                  <w:szCs w:val="18"/>
                </w:rPr>
                <w:t xml:space="preserve">) = </w:t>
              </w:r>
            </w:ins>
            <w:ins w:id="3433" w:author="Apple (Manasa)" w:date="2022-09-28T14:16:00Z">
              <w:r w:rsidRPr="00AB7D75">
                <w:rPr>
                  <w:rFonts w:ascii="Arial" w:eastAsia="宋体" w:hAnsi="Arial" w:cs="Arial"/>
                  <w:sz w:val="18"/>
                  <w:szCs w:val="18"/>
                </w:rPr>
                <w:t>{15,16,17,18,19}</w:t>
              </w:r>
            </w:ins>
            <w:ins w:id="3434" w:author="Apple (Manasa)" w:date="2022-09-28T14:12:00Z">
              <w:r w:rsidRPr="00AB7D75">
                <w:rPr>
                  <w:rFonts w:ascii="Arial" w:eastAsia="宋体" w:hAnsi="Arial" w:cs="Arial"/>
                  <w:sz w:val="18"/>
                  <w:szCs w:val="18"/>
                </w:rPr>
                <w:t xml:space="preserve"> for i from {0,…,</w:t>
              </w:r>
            </w:ins>
            <w:ins w:id="3435" w:author="Apple (Manasa)" w:date="2022-09-28T14:14:00Z">
              <w:r w:rsidRPr="00AB7D75">
                <w:rPr>
                  <w:rFonts w:ascii="Arial" w:eastAsia="宋体" w:hAnsi="Arial" w:cs="Arial"/>
                  <w:sz w:val="18"/>
                  <w:szCs w:val="18"/>
                </w:rPr>
                <w:t>63</w:t>
              </w:r>
            </w:ins>
            <w:ins w:id="3436" w:author="Apple (Manasa)" w:date="2022-09-28T14:12:00Z">
              <w:r w:rsidRPr="00AB7D75">
                <w:rPr>
                  <w:rFonts w:ascii="Arial" w:eastAsia="宋体" w:hAnsi="Arial" w:cs="Arial"/>
                  <w:sz w:val="18"/>
                  <w:szCs w:val="18"/>
                </w:rPr>
                <w:t>9}</w:t>
              </w:r>
            </w:ins>
          </w:p>
        </w:tc>
        <w:tc>
          <w:tcPr>
            <w:tcW w:w="448" w:type="pct"/>
            <w:vAlign w:val="center"/>
            <w:tcPrChange w:id="3437" w:author="Apple_105 (Manasa)" w:date="2022-11-04T10:27:00Z">
              <w:tcPr>
                <w:tcW w:w="416" w:type="pct"/>
                <w:gridSpan w:val="2"/>
                <w:vAlign w:val="center"/>
              </w:tcPr>
            </w:tcPrChange>
          </w:tcPr>
          <w:p w14:paraId="4B66348C" w14:textId="77777777" w:rsidR="00AB7D75" w:rsidRPr="00AB7D75" w:rsidRDefault="00AB7D75" w:rsidP="00AB7D75">
            <w:pPr>
              <w:keepNext/>
              <w:keepLines/>
              <w:spacing w:after="0"/>
              <w:jc w:val="center"/>
              <w:rPr>
                <w:ins w:id="3438" w:author="Apple (Manasa)" w:date="2022-09-28T14:12:00Z"/>
                <w:rFonts w:ascii="Arial" w:eastAsia="宋体" w:hAnsi="Arial" w:cs="Arial"/>
                <w:sz w:val="18"/>
                <w:szCs w:val="18"/>
              </w:rPr>
            </w:pPr>
          </w:p>
        </w:tc>
        <w:tc>
          <w:tcPr>
            <w:tcW w:w="662" w:type="pct"/>
            <w:vAlign w:val="center"/>
            <w:tcPrChange w:id="3439" w:author="Apple_105 (Manasa)" w:date="2022-11-04T10:27:00Z">
              <w:tcPr>
                <w:tcW w:w="662" w:type="pct"/>
                <w:gridSpan w:val="3"/>
                <w:vAlign w:val="center"/>
              </w:tcPr>
            </w:tcPrChange>
          </w:tcPr>
          <w:p w14:paraId="2AFAC8A9" w14:textId="77777777" w:rsidR="00AB7D75" w:rsidRPr="00AB7D75" w:rsidRDefault="00AB7D75" w:rsidP="00AB7D75">
            <w:pPr>
              <w:keepNext/>
              <w:keepLines/>
              <w:spacing w:after="0"/>
              <w:jc w:val="center"/>
              <w:rPr>
                <w:ins w:id="3440" w:author="Apple (Manasa)" w:date="2022-09-28T14:12:00Z"/>
                <w:rFonts w:ascii="Arial" w:eastAsia="宋体" w:hAnsi="Arial" w:cs="Arial"/>
                <w:sz w:val="18"/>
                <w:szCs w:val="18"/>
                <w:lang w:eastAsia="zh-CN"/>
              </w:rPr>
            </w:pPr>
            <w:ins w:id="3441" w:author="Apple (Manasa)" w:date="2022-09-28T14:12:00Z">
              <w:r w:rsidRPr="00AB7D75">
                <w:rPr>
                  <w:rFonts w:ascii="Arial" w:eastAsia="宋体" w:hAnsi="Arial" w:cs="Arial" w:hint="eastAsia"/>
                  <w:sz w:val="18"/>
                  <w:szCs w:val="18"/>
                  <w:lang w:eastAsia="zh-CN"/>
                </w:rPr>
                <w:t>N</w:t>
              </w:r>
              <w:r w:rsidRPr="00AB7D75">
                <w:rPr>
                  <w:rFonts w:ascii="Arial" w:eastAsia="宋体" w:hAnsi="Arial" w:cs="Arial"/>
                  <w:sz w:val="18"/>
                  <w:szCs w:val="18"/>
                  <w:lang w:eastAsia="zh-CN"/>
                </w:rPr>
                <w:t>/A</w:t>
              </w:r>
            </w:ins>
          </w:p>
        </w:tc>
        <w:tc>
          <w:tcPr>
            <w:tcW w:w="556" w:type="pct"/>
            <w:tcPrChange w:id="3442" w:author="Apple_105 (Manasa)" w:date="2022-11-04T10:27:00Z">
              <w:tcPr>
                <w:tcW w:w="639" w:type="pct"/>
                <w:gridSpan w:val="3"/>
              </w:tcPr>
            </w:tcPrChange>
          </w:tcPr>
          <w:p w14:paraId="71F0C126" w14:textId="77777777" w:rsidR="00AB7D75" w:rsidRPr="00AB7D75" w:rsidRDefault="00AB7D75" w:rsidP="00AB7D75">
            <w:pPr>
              <w:keepNext/>
              <w:keepLines/>
              <w:spacing w:after="0"/>
              <w:jc w:val="center"/>
              <w:rPr>
                <w:ins w:id="3443" w:author="Apple (Manasa)" w:date="2022-09-28T14:12:00Z"/>
                <w:rFonts w:ascii="Arial" w:eastAsia="宋体" w:hAnsi="Arial" w:cs="Arial"/>
                <w:sz w:val="18"/>
                <w:szCs w:val="18"/>
                <w:lang w:eastAsia="zh-CN"/>
              </w:rPr>
            </w:pPr>
          </w:p>
        </w:tc>
        <w:tc>
          <w:tcPr>
            <w:tcW w:w="581" w:type="pct"/>
            <w:vAlign w:val="center"/>
            <w:tcPrChange w:id="3444" w:author="Apple_105 (Manasa)" w:date="2022-11-04T10:27:00Z">
              <w:tcPr>
                <w:tcW w:w="508" w:type="pct"/>
                <w:gridSpan w:val="3"/>
                <w:vAlign w:val="center"/>
              </w:tcPr>
            </w:tcPrChange>
          </w:tcPr>
          <w:p w14:paraId="3C2ED321" w14:textId="77777777" w:rsidR="00AB7D75" w:rsidRPr="00AB7D75" w:rsidRDefault="00AB7D75" w:rsidP="00AB7D75">
            <w:pPr>
              <w:keepNext/>
              <w:keepLines/>
              <w:spacing w:after="0"/>
              <w:jc w:val="center"/>
              <w:rPr>
                <w:ins w:id="3445" w:author="Apple (Manasa)" w:date="2022-09-28T14:12:00Z"/>
                <w:rFonts w:ascii="Arial" w:eastAsia="宋体" w:hAnsi="Arial" w:cs="Arial"/>
                <w:sz w:val="18"/>
                <w:szCs w:val="18"/>
              </w:rPr>
            </w:pPr>
          </w:p>
        </w:tc>
        <w:tc>
          <w:tcPr>
            <w:tcW w:w="502" w:type="pct"/>
            <w:vAlign w:val="center"/>
            <w:tcPrChange w:id="3446" w:author="Apple_105 (Manasa)" w:date="2022-11-04T10:27:00Z">
              <w:tcPr>
                <w:tcW w:w="508" w:type="pct"/>
                <w:gridSpan w:val="3"/>
                <w:vAlign w:val="center"/>
              </w:tcPr>
            </w:tcPrChange>
          </w:tcPr>
          <w:p w14:paraId="6B666A6F" w14:textId="77777777" w:rsidR="00AB7D75" w:rsidRPr="00AB7D75" w:rsidRDefault="00AB7D75" w:rsidP="00AB7D75">
            <w:pPr>
              <w:keepNext/>
              <w:keepLines/>
              <w:spacing w:after="0"/>
              <w:jc w:val="center"/>
              <w:rPr>
                <w:ins w:id="3447" w:author="Apple (Manasa)" w:date="2022-09-28T14:12:00Z"/>
                <w:rFonts w:ascii="Arial" w:eastAsia="宋体" w:hAnsi="Arial" w:cs="Arial"/>
                <w:sz w:val="18"/>
                <w:szCs w:val="18"/>
              </w:rPr>
            </w:pPr>
          </w:p>
        </w:tc>
        <w:tc>
          <w:tcPr>
            <w:tcW w:w="502" w:type="pct"/>
            <w:vAlign w:val="center"/>
            <w:tcPrChange w:id="3448" w:author="Apple_105 (Manasa)" w:date="2022-11-04T10:27:00Z">
              <w:tcPr>
                <w:tcW w:w="511" w:type="pct"/>
                <w:gridSpan w:val="3"/>
                <w:vAlign w:val="center"/>
              </w:tcPr>
            </w:tcPrChange>
          </w:tcPr>
          <w:p w14:paraId="530E0F2C" w14:textId="77777777" w:rsidR="00AB7D75" w:rsidRPr="00AB7D75" w:rsidRDefault="00AB7D75" w:rsidP="00AB7D75">
            <w:pPr>
              <w:keepNext/>
              <w:keepLines/>
              <w:spacing w:after="0"/>
              <w:jc w:val="center"/>
              <w:rPr>
                <w:ins w:id="3449" w:author="Apple (Manasa)" w:date="2022-09-28T14:12:00Z"/>
                <w:rFonts w:ascii="Arial" w:eastAsia="宋体" w:hAnsi="Arial"/>
                <w:sz w:val="18"/>
              </w:rPr>
            </w:pPr>
          </w:p>
        </w:tc>
      </w:tr>
      <w:tr w:rsidR="00AB7D75" w:rsidRPr="00AB7D75" w14:paraId="6CCA7AB2" w14:textId="77777777" w:rsidTr="00914B27">
        <w:trPr>
          <w:jc w:val="center"/>
          <w:ins w:id="3450" w:author="Apple_105 (Manasa)" w:date="2022-11-04T10:55:00Z"/>
        </w:trPr>
        <w:tc>
          <w:tcPr>
            <w:tcW w:w="1745" w:type="pct"/>
          </w:tcPr>
          <w:p w14:paraId="1C41C2C6" w14:textId="77777777" w:rsidR="00AB7D75" w:rsidRPr="00AB7D75" w:rsidRDefault="00AB7D75" w:rsidP="00AB7D75">
            <w:pPr>
              <w:keepNext/>
              <w:keepLines/>
              <w:spacing w:after="0"/>
              <w:rPr>
                <w:ins w:id="3451" w:author="Apple_105 (Manasa)" w:date="2022-11-04T10:55:00Z"/>
                <w:rFonts w:ascii="Arial" w:eastAsia="宋体" w:hAnsi="Arial" w:cs="Arial"/>
                <w:sz w:val="18"/>
                <w:szCs w:val="18"/>
              </w:rPr>
            </w:pPr>
            <w:ins w:id="3452" w:author="Apple_105 (Manasa)" w:date="2022-11-04T10:55:00Z">
              <w:r w:rsidRPr="00AB7D75">
                <w:rPr>
                  <w:rFonts w:ascii="Arial" w:eastAsia="宋体" w:hAnsi="Arial" w:cs="Arial"/>
                  <w:sz w:val="18"/>
                  <w:szCs w:val="18"/>
                </w:rPr>
                <w:t xml:space="preserve">  For Slots i = 320, 321</w:t>
              </w:r>
            </w:ins>
          </w:p>
        </w:tc>
        <w:tc>
          <w:tcPr>
            <w:tcW w:w="452" w:type="pct"/>
            <w:gridSpan w:val="2"/>
            <w:vAlign w:val="center"/>
          </w:tcPr>
          <w:p w14:paraId="21D9F43B" w14:textId="77777777" w:rsidR="00AB7D75" w:rsidRPr="00AB7D75" w:rsidRDefault="00AB7D75" w:rsidP="00AB7D75">
            <w:pPr>
              <w:keepNext/>
              <w:keepLines/>
              <w:spacing w:after="0"/>
              <w:jc w:val="center"/>
              <w:rPr>
                <w:ins w:id="3453" w:author="Apple_105 (Manasa)" w:date="2022-11-04T10:55:00Z"/>
                <w:rFonts w:ascii="Arial" w:eastAsia="宋体" w:hAnsi="Arial" w:cs="Arial"/>
                <w:sz w:val="18"/>
                <w:szCs w:val="18"/>
              </w:rPr>
            </w:pPr>
          </w:p>
        </w:tc>
        <w:tc>
          <w:tcPr>
            <w:tcW w:w="662" w:type="pct"/>
            <w:vAlign w:val="center"/>
          </w:tcPr>
          <w:p w14:paraId="417B4E28" w14:textId="77777777" w:rsidR="00AB7D75" w:rsidRPr="00AB7D75" w:rsidRDefault="00AB7D75" w:rsidP="00AB7D75">
            <w:pPr>
              <w:keepNext/>
              <w:keepLines/>
              <w:spacing w:after="0"/>
              <w:jc w:val="center"/>
              <w:rPr>
                <w:ins w:id="3454" w:author="Apple_105 (Manasa)" w:date="2022-11-04T10:55:00Z"/>
                <w:rFonts w:ascii="Arial" w:eastAsia="宋体" w:hAnsi="Arial" w:cs="Arial"/>
                <w:sz w:val="18"/>
                <w:szCs w:val="18"/>
              </w:rPr>
            </w:pPr>
            <w:ins w:id="3455" w:author="Apple_105 (Manasa)" w:date="2022-11-04T10:55:00Z">
              <w:r w:rsidRPr="00AB7D75">
                <w:rPr>
                  <w:rFonts w:ascii="Arial" w:eastAsia="宋体" w:hAnsi="Arial" w:cs="Arial"/>
                  <w:sz w:val="18"/>
                  <w:szCs w:val="18"/>
                </w:rPr>
                <w:t>N/A</w:t>
              </w:r>
            </w:ins>
          </w:p>
        </w:tc>
        <w:tc>
          <w:tcPr>
            <w:tcW w:w="556" w:type="pct"/>
            <w:vAlign w:val="center"/>
          </w:tcPr>
          <w:p w14:paraId="32721C63" w14:textId="77777777" w:rsidR="00AB7D75" w:rsidRPr="00AB7D75" w:rsidRDefault="00AB7D75" w:rsidP="00AB7D75">
            <w:pPr>
              <w:keepNext/>
              <w:keepLines/>
              <w:spacing w:after="0"/>
              <w:jc w:val="center"/>
              <w:rPr>
                <w:ins w:id="3456" w:author="Apple_105 (Manasa)" w:date="2022-11-04T10:55:00Z"/>
                <w:rFonts w:ascii="Arial" w:eastAsia="宋体" w:hAnsi="Arial" w:cs="Arial"/>
                <w:sz w:val="18"/>
                <w:szCs w:val="18"/>
              </w:rPr>
            </w:pPr>
          </w:p>
        </w:tc>
        <w:tc>
          <w:tcPr>
            <w:tcW w:w="581" w:type="pct"/>
            <w:vAlign w:val="center"/>
          </w:tcPr>
          <w:p w14:paraId="5EB7E338" w14:textId="77777777" w:rsidR="00AB7D75" w:rsidRPr="00AB7D75" w:rsidRDefault="00AB7D75" w:rsidP="00AB7D75">
            <w:pPr>
              <w:keepNext/>
              <w:keepLines/>
              <w:spacing w:after="0"/>
              <w:jc w:val="center"/>
              <w:rPr>
                <w:ins w:id="3457" w:author="Apple_105 (Manasa)" w:date="2022-11-04T10:55:00Z"/>
                <w:rFonts w:ascii="Arial" w:eastAsia="宋体" w:hAnsi="Arial" w:cs="Arial"/>
                <w:sz w:val="18"/>
                <w:szCs w:val="18"/>
              </w:rPr>
            </w:pPr>
          </w:p>
        </w:tc>
        <w:tc>
          <w:tcPr>
            <w:tcW w:w="502" w:type="pct"/>
            <w:vAlign w:val="center"/>
          </w:tcPr>
          <w:p w14:paraId="4F94D2B4" w14:textId="77777777" w:rsidR="00AB7D75" w:rsidRPr="00AB7D75" w:rsidRDefault="00AB7D75" w:rsidP="00AB7D75">
            <w:pPr>
              <w:keepNext/>
              <w:keepLines/>
              <w:spacing w:after="0"/>
              <w:jc w:val="center"/>
              <w:rPr>
                <w:ins w:id="3458" w:author="Apple_105 (Manasa)" w:date="2022-11-04T10:55:00Z"/>
                <w:rFonts w:ascii="Arial" w:eastAsia="宋体" w:hAnsi="Arial" w:cs="Arial"/>
                <w:sz w:val="18"/>
                <w:szCs w:val="18"/>
              </w:rPr>
            </w:pPr>
          </w:p>
        </w:tc>
        <w:tc>
          <w:tcPr>
            <w:tcW w:w="502" w:type="pct"/>
            <w:vAlign w:val="center"/>
          </w:tcPr>
          <w:p w14:paraId="1B642ACB" w14:textId="77777777" w:rsidR="00AB7D75" w:rsidRPr="00AB7D75" w:rsidRDefault="00AB7D75" w:rsidP="00AB7D75">
            <w:pPr>
              <w:keepNext/>
              <w:keepLines/>
              <w:spacing w:after="0"/>
              <w:jc w:val="center"/>
              <w:rPr>
                <w:ins w:id="3459" w:author="Apple_105 (Manasa)" w:date="2022-11-04T10:55:00Z"/>
                <w:rFonts w:ascii="Arial" w:eastAsia="宋体" w:hAnsi="Arial"/>
                <w:sz w:val="18"/>
              </w:rPr>
            </w:pPr>
          </w:p>
        </w:tc>
      </w:tr>
      <w:tr w:rsidR="00AB7D75" w:rsidRPr="00AB7D75" w14:paraId="20B894B7" w14:textId="77777777" w:rsidTr="00914B27">
        <w:trPr>
          <w:jc w:val="center"/>
          <w:ins w:id="3460" w:author="Apple (Manasa)" w:date="2022-09-28T14:12:00Z"/>
          <w:trPrChange w:id="3461" w:author="Apple_105 (Manasa)" w:date="2022-11-04T10:27:00Z">
            <w:trPr>
              <w:gridAfter w:val="0"/>
              <w:jc w:val="center"/>
            </w:trPr>
          </w:trPrChange>
        </w:trPr>
        <w:tc>
          <w:tcPr>
            <w:tcW w:w="1749" w:type="pct"/>
            <w:gridSpan w:val="2"/>
            <w:tcPrChange w:id="3462" w:author="Apple_105 (Manasa)" w:date="2022-11-04T10:27:00Z">
              <w:tcPr>
                <w:tcW w:w="1756" w:type="pct"/>
                <w:gridSpan w:val="2"/>
              </w:tcPr>
            </w:tcPrChange>
          </w:tcPr>
          <w:p w14:paraId="2ED1ED69" w14:textId="77777777" w:rsidR="00AB7D75" w:rsidRPr="00AB7D75" w:rsidRDefault="00AB7D75" w:rsidP="00AB7D75">
            <w:pPr>
              <w:keepNext/>
              <w:keepLines/>
              <w:spacing w:after="0"/>
              <w:rPr>
                <w:ins w:id="3463" w:author="Apple (Manasa)" w:date="2022-09-28T14:12:00Z"/>
                <w:rFonts w:ascii="Arial" w:eastAsia="宋体" w:hAnsi="Arial" w:cs="Arial"/>
                <w:sz w:val="18"/>
                <w:szCs w:val="18"/>
              </w:rPr>
            </w:pPr>
            <w:ins w:id="3464" w:author="Apple (Manasa)" w:date="2022-09-28T14:12:00Z">
              <w:r w:rsidRPr="00AB7D75">
                <w:rPr>
                  <w:rFonts w:ascii="Arial" w:eastAsia="宋体" w:hAnsi="Arial" w:cs="Arial"/>
                  <w:sz w:val="18"/>
                  <w:szCs w:val="18"/>
                </w:rPr>
                <w:t xml:space="preserve">  For Slot i, if mod(i, </w:t>
              </w:r>
            </w:ins>
            <w:ins w:id="3465" w:author="Apple (Manasa)" w:date="2022-09-28T14:17:00Z">
              <w:r w:rsidRPr="00AB7D75">
                <w:rPr>
                  <w:rFonts w:ascii="Arial" w:eastAsia="宋体" w:hAnsi="Arial" w:cs="Arial"/>
                  <w:sz w:val="18"/>
                  <w:szCs w:val="18"/>
                </w:rPr>
                <w:t>20</w:t>
              </w:r>
            </w:ins>
            <w:ins w:id="3466" w:author="Apple (Manasa)" w:date="2022-09-28T14:12:00Z">
              <w:r w:rsidRPr="00AB7D75">
                <w:rPr>
                  <w:rFonts w:ascii="Arial" w:eastAsia="宋体" w:hAnsi="Arial" w:cs="Arial"/>
                  <w:sz w:val="18"/>
                  <w:szCs w:val="18"/>
                </w:rPr>
                <w:t xml:space="preserve">) = </w:t>
              </w:r>
            </w:ins>
            <w:ins w:id="3467" w:author="Apple (Manasa)" w:date="2022-09-28T14:17:00Z">
              <w:r w:rsidRPr="00AB7D75">
                <w:rPr>
                  <w:rFonts w:ascii="Arial" w:eastAsia="宋体" w:hAnsi="Arial" w:cs="Arial"/>
                  <w:sz w:val="18"/>
                  <w:szCs w:val="18"/>
                </w:rPr>
                <w:t>14</w:t>
              </w:r>
            </w:ins>
            <w:ins w:id="3468" w:author="Apple (Manasa)" w:date="2022-09-28T14:12:00Z">
              <w:r w:rsidRPr="00AB7D75">
                <w:rPr>
                  <w:rFonts w:ascii="Arial" w:eastAsia="宋体" w:hAnsi="Arial" w:cs="Arial"/>
                  <w:sz w:val="18"/>
                  <w:szCs w:val="18"/>
                </w:rPr>
                <w:t xml:space="preserve"> for i from {0,…, </w:t>
              </w:r>
            </w:ins>
            <w:ins w:id="3469" w:author="Apple (Manasa)" w:date="2022-09-28T14:14:00Z">
              <w:r w:rsidRPr="00AB7D75">
                <w:rPr>
                  <w:rFonts w:ascii="Arial" w:eastAsia="宋体" w:hAnsi="Arial" w:cs="Arial"/>
                  <w:sz w:val="18"/>
                  <w:szCs w:val="18"/>
                </w:rPr>
                <w:t>63</w:t>
              </w:r>
            </w:ins>
            <w:ins w:id="3470" w:author="Apple (Manasa)" w:date="2022-09-28T14:12:00Z">
              <w:r w:rsidRPr="00AB7D75">
                <w:rPr>
                  <w:rFonts w:ascii="Arial" w:eastAsia="宋体" w:hAnsi="Arial" w:cs="Arial"/>
                  <w:sz w:val="18"/>
                  <w:szCs w:val="18"/>
                </w:rPr>
                <w:t>9}</w:t>
              </w:r>
            </w:ins>
          </w:p>
        </w:tc>
        <w:tc>
          <w:tcPr>
            <w:tcW w:w="448" w:type="pct"/>
            <w:vAlign w:val="center"/>
            <w:tcPrChange w:id="3471" w:author="Apple_105 (Manasa)" w:date="2022-11-04T10:27:00Z">
              <w:tcPr>
                <w:tcW w:w="416" w:type="pct"/>
                <w:gridSpan w:val="2"/>
                <w:vAlign w:val="center"/>
              </w:tcPr>
            </w:tcPrChange>
          </w:tcPr>
          <w:p w14:paraId="468D9A9A" w14:textId="77777777" w:rsidR="00AB7D75" w:rsidRPr="00AB7D75" w:rsidRDefault="00AB7D75" w:rsidP="00AB7D75">
            <w:pPr>
              <w:keepNext/>
              <w:keepLines/>
              <w:spacing w:after="0"/>
              <w:jc w:val="center"/>
              <w:rPr>
                <w:ins w:id="3472" w:author="Apple (Manasa)" w:date="2022-09-28T14:12:00Z"/>
                <w:rFonts w:ascii="Arial" w:eastAsia="宋体" w:hAnsi="Arial" w:cs="Arial"/>
                <w:sz w:val="18"/>
                <w:szCs w:val="18"/>
              </w:rPr>
            </w:pPr>
          </w:p>
        </w:tc>
        <w:tc>
          <w:tcPr>
            <w:tcW w:w="662" w:type="pct"/>
            <w:vAlign w:val="center"/>
            <w:tcPrChange w:id="3473" w:author="Apple_105 (Manasa)" w:date="2022-11-04T10:27:00Z">
              <w:tcPr>
                <w:tcW w:w="662" w:type="pct"/>
                <w:gridSpan w:val="3"/>
                <w:vAlign w:val="center"/>
              </w:tcPr>
            </w:tcPrChange>
          </w:tcPr>
          <w:p w14:paraId="4170EE65" w14:textId="77777777" w:rsidR="00AB7D75" w:rsidRPr="00AB7D75" w:rsidRDefault="00AB7D75" w:rsidP="00AB7D75">
            <w:pPr>
              <w:keepNext/>
              <w:keepLines/>
              <w:spacing w:after="0"/>
              <w:jc w:val="center"/>
              <w:rPr>
                <w:ins w:id="3474" w:author="Apple (Manasa)" w:date="2022-09-28T14:12:00Z"/>
                <w:rFonts w:ascii="Arial" w:eastAsia="宋体" w:hAnsi="Arial" w:cs="Arial"/>
                <w:sz w:val="18"/>
                <w:szCs w:val="18"/>
              </w:rPr>
            </w:pPr>
            <w:ins w:id="3475" w:author="Apple (Manasa)" w:date="2022-09-28T14:12:00Z">
              <w:r w:rsidRPr="00AB7D75">
                <w:rPr>
                  <w:rFonts w:ascii="Arial" w:eastAsia="宋体" w:hAnsi="Arial" w:cs="Arial"/>
                  <w:sz w:val="18"/>
                  <w:szCs w:val="18"/>
                </w:rPr>
                <w:t>1</w:t>
              </w:r>
            </w:ins>
            <w:ins w:id="3476" w:author="Apple (Manasa)" w:date="2022-09-28T14:37:00Z">
              <w:r w:rsidRPr="00AB7D75">
                <w:rPr>
                  <w:rFonts w:ascii="Arial" w:eastAsia="宋体" w:hAnsi="Arial" w:cs="Arial"/>
                  <w:sz w:val="18"/>
                  <w:szCs w:val="18"/>
                </w:rPr>
                <w:t>1</w:t>
              </w:r>
            </w:ins>
          </w:p>
        </w:tc>
        <w:tc>
          <w:tcPr>
            <w:tcW w:w="556" w:type="pct"/>
            <w:tcPrChange w:id="3477" w:author="Apple_105 (Manasa)" w:date="2022-11-04T10:27:00Z">
              <w:tcPr>
                <w:tcW w:w="639" w:type="pct"/>
                <w:gridSpan w:val="3"/>
              </w:tcPr>
            </w:tcPrChange>
          </w:tcPr>
          <w:p w14:paraId="24767A7A" w14:textId="77777777" w:rsidR="00AB7D75" w:rsidRPr="00AB7D75" w:rsidRDefault="00AB7D75" w:rsidP="00AB7D75">
            <w:pPr>
              <w:keepNext/>
              <w:keepLines/>
              <w:spacing w:after="0"/>
              <w:jc w:val="center"/>
              <w:rPr>
                <w:ins w:id="3478" w:author="Apple (Manasa)" w:date="2022-09-28T14:12:00Z"/>
                <w:rFonts w:ascii="Arial" w:eastAsia="宋体" w:hAnsi="Arial" w:cs="Arial"/>
                <w:sz w:val="18"/>
                <w:szCs w:val="18"/>
              </w:rPr>
            </w:pPr>
          </w:p>
        </w:tc>
        <w:tc>
          <w:tcPr>
            <w:tcW w:w="581" w:type="pct"/>
            <w:vAlign w:val="center"/>
            <w:tcPrChange w:id="3479" w:author="Apple_105 (Manasa)" w:date="2022-11-04T10:27:00Z">
              <w:tcPr>
                <w:tcW w:w="508" w:type="pct"/>
                <w:gridSpan w:val="3"/>
                <w:vAlign w:val="center"/>
              </w:tcPr>
            </w:tcPrChange>
          </w:tcPr>
          <w:p w14:paraId="70454F5E" w14:textId="77777777" w:rsidR="00AB7D75" w:rsidRPr="00AB7D75" w:rsidRDefault="00AB7D75" w:rsidP="00AB7D75">
            <w:pPr>
              <w:keepNext/>
              <w:keepLines/>
              <w:spacing w:after="0"/>
              <w:jc w:val="center"/>
              <w:rPr>
                <w:ins w:id="3480" w:author="Apple (Manasa)" w:date="2022-09-28T14:12:00Z"/>
                <w:rFonts w:ascii="Arial" w:eastAsia="宋体" w:hAnsi="Arial" w:cs="Arial"/>
                <w:sz w:val="18"/>
                <w:szCs w:val="18"/>
              </w:rPr>
            </w:pPr>
          </w:p>
        </w:tc>
        <w:tc>
          <w:tcPr>
            <w:tcW w:w="502" w:type="pct"/>
            <w:vAlign w:val="center"/>
            <w:tcPrChange w:id="3481" w:author="Apple_105 (Manasa)" w:date="2022-11-04T10:27:00Z">
              <w:tcPr>
                <w:tcW w:w="508" w:type="pct"/>
                <w:gridSpan w:val="3"/>
                <w:vAlign w:val="center"/>
              </w:tcPr>
            </w:tcPrChange>
          </w:tcPr>
          <w:p w14:paraId="2E02BA11" w14:textId="77777777" w:rsidR="00AB7D75" w:rsidRPr="00AB7D75" w:rsidRDefault="00AB7D75" w:rsidP="00AB7D75">
            <w:pPr>
              <w:keepNext/>
              <w:keepLines/>
              <w:spacing w:after="0"/>
              <w:jc w:val="center"/>
              <w:rPr>
                <w:ins w:id="3482" w:author="Apple (Manasa)" w:date="2022-09-28T14:12:00Z"/>
                <w:rFonts w:ascii="Arial" w:eastAsia="宋体" w:hAnsi="Arial" w:cs="Arial"/>
                <w:sz w:val="18"/>
                <w:szCs w:val="18"/>
              </w:rPr>
            </w:pPr>
          </w:p>
        </w:tc>
        <w:tc>
          <w:tcPr>
            <w:tcW w:w="502" w:type="pct"/>
            <w:vAlign w:val="center"/>
            <w:tcPrChange w:id="3483" w:author="Apple_105 (Manasa)" w:date="2022-11-04T10:27:00Z">
              <w:tcPr>
                <w:tcW w:w="511" w:type="pct"/>
                <w:gridSpan w:val="3"/>
                <w:vAlign w:val="center"/>
              </w:tcPr>
            </w:tcPrChange>
          </w:tcPr>
          <w:p w14:paraId="39A8EDD3" w14:textId="77777777" w:rsidR="00AB7D75" w:rsidRPr="00AB7D75" w:rsidRDefault="00AB7D75" w:rsidP="00AB7D75">
            <w:pPr>
              <w:keepNext/>
              <w:keepLines/>
              <w:spacing w:after="0"/>
              <w:jc w:val="center"/>
              <w:rPr>
                <w:ins w:id="3484" w:author="Apple (Manasa)" w:date="2022-09-28T14:12:00Z"/>
                <w:rFonts w:ascii="Arial" w:eastAsia="宋体" w:hAnsi="Arial"/>
                <w:sz w:val="18"/>
              </w:rPr>
            </w:pPr>
          </w:p>
        </w:tc>
      </w:tr>
      <w:tr w:rsidR="00AB7D75" w:rsidRPr="00AB7D75" w14:paraId="198F97DE" w14:textId="77777777" w:rsidTr="00914B27">
        <w:trPr>
          <w:jc w:val="center"/>
          <w:ins w:id="3485" w:author="Apple (Manasa)" w:date="2022-09-28T14:12:00Z"/>
          <w:trPrChange w:id="3486" w:author="Apple_105 (Manasa)" w:date="2022-11-04T10:27:00Z">
            <w:trPr>
              <w:gridAfter w:val="0"/>
              <w:jc w:val="center"/>
            </w:trPr>
          </w:trPrChange>
        </w:trPr>
        <w:tc>
          <w:tcPr>
            <w:tcW w:w="1749" w:type="pct"/>
            <w:gridSpan w:val="2"/>
            <w:tcPrChange w:id="3487" w:author="Apple_105 (Manasa)" w:date="2022-11-04T10:27:00Z">
              <w:tcPr>
                <w:tcW w:w="1756" w:type="pct"/>
                <w:gridSpan w:val="2"/>
              </w:tcPr>
            </w:tcPrChange>
          </w:tcPr>
          <w:p w14:paraId="642DFAE2" w14:textId="77777777" w:rsidR="00AB7D75" w:rsidRPr="00AB7D75" w:rsidRDefault="00AB7D75" w:rsidP="00AB7D75">
            <w:pPr>
              <w:keepNext/>
              <w:keepLines/>
              <w:spacing w:after="0"/>
              <w:rPr>
                <w:ins w:id="3488" w:author="Apple (Manasa)" w:date="2022-09-28T14:12:00Z"/>
                <w:rFonts w:ascii="Arial" w:eastAsia="宋体" w:hAnsi="Arial" w:cs="Arial"/>
                <w:sz w:val="18"/>
                <w:szCs w:val="18"/>
              </w:rPr>
            </w:pPr>
            <w:ins w:id="3489" w:author="Apple (Manasa)" w:date="2022-09-28T14:12:00Z">
              <w:r w:rsidRPr="00AB7D75">
                <w:rPr>
                  <w:rFonts w:ascii="Arial" w:eastAsia="宋体" w:hAnsi="Arial" w:cs="Arial"/>
                  <w:sz w:val="18"/>
                  <w:szCs w:val="18"/>
                </w:rPr>
                <w:t xml:space="preserve">  For Slot i, if mod(i, 5) = {</w:t>
              </w:r>
            </w:ins>
            <w:ins w:id="3490" w:author="Apple (Manasa)" w:date="2022-09-28T14:17:00Z">
              <w:r w:rsidRPr="00AB7D75">
                <w:rPr>
                  <w:rFonts w:ascii="Arial" w:eastAsia="宋体" w:hAnsi="Arial" w:cs="Arial"/>
                  <w:sz w:val="18"/>
                  <w:szCs w:val="18"/>
                </w:rPr>
                <w:t>0,1…13</w:t>
              </w:r>
            </w:ins>
            <w:ins w:id="3491" w:author="Apple (Manasa)" w:date="2022-09-28T14:12:00Z">
              <w:r w:rsidRPr="00AB7D75">
                <w:rPr>
                  <w:rFonts w:ascii="Arial" w:eastAsia="宋体" w:hAnsi="Arial" w:cs="Arial"/>
                  <w:sz w:val="18"/>
                  <w:szCs w:val="18"/>
                </w:rPr>
                <w:t>} for i from {1,…,</w:t>
              </w:r>
            </w:ins>
            <w:ins w:id="3492" w:author="Apple (Manasa)" w:date="2022-09-28T14:14:00Z">
              <w:r w:rsidRPr="00AB7D75">
                <w:rPr>
                  <w:rFonts w:ascii="Arial" w:eastAsia="宋体" w:hAnsi="Arial" w:cs="Arial"/>
                  <w:sz w:val="18"/>
                  <w:szCs w:val="18"/>
                </w:rPr>
                <w:t>63</w:t>
              </w:r>
            </w:ins>
            <w:ins w:id="3493" w:author="Apple (Manasa)" w:date="2022-09-28T14:12:00Z">
              <w:r w:rsidRPr="00AB7D75">
                <w:rPr>
                  <w:rFonts w:ascii="Arial" w:eastAsia="宋体" w:hAnsi="Arial" w:cs="Arial"/>
                  <w:sz w:val="18"/>
                  <w:szCs w:val="18"/>
                </w:rPr>
                <w:t>9}</w:t>
              </w:r>
            </w:ins>
          </w:p>
        </w:tc>
        <w:tc>
          <w:tcPr>
            <w:tcW w:w="448" w:type="pct"/>
            <w:vAlign w:val="center"/>
            <w:tcPrChange w:id="3494" w:author="Apple_105 (Manasa)" w:date="2022-11-04T10:27:00Z">
              <w:tcPr>
                <w:tcW w:w="416" w:type="pct"/>
                <w:gridSpan w:val="2"/>
                <w:vAlign w:val="center"/>
              </w:tcPr>
            </w:tcPrChange>
          </w:tcPr>
          <w:p w14:paraId="52FE981A" w14:textId="77777777" w:rsidR="00AB7D75" w:rsidRPr="00AB7D75" w:rsidRDefault="00AB7D75" w:rsidP="00AB7D75">
            <w:pPr>
              <w:keepNext/>
              <w:keepLines/>
              <w:spacing w:after="0"/>
              <w:jc w:val="center"/>
              <w:rPr>
                <w:ins w:id="3495" w:author="Apple (Manasa)" w:date="2022-09-28T14:12:00Z"/>
                <w:rFonts w:ascii="Arial" w:eastAsia="宋体" w:hAnsi="Arial" w:cs="Arial"/>
                <w:sz w:val="18"/>
                <w:szCs w:val="18"/>
              </w:rPr>
            </w:pPr>
          </w:p>
        </w:tc>
        <w:tc>
          <w:tcPr>
            <w:tcW w:w="662" w:type="pct"/>
            <w:vAlign w:val="center"/>
            <w:tcPrChange w:id="3496" w:author="Apple_105 (Manasa)" w:date="2022-11-04T10:27:00Z">
              <w:tcPr>
                <w:tcW w:w="662" w:type="pct"/>
                <w:gridSpan w:val="3"/>
                <w:vAlign w:val="center"/>
              </w:tcPr>
            </w:tcPrChange>
          </w:tcPr>
          <w:p w14:paraId="0C1DFBC9" w14:textId="77777777" w:rsidR="00AB7D75" w:rsidRPr="00AB7D75" w:rsidRDefault="00AB7D75" w:rsidP="00AB7D75">
            <w:pPr>
              <w:keepNext/>
              <w:keepLines/>
              <w:spacing w:after="0"/>
              <w:jc w:val="center"/>
              <w:rPr>
                <w:ins w:id="3497" w:author="Apple (Manasa)" w:date="2022-09-28T14:12:00Z"/>
                <w:rFonts w:ascii="Arial" w:eastAsia="宋体" w:hAnsi="Arial" w:cs="Arial"/>
                <w:sz w:val="18"/>
                <w:szCs w:val="18"/>
              </w:rPr>
            </w:pPr>
            <w:ins w:id="3498" w:author="Apple (Manasa)" w:date="2022-09-28T14:12:00Z">
              <w:r w:rsidRPr="00AB7D75">
                <w:rPr>
                  <w:rFonts w:ascii="Arial" w:eastAsia="宋体" w:hAnsi="Arial" w:cs="Arial"/>
                  <w:sz w:val="18"/>
                  <w:szCs w:val="18"/>
                </w:rPr>
                <w:t>1</w:t>
              </w:r>
            </w:ins>
            <w:ins w:id="3499" w:author="Apple (Manasa)" w:date="2022-09-28T14:37:00Z">
              <w:r w:rsidRPr="00AB7D75">
                <w:rPr>
                  <w:rFonts w:ascii="Arial" w:eastAsia="宋体" w:hAnsi="Arial" w:cs="Arial"/>
                  <w:sz w:val="18"/>
                  <w:szCs w:val="18"/>
                </w:rPr>
                <w:t>3</w:t>
              </w:r>
            </w:ins>
          </w:p>
        </w:tc>
        <w:tc>
          <w:tcPr>
            <w:tcW w:w="556" w:type="pct"/>
            <w:tcPrChange w:id="3500" w:author="Apple_105 (Manasa)" w:date="2022-11-04T10:27:00Z">
              <w:tcPr>
                <w:tcW w:w="639" w:type="pct"/>
                <w:gridSpan w:val="3"/>
              </w:tcPr>
            </w:tcPrChange>
          </w:tcPr>
          <w:p w14:paraId="7550F56E" w14:textId="77777777" w:rsidR="00AB7D75" w:rsidRPr="00AB7D75" w:rsidRDefault="00AB7D75" w:rsidP="00AB7D75">
            <w:pPr>
              <w:keepNext/>
              <w:keepLines/>
              <w:spacing w:after="0"/>
              <w:jc w:val="center"/>
              <w:rPr>
                <w:ins w:id="3501" w:author="Apple (Manasa)" w:date="2022-09-28T14:12:00Z"/>
                <w:rFonts w:ascii="Arial" w:eastAsia="宋体" w:hAnsi="Arial" w:cs="Arial"/>
                <w:sz w:val="18"/>
                <w:szCs w:val="18"/>
              </w:rPr>
            </w:pPr>
          </w:p>
        </w:tc>
        <w:tc>
          <w:tcPr>
            <w:tcW w:w="581" w:type="pct"/>
            <w:vAlign w:val="center"/>
            <w:tcPrChange w:id="3502" w:author="Apple_105 (Manasa)" w:date="2022-11-04T10:27:00Z">
              <w:tcPr>
                <w:tcW w:w="508" w:type="pct"/>
                <w:gridSpan w:val="3"/>
                <w:vAlign w:val="center"/>
              </w:tcPr>
            </w:tcPrChange>
          </w:tcPr>
          <w:p w14:paraId="3DE46BA1" w14:textId="77777777" w:rsidR="00AB7D75" w:rsidRPr="00AB7D75" w:rsidRDefault="00AB7D75" w:rsidP="00AB7D75">
            <w:pPr>
              <w:keepNext/>
              <w:keepLines/>
              <w:spacing w:after="0"/>
              <w:jc w:val="center"/>
              <w:rPr>
                <w:ins w:id="3503" w:author="Apple (Manasa)" w:date="2022-09-28T14:12:00Z"/>
                <w:rFonts w:ascii="Arial" w:eastAsia="宋体" w:hAnsi="Arial" w:cs="Arial"/>
                <w:sz w:val="18"/>
                <w:szCs w:val="18"/>
              </w:rPr>
            </w:pPr>
          </w:p>
        </w:tc>
        <w:tc>
          <w:tcPr>
            <w:tcW w:w="502" w:type="pct"/>
            <w:vAlign w:val="center"/>
            <w:tcPrChange w:id="3504" w:author="Apple_105 (Manasa)" w:date="2022-11-04T10:27:00Z">
              <w:tcPr>
                <w:tcW w:w="508" w:type="pct"/>
                <w:gridSpan w:val="3"/>
                <w:vAlign w:val="center"/>
              </w:tcPr>
            </w:tcPrChange>
          </w:tcPr>
          <w:p w14:paraId="7F01E443" w14:textId="77777777" w:rsidR="00AB7D75" w:rsidRPr="00AB7D75" w:rsidRDefault="00AB7D75" w:rsidP="00AB7D75">
            <w:pPr>
              <w:keepNext/>
              <w:keepLines/>
              <w:spacing w:after="0"/>
              <w:jc w:val="center"/>
              <w:rPr>
                <w:ins w:id="3505" w:author="Apple (Manasa)" w:date="2022-09-28T14:12:00Z"/>
                <w:rFonts w:ascii="Arial" w:eastAsia="宋体" w:hAnsi="Arial" w:cs="Arial"/>
                <w:sz w:val="18"/>
                <w:szCs w:val="18"/>
              </w:rPr>
            </w:pPr>
          </w:p>
        </w:tc>
        <w:tc>
          <w:tcPr>
            <w:tcW w:w="502" w:type="pct"/>
            <w:vAlign w:val="center"/>
            <w:tcPrChange w:id="3506" w:author="Apple_105 (Manasa)" w:date="2022-11-04T10:27:00Z">
              <w:tcPr>
                <w:tcW w:w="511" w:type="pct"/>
                <w:gridSpan w:val="3"/>
                <w:vAlign w:val="center"/>
              </w:tcPr>
            </w:tcPrChange>
          </w:tcPr>
          <w:p w14:paraId="069EEA4F" w14:textId="77777777" w:rsidR="00AB7D75" w:rsidRPr="00AB7D75" w:rsidRDefault="00AB7D75" w:rsidP="00AB7D75">
            <w:pPr>
              <w:keepNext/>
              <w:keepLines/>
              <w:spacing w:after="0"/>
              <w:jc w:val="center"/>
              <w:rPr>
                <w:ins w:id="3507" w:author="Apple (Manasa)" w:date="2022-09-28T14:12:00Z"/>
                <w:rFonts w:ascii="Arial" w:eastAsia="宋体" w:hAnsi="Arial"/>
                <w:sz w:val="18"/>
              </w:rPr>
            </w:pPr>
          </w:p>
        </w:tc>
      </w:tr>
      <w:tr w:rsidR="00AB7D75" w:rsidRPr="00AB7D75" w14:paraId="26D8ED30" w14:textId="77777777" w:rsidTr="00914B27">
        <w:trPr>
          <w:jc w:val="center"/>
          <w:ins w:id="3508" w:author="Apple (Manasa)" w:date="2022-09-28T14:12:00Z"/>
          <w:trPrChange w:id="3509" w:author="Apple_105 (Manasa)" w:date="2022-11-04T10:27:00Z">
            <w:trPr>
              <w:gridAfter w:val="0"/>
              <w:jc w:val="center"/>
            </w:trPr>
          </w:trPrChange>
        </w:trPr>
        <w:tc>
          <w:tcPr>
            <w:tcW w:w="1749" w:type="pct"/>
            <w:gridSpan w:val="2"/>
            <w:tcPrChange w:id="3510" w:author="Apple_105 (Manasa)" w:date="2022-11-04T10:27:00Z">
              <w:tcPr>
                <w:tcW w:w="1756" w:type="pct"/>
                <w:gridSpan w:val="2"/>
              </w:tcPr>
            </w:tcPrChange>
          </w:tcPr>
          <w:p w14:paraId="34C1D7D8" w14:textId="77777777" w:rsidR="00AB7D75" w:rsidRPr="00AB7D75" w:rsidRDefault="00AB7D75" w:rsidP="00AB7D75">
            <w:pPr>
              <w:keepNext/>
              <w:keepLines/>
              <w:spacing w:after="0"/>
              <w:rPr>
                <w:ins w:id="3511" w:author="Apple (Manasa)" w:date="2022-09-28T14:12:00Z"/>
                <w:rFonts w:ascii="Arial" w:eastAsia="宋体" w:hAnsi="Arial" w:cs="Arial"/>
                <w:sz w:val="18"/>
                <w:szCs w:val="18"/>
              </w:rPr>
            </w:pPr>
            <w:ins w:id="3512" w:author="Apple (Manasa)" w:date="2022-09-28T14:12:00Z">
              <w:r w:rsidRPr="00AB7D75">
                <w:rPr>
                  <w:rFonts w:ascii="Arial" w:eastAsia="宋体" w:hAnsi="Arial" w:cs="Arial"/>
                  <w:sz w:val="18"/>
                  <w:szCs w:val="18"/>
                </w:rPr>
                <w:t>Allocated slots per 2 frames</w:t>
              </w:r>
            </w:ins>
          </w:p>
        </w:tc>
        <w:tc>
          <w:tcPr>
            <w:tcW w:w="448" w:type="pct"/>
            <w:vAlign w:val="center"/>
            <w:tcPrChange w:id="3513" w:author="Apple_105 (Manasa)" w:date="2022-11-04T10:27:00Z">
              <w:tcPr>
                <w:tcW w:w="416" w:type="pct"/>
                <w:gridSpan w:val="2"/>
                <w:vAlign w:val="center"/>
              </w:tcPr>
            </w:tcPrChange>
          </w:tcPr>
          <w:p w14:paraId="0B825C27" w14:textId="77777777" w:rsidR="00AB7D75" w:rsidRPr="00AB7D75" w:rsidRDefault="00AB7D75" w:rsidP="00AB7D75">
            <w:pPr>
              <w:keepNext/>
              <w:keepLines/>
              <w:spacing w:after="0"/>
              <w:jc w:val="center"/>
              <w:rPr>
                <w:ins w:id="3514" w:author="Apple (Manasa)" w:date="2022-09-28T14:12:00Z"/>
                <w:rFonts w:ascii="Arial" w:eastAsia="宋体" w:hAnsi="Arial" w:cs="Arial"/>
                <w:sz w:val="18"/>
                <w:szCs w:val="18"/>
              </w:rPr>
            </w:pPr>
          </w:p>
        </w:tc>
        <w:tc>
          <w:tcPr>
            <w:tcW w:w="662" w:type="pct"/>
            <w:vAlign w:val="center"/>
            <w:tcPrChange w:id="3515" w:author="Apple_105 (Manasa)" w:date="2022-11-04T10:27:00Z">
              <w:tcPr>
                <w:tcW w:w="662" w:type="pct"/>
                <w:gridSpan w:val="3"/>
                <w:vAlign w:val="center"/>
              </w:tcPr>
            </w:tcPrChange>
          </w:tcPr>
          <w:p w14:paraId="2316001D" w14:textId="77777777" w:rsidR="00AB7D75" w:rsidRPr="00AB7D75" w:rsidRDefault="00AB7D75" w:rsidP="00AB7D75">
            <w:pPr>
              <w:keepNext/>
              <w:keepLines/>
              <w:spacing w:after="0"/>
              <w:jc w:val="center"/>
              <w:rPr>
                <w:ins w:id="3516" w:author="Apple (Manasa)" w:date="2022-09-28T14:12:00Z"/>
                <w:rFonts w:ascii="Arial" w:eastAsia="宋体" w:hAnsi="Arial" w:cs="Arial"/>
                <w:sz w:val="18"/>
                <w:szCs w:val="18"/>
              </w:rPr>
            </w:pPr>
            <w:ins w:id="3517" w:author="Apple (Manasa)" w:date="2022-09-28T14:12:00Z">
              <w:r w:rsidRPr="00AB7D75">
                <w:rPr>
                  <w:rFonts w:ascii="Arial" w:eastAsia="宋体" w:hAnsi="Arial" w:cs="Arial"/>
                  <w:sz w:val="18"/>
                  <w:szCs w:val="18"/>
                </w:rPr>
                <w:t>4</w:t>
              </w:r>
            </w:ins>
            <w:ins w:id="3518" w:author="Apple (Manasa)" w:date="2022-09-28T14:18:00Z">
              <w:r w:rsidRPr="00AB7D75">
                <w:rPr>
                  <w:rFonts w:ascii="Arial" w:eastAsia="宋体" w:hAnsi="Arial" w:cs="Arial"/>
                  <w:sz w:val="18"/>
                  <w:szCs w:val="18"/>
                </w:rPr>
                <w:t>7</w:t>
              </w:r>
              <w:del w:id="3519" w:author="Apple_105 (Manasa)" w:date="2022-11-04T10:58:00Z">
                <w:r w:rsidRPr="00AB7D75" w:rsidDel="00F16449">
                  <w:rPr>
                    <w:rFonts w:ascii="Arial" w:eastAsia="宋体" w:hAnsi="Arial" w:cs="Arial"/>
                    <w:sz w:val="18"/>
                    <w:szCs w:val="18"/>
                  </w:rPr>
                  <w:delText>9</w:delText>
                </w:r>
              </w:del>
            </w:ins>
            <w:ins w:id="3520" w:author="Apple_105 (Manasa)" w:date="2022-11-04T10:58:00Z">
              <w:r w:rsidRPr="00AB7D75">
                <w:rPr>
                  <w:rFonts w:ascii="Arial" w:eastAsia="宋体" w:hAnsi="Arial" w:cs="Arial"/>
                  <w:sz w:val="18"/>
                  <w:szCs w:val="18"/>
                </w:rPr>
                <w:t>7</w:t>
              </w:r>
            </w:ins>
          </w:p>
        </w:tc>
        <w:tc>
          <w:tcPr>
            <w:tcW w:w="556" w:type="pct"/>
            <w:tcPrChange w:id="3521" w:author="Apple_105 (Manasa)" w:date="2022-11-04T10:27:00Z">
              <w:tcPr>
                <w:tcW w:w="639" w:type="pct"/>
                <w:gridSpan w:val="3"/>
              </w:tcPr>
            </w:tcPrChange>
          </w:tcPr>
          <w:p w14:paraId="1E0F1800" w14:textId="77777777" w:rsidR="00AB7D75" w:rsidRPr="00AB7D75" w:rsidRDefault="00AB7D75" w:rsidP="00AB7D75">
            <w:pPr>
              <w:keepNext/>
              <w:keepLines/>
              <w:spacing w:after="0"/>
              <w:jc w:val="center"/>
              <w:rPr>
                <w:ins w:id="3522" w:author="Apple (Manasa)" w:date="2022-09-28T14:12:00Z"/>
                <w:rFonts w:ascii="Arial" w:eastAsia="宋体" w:hAnsi="Arial" w:cs="Arial"/>
                <w:sz w:val="18"/>
                <w:szCs w:val="18"/>
              </w:rPr>
            </w:pPr>
          </w:p>
        </w:tc>
        <w:tc>
          <w:tcPr>
            <w:tcW w:w="581" w:type="pct"/>
            <w:tcPrChange w:id="3523" w:author="Apple_105 (Manasa)" w:date="2022-11-04T10:27:00Z">
              <w:tcPr>
                <w:tcW w:w="508" w:type="pct"/>
                <w:gridSpan w:val="3"/>
              </w:tcPr>
            </w:tcPrChange>
          </w:tcPr>
          <w:p w14:paraId="44188C12" w14:textId="77777777" w:rsidR="00AB7D75" w:rsidRPr="00AB7D75" w:rsidRDefault="00AB7D75" w:rsidP="00AB7D75">
            <w:pPr>
              <w:keepNext/>
              <w:keepLines/>
              <w:spacing w:after="0"/>
              <w:jc w:val="center"/>
              <w:rPr>
                <w:ins w:id="3524" w:author="Apple (Manasa)" w:date="2022-09-28T14:12:00Z"/>
                <w:rFonts w:ascii="Arial" w:eastAsia="宋体" w:hAnsi="Arial" w:cs="Arial"/>
                <w:sz w:val="18"/>
                <w:szCs w:val="18"/>
              </w:rPr>
            </w:pPr>
          </w:p>
        </w:tc>
        <w:tc>
          <w:tcPr>
            <w:tcW w:w="502" w:type="pct"/>
            <w:tcPrChange w:id="3525" w:author="Apple_105 (Manasa)" w:date="2022-11-04T10:27:00Z">
              <w:tcPr>
                <w:tcW w:w="508" w:type="pct"/>
                <w:gridSpan w:val="3"/>
              </w:tcPr>
            </w:tcPrChange>
          </w:tcPr>
          <w:p w14:paraId="7CC260BB" w14:textId="77777777" w:rsidR="00AB7D75" w:rsidRPr="00AB7D75" w:rsidRDefault="00AB7D75" w:rsidP="00AB7D75">
            <w:pPr>
              <w:keepNext/>
              <w:keepLines/>
              <w:spacing w:after="0"/>
              <w:jc w:val="center"/>
              <w:rPr>
                <w:ins w:id="3526" w:author="Apple (Manasa)" w:date="2022-09-28T14:12:00Z"/>
                <w:rFonts w:ascii="Arial" w:eastAsia="宋体" w:hAnsi="Arial" w:cs="Arial"/>
                <w:sz w:val="18"/>
                <w:szCs w:val="18"/>
              </w:rPr>
            </w:pPr>
          </w:p>
        </w:tc>
        <w:tc>
          <w:tcPr>
            <w:tcW w:w="502" w:type="pct"/>
            <w:tcPrChange w:id="3527" w:author="Apple_105 (Manasa)" w:date="2022-11-04T10:27:00Z">
              <w:tcPr>
                <w:tcW w:w="511" w:type="pct"/>
                <w:gridSpan w:val="3"/>
              </w:tcPr>
            </w:tcPrChange>
          </w:tcPr>
          <w:p w14:paraId="4805F01A" w14:textId="77777777" w:rsidR="00AB7D75" w:rsidRPr="00AB7D75" w:rsidRDefault="00AB7D75" w:rsidP="00AB7D75">
            <w:pPr>
              <w:keepNext/>
              <w:keepLines/>
              <w:spacing w:after="0"/>
              <w:jc w:val="center"/>
              <w:rPr>
                <w:ins w:id="3528" w:author="Apple (Manasa)" w:date="2022-09-28T14:12:00Z"/>
                <w:rFonts w:ascii="Arial" w:eastAsia="宋体" w:hAnsi="Arial"/>
                <w:sz w:val="18"/>
              </w:rPr>
            </w:pPr>
          </w:p>
        </w:tc>
      </w:tr>
      <w:tr w:rsidR="00AB7D75" w:rsidRPr="00AB7D75" w14:paraId="0BFCF9E8" w14:textId="77777777" w:rsidTr="00914B27">
        <w:trPr>
          <w:jc w:val="center"/>
          <w:ins w:id="3529" w:author="Apple (Manasa)" w:date="2022-09-28T14:12:00Z"/>
          <w:trPrChange w:id="3530" w:author="Apple_105 (Manasa)" w:date="2022-11-04T10:27:00Z">
            <w:trPr>
              <w:gridAfter w:val="0"/>
              <w:jc w:val="center"/>
            </w:trPr>
          </w:trPrChange>
        </w:trPr>
        <w:tc>
          <w:tcPr>
            <w:tcW w:w="1749" w:type="pct"/>
            <w:gridSpan w:val="2"/>
            <w:tcPrChange w:id="3531" w:author="Apple_105 (Manasa)" w:date="2022-11-04T10:27:00Z">
              <w:tcPr>
                <w:tcW w:w="1756" w:type="pct"/>
                <w:gridSpan w:val="2"/>
              </w:tcPr>
            </w:tcPrChange>
          </w:tcPr>
          <w:p w14:paraId="6B1018CF" w14:textId="77777777" w:rsidR="00AB7D75" w:rsidRPr="00AB7D75" w:rsidRDefault="00AB7D75" w:rsidP="00AB7D75">
            <w:pPr>
              <w:keepNext/>
              <w:keepLines/>
              <w:spacing w:after="0"/>
              <w:rPr>
                <w:ins w:id="3532" w:author="Apple (Manasa)" w:date="2022-09-28T14:12:00Z"/>
                <w:rFonts w:ascii="Arial" w:eastAsia="宋体" w:hAnsi="Arial" w:cs="Arial"/>
                <w:sz w:val="18"/>
                <w:szCs w:val="18"/>
              </w:rPr>
            </w:pPr>
            <w:ins w:id="3533" w:author="Apple (Manasa)" w:date="2022-09-28T14:12:00Z">
              <w:r w:rsidRPr="00AB7D75">
                <w:rPr>
                  <w:rFonts w:ascii="Arial" w:eastAsia="宋体" w:hAnsi="Arial" w:cs="Arial"/>
                  <w:sz w:val="18"/>
                  <w:szCs w:val="18"/>
                </w:rPr>
                <w:t>MCS table</w:t>
              </w:r>
            </w:ins>
          </w:p>
        </w:tc>
        <w:tc>
          <w:tcPr>
            <w:tcW w:w="448" w:type="pct"/>
            <w:vAlign w:val="center"/>
            <w:tcPrChange w:id="3534" w:author="Apple_105 (Manasa)" w:date="2022-11-04T10:27:00Z">
              <w:tcPr>
                <w:tcW w:w="416" w:type="pct"/>
                <w:gridSpan w:val="2"/>
                <w:vAlign w:val="center"/>
              </w:tcPr>
            </w:tcPrChange>
          </w:tcPr>
          <w:p w14:paraId="6394BD40" w14:textId="77777777" w:rsidR="00AB7D75" w:rsidRPr="00AB7D75" w:rsidRDefault="00AB7D75" w:rsidP="00AB7D75">
            <w:pPr>
              <w:keepNext/>
              <w:keepLines/>
              <w:spacing w:after="0"/>
              <w:jc w:val="center"/>
              <w:rPr>
                <w:ins w:id="3535" w:author="Apple (Manasa)" w:date="2022-09-28T14:12:00Z"/>
                <w:rFonts w:ascii="Arial" w:eastAsia="宋体" w:hAnsi="Arial" w:cs="Arial"/>
                <w:sz w:val="18"/>
                <w:szCs w:val="18"/>
              </w:rPr>
            </w:pPr>
          </w:p>
        </w:tc>
        <w:tc>
          <w:tcPr>
            <w:tcW w:w="662" w:type="pct"/>
            <w:vAlign w:val="center"/>
            <w:tcPrChange w:id="3536" w:author="Apple_105 (Manasa)" w:date="2022-11-04T10:27:00Z">
              <w:tcPr>
                <w:tcW w:w="662" w:type="pct"/>
                <w:gridSpan w:val="3"/>
                <w:vAlign w:val="center"/>
              </w:tcPr>
            </w:tcPrChange>
          </w:tcPr>
          <w:p w14:paraId="5C2D2A6C" w14:textId="77777777" w:rsidR="00AB7D75" w:rsidRPr="00AB7D75" w:rsidRDefault="00AB7D75" w:rsidP="00AB7D75">
            <w:pPr>
              <w:keepNext/>
              <w:keepLines/>
              <w:spacing w:after="0"/>
              <w:jc w:val="center"/>
              <w:rPr>
                <w:ins w:id="3537" w:author="Apple (Manasa)" w:date="2022-09-28T14:12:00Z"/>
                <w:rFonts w:ascii="Arial" w:eastAsia="宋体" w:hAnsi="Arial" w:cs="Arial"/>
                <w:sz w:val="18"/>
                <w:szCs w:val="18"/>
              </w:rPr>
            </w:pPr>
            <w:ins w:id="3538" w:author="Apple (Manasa)" w:date="2022-09-28T14:12:00Z">
              <w:r w:rsidRPr="00AB7D75">
                <w:rPr>
                  <w:rFonts w:ascii="Arial" w:eastAsia="宋体" w:hAnsi="Arial" w:cs="Arial"/>
                  <w:sz w:val="18"/>
                  <w:szCs w:val="18"/>
                </w:rPr>
                <w:t>64QAM</w:t>
              </w:r>
            </w:ins>
          </w:p>
        </w:tc>
        <w:tc>
          <w:tcPr>
            <w:tcW w:w="556" w:type="pct"/>
            <w:tcPrChange w:id="3539" w:author="Apple_105 (Manasa)" w:date="2022-11-04T10:27:00Z">
              <w:tcPr>
                <w:tcW w:w="639" w:type="pct"/>
                <w:gridSpan w:val="3"/>
              </w:tcPr>
            </w:tcPrChange>
          </w:tcPr>
          <w:p w14:paraId="4BC159D5" w14:textId="77777777" w:rsidR="00AB7D75" w:rsidRPr="00AB7D75" w:rsidRDefault="00AB7D75" w:rsidP="00AB7D75">
            <w:pPr>
              <w:keepNext/>
              <w:keepLines/>
              <w:spacing w:after="0"/>
              <w:jc w:val="center"/>
              <w:rPr>
                <w:ins w:id="3540" w:author="Apple (Manasa)" w:date="2022-09-28T14:12:00Z"/>
                <w:rFonts w:ascii="Arial" w:eastAsia="宋体" w:hAnsi="Arial" w:cs="Arial"/>
                <w:sz w:val="18"/>
                <w:szCs w:val="18"/>
              </w:rPr>
            </w:pPr>
          </w:p>
        </w:tc>
        <w:tc>
          <w:tcPr>
            <w:tcW w:w="581" w:type="pct"/>
            <w:vAlign w:val="center"/>
            <w:tcPrChange w:id="3541" w:author="Apple_105 (Manasa)" w:date="2022-11-04T10:27:00Z">
              <w:tcPr>
                <w:tcW w:w="508" w:type="pct"/>
                <w:gridSpan w:val="3"/>
                <w:vAlign w:val="center"/>
              </w:tcPr>
            </w:tcPrChange>
          </w:tcPr>
          <w:p w14:paraId="53A03019" w14:textId="77777777" w:rsidR="00AB7D75" w:rsidRPr="00AB7D75" w:rsidRDefault="00AB7D75" w:rsidP="00AB7D75">
            <w:pPr>
              <w:keepNext/>
              <w:keepLines/>
              <w:spacing w:after="0"/>
              <w:jc w:val="center"/>
              <w:rPr>
                <w:ins w:id="3542" w:author="Apple (Manasa)" w:date="2022-09-28T14:12:00Z"/>
                <w:rFonts w:ascii="Arial" w:eastAsia="宋体" w:hAnsi="Arial" w:cs="Arial"/>
                <w:sz w:val="18"/>
                <w:szCs w:val="18"/>
              </w:rPr>
            </w:pPr>
          </w:p>
        </w:tc>
        <w:tc>
          <w:tcPr>
            <w:tcW w:w="502" w:type="pct"/>
            <w:vAlign w:val="center"/>
            <w:tcPrChange w:id="3543" w:author="Apple_105 (Manasa)" w:date="2022-11-04T10:27:00Z">
              <w:tcPr>
                <w:tcW w:w="508" w:type="pct"/>
                <w:gridSpan w:val="3"/>
                <w:vAlign w:val="center"/>
              </w:tcPr>
            </w:tcPrChange>
          </w:tcPr>
          <w:p w14:paraId="43620241" w14:textId="77777777" w:rsidR="00AB7D75" w:rsidRPr="00AB7D75" w:rsidRDefault="00AB7D75" w:rsidP="00AB7D75">
            <w:pPr>
              <w:keepNext/>
              <w:keepLines/>
              <w:spacing w:after="0"/>
              <w:jc w:val="center"/>
              <w:rPr>
                <w:ins w:id="3544" w:author="Apple (Manasa)" w:date="2022-09-28T14:12:00Z"/>
                <w:rFonts w:ascii="Arial" w:eastAsia="宋体" w:hAnsi="Arial" w:cs="Arial"/>
                <w:sz w:val="18"/>
                <w:szCs w:val="18"/>
              </w:rPr>
            </w:pPr>
          </w:p>
        </w:tc>
        <w:tc>
          <w:tcPr>
            <w:tcW w:w="502" w:type="pct"/>
            <w:vAlign w:val="center"/>
            <w:tcPrChange w:id="3545" w:author="Apple_105 (Manasa)" w:date="2022-11-04T10:27:00Z">
              <w:tcPr>
                <w:tcW w:w="511" w:type="pct"/>
                <w:gridSpan w:val="3"/>
                <w:vAlign w:val="center"/>
              </w:tcPr>
            </w:tcPrChange>
          </w:tcPr>
          <w:p w14:paraId="21FD42EB" w14:textId="77777777" w:rsidR="00AB7D75" w:rsidRPr="00AB7D75" w:rsidRDefault="00AB7D75" w:rsidP="00AB7D75">
            <w:pPr>
              <w:keepNext/>
              <w:keepLines/>
              <w:spacing w:after="0"/>
              <w:jc w:val="center"/>
              <w:rPr>
                <w:ins w:id="3546" w:author="Apple (Manasa)" w:date="2022-09-28T14:12:00Z"/>
                <w:rFonts w:ascii="Arial" w:eastAsia="宋体" w:hAnsi="Arial"/>
                <w:sz w:val="18"/>
              </w:rPr>
            </w:pPr>
          </w:p>
        </w:tc>
      </w:tr>
      <w:tr w:rsidR="00AB7D75" w:rsidRPr="00AB7D75" w14:paraId="60794C5E" w14:textId="77777777" w:rsidTr="00914B27">
        <w:trPr>
          <w:jc w:val="center"/>
          <w:ins w:id="3547" w:author="Apple (Manasa)" w:date="2022-09-28T14:12:00Z"/>
          <w:trPrChange w:id="3548" w:author="Apple_105 (Manasa)" w:date="2022-11-04T10:27:00Z">
            <w:trPr>
              <w:gridAfter w:val="0"/>
              <w:jc w:val="center"/>
            </w:trPr>
          </w:trPrChange>
        </w:trPr>
        <w:tc>
          <w:tcPr>
            <w:tcW w:w="1749" w:type="pct"/>
            <w:gridSpan w:val="2"/>
            <w:tcPrChange w:id="3549" w:author="Apple_105 (Manasa)" w:date="2022-11-04T10:27:00Z">
              <w:tcPr>
                <w:tcW w:w="1756" w:type="pct"/>
                <w:gridSpan w:val="2"/>
              </w:tcPr>
            </w:tcPrChange>
          </w:tcPr>
          <w:p w14:paraId="030BE62B" w14:textId="77777777" w:rsidR="00AB7D75" w:rsidRPr="00AB7D75" w:rsidRDefault="00AB7D75" w:rsidP="00AB7D75">
            <w:pPr>
              <w:keepNext/>
              <w:keepLines/>
              <w:spacing w:after="0"/>
              <w:rPr>
                <w:ins w:id="3550" w:author="Apple (Manasa)" w:date="2022-09-28T14:12:00Z"/>
                <w:rFonts w:ascii="Arial" w:eastAsia="宋体" w:hAnsi="Arial" w:cs="Arial"/>
                <w:sz w:val="18"/>
                <w:szCs w:val="18"/>
              </w:rPr>
            </w:pPr>
            <w:ins w:id="3551" w:author="Apple (Manasa)" w:date="2022-09-28T14:12:00Z">
              <w:r w:rsidRPr="00AB7D75">
                <w:rPr>
                  <w:rFonts w:ascii="Arial" w:eastAsia="宋体" w:hAnsi="Arial" w:cs="Arial"/>
                  <w:sz w:val="18"/>
                  <w:szCs w:val="18"/>
                </w:rPr>
                <w:t>MCS index</w:t>
              </w:r>
            </w:ins>
          </w:p>
        </w:tc>
        <w:tc>
          <w:tcPr>
            <w:tcW w:w="448" w:type="pct"/>
            <w:vAlign w:val="center"/>
            <w:tcPrChange w:id="3552" w:author="Apple_105 (Manasa)" w:date="2022-11-04T10:27:00Z">
              <w:tcPr>
                <w:tcW w:w="416" w:type="pct"/>
                <w:gridSpan w:val="2"/>
                <w:vAlign w:val="center"/>
              </w:tcPr>
            </w:tcPrChange>
          </w:tcPr>
          <w:p w14:paraId="7A89AB87" w14:textId="77777777" w:rsidR="00AB7D75" w:rsidRPr="00AB7D75" w:rsidRDefault="00AB7D75" w:rsidP="00AB7D75">
            <w:pPr>
              <w:keepNext/>
              <w:keepLines/>
              <w:spacing w:after="0"/>
              <w:jc w:val="center"/>
              <w:rPr>
                <w:ins w:id="3553" w:author="Apple (Manasa)" w:date="2022-09-28T14:12:00Z"/>
                <w:rFonts w:ascii="Arial" w:eastAsia="宋体" w:hAnsi="Arial" w:cs="Arial"/>
                <w:sz w:val="18"/>
                <w:szCs w:val="18"/>
              </w:rPr>
            </w:pPr>
          </w:p>
        </w:tc>
        <w:tc>
          <w:tcPr>
            <w:tcW w:w="662" w:type="pct"/>
            <w:vAlign w:val="center"/>
            <w:tcPrChange w:id="3554" w:author="Apple_105 (Manasa)" w:date="2022-11-04T10:27:00Z">
              <w:tcPr>
                <w:tcW w:w="662" w:type="pct"/>
                <w:gridSpan w:val="3"/>
                <w:vAlign w:val="center"/>
              </w:tcPr>
            </w:tcPrChange>
          </w:tcPr>
          <w:p w14:paraId="0E8644D2" w14:textId="77777777" w:rsidR="00AB7D75" w:rsidRPr="00AB7D75" w:rsidRDefault="00AB7D75" w:rsidP="00AB7D75">
            <w:pPr>
              <w:keepNext/>
              <w:keepLines/>
              <w:spacing w:after="0"/>
              <w:jc w:val="center"/>
              <w:rPr>
                <w:ins w:id="3555" w:author="Apple (Manasa)" w:date="2022-09-28T14:12:00Z"/>
                <w:rFonts w:ascii="Arial" w:eastAsia="宋体" w:hAnsi="Arial" w:cs="Arial"/>
                <w:sz w:val="18"/>
                <w:szCs w:val="18"/>
              </w:rPr>
            </w:pPr>
            <w:ins w:id="3556" w:author="Apple (Manasa)" w:date="2022-09-28T14:12:00Z">
              <w:r w:rsidRPr="00AB7D75">
                <w:rPr>
                  <w:rFonts w:ascii="Arial" w:eastAsia="宋体" w:hAnsi="Arial" w:cs="Arial"/>
                  <w:sz w:val="18"/>
                  <w:szCs w:val="18"/>
                </w:rPr>
                <w:t>4</w:t>
              </w:r>
            </w:ins>
          </w:p>
        </w:tc>
        <w:tc>
          <w:tcPr>
            <w:tcW w:w="556" w:type="pct"/>
            <w:tcPrChange w:id="3557" w:author="Apple_105 (Manasa)" w:date="2022-11-04T10:27:00Z">
              <w:tcPr>
                <w:tcW w:w="639" w:type="pct"/>
                <w:gridSpan w:val="3"/>
              </w:tcPr>
            </w:tcPrChange>
          </w:tcPr>
          <w:p w14:paraId="500AF08C" w14:textId="77777777" w:rsidR="00AB7D75" w:rsidRPr="00AB7D75" w:rsidRDefault="00AB7D75" w:rsidP="00AB7D75">
            <w:pPr>
              <w:keepNext/>
              <w:keepLines/>
              <w:spacing w:after="0"/>
              <w:jc w:val="center"/>
              <w:rPr>
                <w:ins w:id="3558" w:author="Apple (Manasa)" w:date="2022-09-28T14:12:00Z"/>
                <w:rFonts w:ascii="Arial" w:eastAsia="宋体" w:hAnsi="Arial" w:cs="Arial"/>
                <w:sz w:val="18"/>
                <w:szCs w:val="18"/>
              </w:rPr>
            </w:pPr>
          </w:p>
        </w:tc>
        <w:tc>
          <w:tcPr>
            <w:tcW w:w="581" w:type="pct"/>
            <w:vAlign w:val="center"/>
            <w:tcPrChange w:id="3559" w:author="Apple_105 (Manasa)" w:date="2022-11-04T10:27:00Z">
              <w:tcPr>
                <w:tcW w:w="508" w:type="pct"/>
                <w:gridSpan w:val="3"/>
                <w:vAlign w:val="center"/>
              </w:tcPr>
            </w:tcPrChange>
          </w:tcPr>
          <w:p w14:paraId="4EBB16E8" w14:textId="77777777" w:rsidR="00AB7D75" w:rsidRPr="00AB7D75" w:rsidRDefault="00AB7D75" w:rsidP="00AB7D75">
            <w:pPr>
              <w:keepNext/>
              <w:keepLines/>
              <w:spacing w:after="0"/>
              <w:jc w:val="center"/>
              <w:rPr>
                <w:ins w:id="3560" w:author="Apple (Manasa)" w:date="2022-09-28T14:12:00Z"/>
                <w:rFonts w:ascii="Arial" w:eastAsia="宋体" w:hAnsi="Arial" w:cs="Arial"/>
                <w:sz w:val="18"/>
                <w:szCs w:val="18"/>
              </w:rPr>
            </w:pPr>
          </w:p>
        </w:tc>
        <w:tc>
          <w:tcPr>
            <w:tcW w:w="502" w:type="pct"/>
            <w:vAlign w:val="center"/>
            <w:tcPrChange w:id="3561" w:author="Apple_105 (Manasa)" w:date="2022-11-04T10:27:00Z">
              <w:tcPr>
                <w:tcW w:w="508" w:type="pct"/>
                <w:gridSpan w:val="3"/>
                <w:vAlign w:val="center"/>
              </w:tcPr>
            </w:tcPrChange>
          </w:tcPr>
          <w:p w14:paraId="7A6A9945" w14:textId="77777777" w:rsidR="00AB7D75" w:rsidRPr="00AB7D75" w:rsidRDefault="00AB7D75" w:rsidP="00AB7D75">
            <w:pPr>
              <w:keepNext/>
              <w:keepLines/>
              <w:spacing w:after="0"/>
              <w:jc w:val="center"/>
              <w:rPr>
                <w:ins w:id="3562" w:author="Apple (Manasa)" w:date="2022-09-28T14:12:00Z"/>
                <w:rFonts w:ascii="Arial" w:eastAsia="宋体" w:hAnsi="Arial" w:cs="Arial"/>
                <w:sz w:val="18"/>
                <w:szCs w:val="18"/>
              </w:rPr>
            </w:pPr>
          </w:p>
        </w:tc>
        <w:tc>
          <w:tcPr>
            <w:tcW w:w="502" w:type="pct"/>
            <w:vAlign w:val="center"/>
            <w:tcPrChange w:id="3563" w:author="Apple_105 (Manasa)" w:date="2022-11-04T10:27:00Z">
              <w:tcPr>
                <w:tcW w:w="511" w:type="pct"/>
                <w:gridSpan w:val="3"/>
                <w:vAlign w:val="center"/>
              </w:tcPr>
            </w:tcPrChange>
          </w:tcPr>
          <w:p w14:paraId="6686E7D9" w14:textId="77777777" w:rsidR="00AB7D75" w:rsidRPr="00AB7D75" w:rsidRDefault="00AB7D75" w:rsidP="00AB7D75">
            <w:pPr>
              <w:keepNext/>
              <w:keepLines/>
              <w:spacing w:after="0"/>
              <w:jc w:val="center"/>
              <w:rPr>
                <w:ins w:id="3564" w:author="Apple (Manasa)" w:date="2022-09-28T14:12:00Z"/>
                <w:rFonts w:ascii="Arial" w:eastAsia="宋体" w:hAnsi="Arial"/>
                <w:sz w:val="18"/>
              </w:rPr>
            </w:pPr>
          </w:p>
        </w:tc>
      </w:tr>
      <w:tr w:rsidR="00AB7D75" w:rsidRPr="00AB7D75" w14:paraId="4E578A51" w14:textId="77777777" w:rsidTr="00914B27">
        <w:trPr>
          <w:jc w:val="center"/>
          <w:ins w:id="3565" w:author="Apple (Manasa)" w:date="2022-09-28T14:12:00Z"/>
          <w:trPrChange w:id="3566" w:author="Apple_105 (Manasa)" w:date="2022-11-04T10:27:00Z">
            <w:trPr>
              <w:gridAfter w:val="0"/>
              <w:jc w:val="center"/>
            </w:trPr>
          </w:trPrChange>
        </w:trPr>
        <w:tc>
          <w:tcPr>
            <w:tcW w:w="1749" w:type="pct"/>
            <w:gridSpan w:val="2"/>
            <w:tcPrChange w:id="3567" w:author="Apple_105 (Manasa)" w:date="2022-11-04T10:27:00Z">
              <w:tcPr>
                <w:tcW w:w="1756" w:type="pct"/>
                <w:gridSpan w:val="2"/>
              </w:tcPr>
            </w:tcPrChange>
          </w:tcPr>
          <w:p w14:paraId="28739881" w14:textId="77777777" w:rsidR="00AB7D75" w:rsidRPr="00AB7D75" w:rsidRDefault="00AB7D75" w:rsidP="00AB7D75">
            <w:pPr>
              <w:keepNext/>
              <w:keepLines/>
              <w:spacing w:after="0"/>
              <w:rPr>
                <w:ins w:id="3568" w:author="Apple (Manasa)" w:date="2022-09-28T14:12:00Z"/>
                <w:rFonts w:ascii="Arial" w:eastAsia="宋体" w:hAnsi="Arial" w:cs="Arial"/>
                <w:sz w:val="18"/>
                <w:szCs w:val="18"/>
              </w:rPr>
            </w:pPr>
            <w:ins w:id="3569" w:author="Apple (Manasa)" w:date="2022-09-28T14:12:00Z">
              <w:r w:rsidRPr="00AB7D75">
                <w:rPr>
                  <w:rFonts w:ascii="Arial" w:eastAsia="宋体" w:hAnsi="Arial" w:cs="Arial"/>
                  <w:sz w:val="18"/>
                  <w:szCs w:val="18"/>
                </w:rPr>
                <w:t>Modulation</w:t>
              </w:r>
            </w:ins>
          </w:p>
        </w:tc>
        <w:tc>
          <w:tcPr>
            <w:tcW w:w="448" w:type="pct"/>
            <w:vAlign w:val="center"/>
            <w:tcPrChange w:id="3570" w:author="Apple_105 (Manasa)" w:date="2022-11-04T10:27:00Z">
              <w:tcPr>
                <w:tcW w:w="416" w:type="pct"/>
                <w:gridSpan w:val="2"/>
                <w:vAlign w:val="center"/>
              </w:tcPr>
            </w:tcPrChange>
          </w:tcPr>
          <w:p w14:paraId="75AE44FB" w14:textId="77777777" w:rsidR="00AB7D75" w:rsidRPr="00AB7D75" w:rsidRDefault="00AB7D75" w:rsidP="00AB7D75">
            <w:pPr>
              <w:keepNext/>
              <w:keepLines/>
              <w:spacing w:after="0"/>
              <w:jc w:val="center"/>
              <w:rPr>
                <w:ins w:id="3571" w:author="Apple (Manasa)" w:date="2022-09-28T14:12:00Z"/>
                <w:rFonts w:ascii="Arial" w:eastAsia="宋体" w:hAnsi="Arial" w:cs="Arial"/>
                <w:sz w:val="18"/>
                <w:szCs w:val="18"/>
              </w:rPr>
            </w:pPr>
          </w:p>
        </w:tc>
        <w:tc>
          <w:tcPr>
            <w:tcW w:w="662" w:type="pct"/>
            <w:vAlign w:val="center"/>
            <w:tcPrChange w:id="3572" w:author="Apple_105 (Manasa)" w:date="2022-11-04T10:27:00Z">
              <w:tcPr>
                <w:tcW w:w="662" w:type="pct"/>
                <w:gridSpan w:val="3"/>
                <w:vAlign w:val="center"/>
              </w:tcPr>
            </w:tcPrChange>
          </w:tcPr>
          <w:p w14:paraId="39995343" w14:textId="77777777" w:rsidR="00AB7D75" w:rsidRPr="00AB7D75" w:rsidRDefault="00AB7D75" w:rsidP="00AB7D75">
            <w:pPr>
              <w:keepNext/>
              <w:keepLines/>
              <w:spacing w:after="0"/>
              <w:jc w:val="center"/>
              <w:rPr>
                <w:ins w:id="3573" w:author="Apple (Manasa)" w:date="2022-09-28T14:12:00Z"/>
                <w:rFonts w:ascii="Arial" w:eastAsia="宋体" w:hAnsi="Arial" w:cs="Arial"/>
                <w:sz w:val="18"/>
                <w:szCs w:val="18"/>
              </w:rPr>
            </w:pPr>
            <w:ins w:id="3574" w:author="Apple (Manasa)" w:date="2022-09-28T14:12:00Z">
              <w:r w:rsidRPr="00AB7D75">
                <w:rPr>
                  <w:rFonts w:ascii="Arial" w:eastAsia="宋体" w:hAnsi="Arial" w:cs="Arial"/>
                  <w:sz w:val="18"/>
                  <w:szCs w:val="18"/>
                </w:rPr>
                <w:t>QPSK</w:t>
              </w:r>
            </w:ins>
          </w:p>
        </w:tc>
        <w:tc>
          <w:tcPr>
            <w:tcW w:w="556" w:type="pct"/>
            <w:tcPrChange w:id="3575" w:author="Apple_105 (Manasa)" w:date="2022-11-04T10:27:00Z">
              <w:tcPr>
                <w:tcW w:w="639" w:type="pct"/>
                <w:gridSpan w:val="3"/>
              </w:tcPr>
            </w:tcPrChange>
          </w:tcPr>
          <w:p w14:paraId="4A1BF167" w14:textId="77777777" w:rsidR="00AB7D75" w:rsidRPr="00AB7D75" w:rsidRDefault="00AB7D75" w:rsidP="00AB7D75">
            <w:pPr>
              <w:keepNext/>
              <w:keepLines/>
              <w:spacing w:after="0"/>
              <w:jc w:val="center"/>
              <w:rPr>
                <w:ins w:id="3576" w:author="Apple (Manasa)" w:date="2022-09-28T14:12:00Z"/>
                <w:rFonts w:ascii="Arial" w:eastAsia="宋体" w:hAnsi="Arial" w:cs="Arial"/>
                <w:sz w:val="18"/>
                <w:szCs w:val="18"/>
              </w:rPr>
            </w:pPr>
          </w:p>
        </w:tc>
        <w:tc>
          <w:tcPr>
            <w:tcW w:w="581" w:type="pct"/>
            <w:vAlign w:val="center"/>
            <w:tcPrChange w:id="3577" w:author="Apple_105 (Manasa)" w:date="2022-11-04T10:27:00Z">
              <w:tcPr>
                <w:tcW w:w="508" w:type="pct"/>
                <w:gridSpan w:val="3"/>
                <w:vAlign w:val="center"/>
              </w:tcPr>
            </w:tcPrChange>
          </w:tcPr>
          <w:p w14:paraId="2D08E1DF" w14:textId="77777777" w:rsidR="00AB7D75" w:rsidRPr="00AB7D75" w:rsidRDefault="00AB7D75" w:rsidP="00AB7D75">
            <w:pPr>
              <w:keepNext/>
              <w:keepLines/>
              <w:spacing w:after="0"/>
              <w:jc w:val="center"/>
              <w:rPr>
                <w:ins w:id="3578" w:author="Apple (Manasa)" w:date="2022-09-28T14:12:00Z"/>
                <w:rFonts w:ascii="Arial" w:eastAsia="宋体" w:hAnsi="Arial" w:cs="Arial"/>
                <w:sz w:val="18"/>
                <w:szCs w:val="18"/>
              </w:rPr>
            </w:pPr>
          </w:p>
        </w:tc>
        <w:tc>
          <w:tcPr>
            <w:tcW w:w="502" w:type="pct"/>
            <w:vAlign w:val="center"/>
            <w:tcPrChange w:id="3579" w:author="Apple_105 (Manasa)" w:date="2022-11-04T10:27:00Z">
              <w:tcPr>
                <w:tcW w:w="508" w:type="pct"/>
                <w:gridSpan w:val="3"/>
                <w:vAlign w:val="center"/>
              </w:tcPr>
            </w:tcPrChange>
          </w:tcPr>
          <w:p w14:paraId="48CDFF9A" w14:textId="77777777" w:rsidR="00AB7D75" w:rsidRPr="00AB7D75" w:rsidRDefault="00AB7D75" w:rsidP="00AB7D75">
            <w:pPr>
              <w:keepNext/>
              <w:keepLines/>
              <w:spacing w:after="0"/>
              <w:jc w:val="center"/>
              <w:rPr>
                <w:ins w:id="3580" w:author="Apple (Manasa)" w:date="2022-09-28T14:12:00Z"/>
                <w:rFonts w:ascii="Arial" w:eastAsia="宋体" w:hAnsi="Arial" w:cs="Arial"/>
                <w:sz w:val="18"/>
                <w:szCs w:val="18"/>
              </w:rPr>
            </w:pPr>
          </w:p>
        </w:tc>
        <w:tc>
          <w:tcPr>
            <w:tcW w:w="502" w:type="pct"/>
            <w:vAlign w:val="center"/>
            <w:tcPrChange w:id="3581" w:author="Apple_105 (Manasa)" w:date="2022-11-04T10:27:00Z">
              <w:tcPr>
                <w:tcW w:w="511" w:type="pct"/>
                <w:gridSpan w:val="3"/>
                <w:vAlign w:val="center"/>
              </w:tcPr>
            </w:tcPrChange>
          </w:tcPr>
          <w:p w14:paraId="21D39DC0" w14:textId="77777777" w:rsidR="00AB7D75" w:rsidRPr="00AB7D75" w:rsidRDefault="00AB7D75" w:rsidP="00AB7D75">
            <w:pPr>
              <w:keepNext/>
              <w:keepLines/>
              <w:spacing w:after="0"/>
              <w:jc w:val="center"/>
              <w:rPr>
                <w:ins w:id="3582" w:author="Apple (Manasa)" w:date="2022-09-28T14:12:00Z"/>
                <w:rFonts w:ascii="Arial" w:eastAsia="宋体" w:hAnsi="Arial"/>
                <w:sz w:val="18"/>
              </w:rPr>
            </w:pPr>
          </w:p>
        </w:tc>
      </w:tr>
      <w:tr w:rsidR="00AB7D75" w:rsidRPr="00AB7D75" w14:paraId="78DF40B7" w14:textId="77777777" w:rsidTr="00914B27">
        <w:trPr>
          <w:jc w:val="center"/>
          <w:ins w:id="3583" w:author="Apple (Manasa)" w:date="2022-09-28T14:12:00Z"/>
          <w:trPrChange w:id="3584" w:author="Apple_105 (Manasa)" w:date="2022-11-04T10:27:00Z">
            <w:trPr>
              <w:gridAfter w:val="0"/>
              <w:jc w:val="center"/>
            </w:trPr>
          </w:trPrChange>
        </w:trPr>
        <w:tc>
          <w:tcPr>
            <w:tcW w:w="1749" w:type="pct"/>
            <w:gridSpan w:val="2"/>
            <w:tcPrChange w:id="3585" w:author="Apple_105 (Manasa)" w:date="2022-11-04T10:27:00Z">
              <w:tcPr>
                <w:tcW w:w="1756" w:type="pct"/>
                <w:gridSpan w:val="2"/>
              </w:tcPr>
            </w:tcPrChange>
          </w:tcPr>
          <w:p w14:paraId="0F622EC7" w14:textId="77777777" w:rsidR="00AB7D75" w:rsidRPr="00AB7D75" w:rsidRDefault="00AB7D75" w:rsidP="00AB7D75">
            <w:pPr>
              <w:keepNext/>
              <w:keepLines/>
              <w:spacing w:after="0"/>
              <w:rPr>
                <w:ins w:id="3586" w:author="Apple (Manasa)" w:date="2022-09-28T14:12:00Z"/>
                <w:rFonts w:ascii="Arial" w:eastAsia="宋体" w:hAnsi="Arial" w:cs="Arial"/>
                <w:sz w:val="18"/>
                <w:szCs w:val="18"/>
              </w:rPr>
            </w:pPr>
            <w:ins w:id="3587" w:author="Apple (Manasa)" w:date="2022-09-28T14:12:00Z">
              <w:r w:rsidRPr="00AB7D75">
                <w:rPr>
                  <w:rFonts w:ascii="Arial" w:eastAsia="宋体" w:hAnsi="Arial" w:cs="Arial"/>
                  <w:sz w:val="18"/>
                  <w:szCs w:val="18"/>
                </w:rPr>
                <w:t>Target Coding Rate</w:t>
              </w:r>
            </w:ins>
          </w:p>
        </w:tc>
        <w:tc>
          <w:tcPr>
            <w:tcW w:w="448" w:type="pct"/>
            <w:vAlign w:val="center"/>
            <w:tcPrChange w:id="3588" w:author="Apple_105 (Manasa)" w:date="2022-11-04T10:27:00Z">
              <w:tcPr>
                <w:tcW w:w="416" w:type="pct"/>
                <w:gridSpan w:val="2"/>
                <w:vAlign w:val="center"/>
              </w:tcPr>
            </w:tcPrChange>
          </w:tcPr>
          <w:p w14:paraId="44A94A9B" w14:textId="77777777" w:rsidR="00AB7D75" w:rsidRPr="00AB7D75" w:rsidRDefault="00AB7D75" w:rsidP="00AB7D75">
            <w:pPr>
              <w:keepNext/>
              <w:keepLines/>
              <w:spacing w:after="0"/>
              <w:jc w:val="center"/>
              <w:rPr>
                <w:ins w:id="3589" w:author="Apple (Manasa)" w:date="2022-09-28T14:12:00Z"/>
                <w:rFonts w:ascii="Arial" w:eastAsia="宋体" w:hAnsi="Arial" w:cs="Arial"/>
                <w:sz w:val="18"/>
                <w:szCs w:val="18"/>
              </w:rPr>
            </w:pPr>
          </w:p>
        </w:tc>
        <w:tc>
          <w:tcPr>
            <w:tcW w:w="662" w:type="pct"/>
            <w:vAlign w:val="center"/>
            <w:tcPrChange w:id="3590" w:author="Apple_105 (Manasa)" w:date="2022-11-04T10:27:00Z">
              <w:tcPr>
                <w:tcW w:w="662" w:type="pct"/>
                <w:gridSpan w:val="3"/>
                <w:vAlign w:val="center"/>
              </w:tcPr>
            </w:tcPrChange>
          </w:tcPr>
          <w:p w14:paraId="2D9FECA2" w14:textId="77777777" w:rsidR="00AB7D75" w:rsidRPr="00AB7D75" w:rsidRDefault="00AB7D75" w:rsidP="00AB7D75">
            <w:pPr>
              <w:keepNext/>
              <w:keepLines/>
              <w:spacing w:after="0"/>
              <w:jc w:val="center"/>
              <w:rPr>
                <w:ins w:id="3591" w:author="Apple (Manasa)" w:date="2022-09-28T14:12:00Z"/>
                <w:rFonts w:ascii="Arial" w:eastAsia="宋体" w:hAnsi="Arial" w:cs="Arial"/>
                <w:sz w:val="18"/>
                <w:szCs w:val="18"/>
              </w:rPr>
            </w:pPr>
            <w:ins w:id="3592" w:author="Apple (Manasa)" w:date="2022-09-28T14:12:00Z">
              <w:r w:rsidRPr="00AB7D75">
                <w:rPr>
                  <w:rFonts w:ascii="Arial" w:eastAsia="宋体" w:hAnsi="Arial" w:cs="Arial"/>
                  <w:sz w:val="18"/>
                  <w:szCs w:val="18"/>
                </w:rPr>
                <w:t>0.30</w:t>
              </w:r>
            </w:ins>
          </w:p>
        </w:tc>
        <w:tc>
          <w:tcPr>
            <w:tcW w:w="556" w:type="pct"/>
            <w:tcPrChange w:id="3593" w:author="Apple_105 (Manasa)" w:date="2022-11-04T10:27:00Z">
              <w:tcPr>
                <w:tcW w:w="639" w:type="pct"/>
                <w:gridSpan w:val="3"/>
              </w:tcPr>
            </w:tcPrChange>
          </w:tcPr>
          <w:p w14:paraId="6B45D1E6" w14:textId="77777777" w:rsidR="00AB7D75" w:rsidRPr="00AB7D75" w:rsidRDefault="00AB7D75" w:rsidP="00AB7D75">
            <w:pPr>
              <w:keepNext/>
              <w:keepLines/>
              <w:spacing w:after="0"/>
              <w:jc w:val="center"/>
              <w:rPr>
                <w:ins w:id="3594" w:author="Apple (Manasa)" w:date="2022-09-28T14:12:00Z"/>
                <w:rFonts w:ascii="Arial" w:eastAsia="宋体" w:hAnsi="Arial" w:cs="Arial"/>
                <w:sz w:val="18"/>
                <w:szCs w:val="18"/>
              </w:rPr>
            </w:pPr>
          </w:p>
        </w:tc>
        <w:tc>
          <w:tcPr>
            <w:tcW w:w="581" w:type="pct"/>
            <w:vAlign w:val="center"/>
            <w:tcPrChange w:id="3595" w:author="Apple_105 (Manasa)" w:date="2022-11-04T10:27:00Z">
              <w:tcPr>
                <w:tcW w:w="508" w:type="pct"/>
                <w:gridSpan w:val="3"/>
                <w:vAlign w:val="center"/>
              </w:tcPr>
            </w:tcPrChange>
          </w:tcPr>
          <w:p w14:paraId="70925698" w14:textId="77777777" w:rsidR="00AB7D75" w:rsidRPr="00AB7D75" w:rsidRDefault="00AB7D75" w:rsidP="00AB7D75">
            <w:pPr>
              <w:keepNext/>
              <w:keepLines/>
              <w:spacing w:after="0"/>
              <w:jc w:val="center"/>
              <w:rPr>
                <w:ins w:id="3596" w:author="Apple (Manasa)" w:date="2022-09-28T14:12:00Z"/>
                <w:rFonts w:ascii="Arial" w:eastAsia="宋体" w:hAnsi="Arial" w:cs="Arial"/>
                <w:sz w:val="18"/>
                <w:szCs w:val="18"/>
              </w:rPr>
            </w:pPr>
          </w:p>
        </w:tc>
        <w:tc>
          <w:tcPr>
            <w:tcW w:w="502" w:type="pct"/>
            <w:vAlign w:val="center"/>
            <w:tcPrChange w:id="3597" w:author="Apple_105 (Manasa)" w:date="2022-11-04T10:27:00Z">
              <w:tcPr>
                <w:tcW w:w="508" w:type="pct"/>
                <w:gridSpan w:val="3"/>
                <w:vAlign w:val="center"/>
              </w:tcPr>
            </w:tcPrChange>
          </w:tcPr>
          <w:p w14:paraId="3910F0BE" w14:textId="77777777" w:rsidR="00AB7D75" w:rsidRPr="00AB7D75" w:rsidRDefault="00AB7D75" w:rsidP="00AB7D75">
            <w:pPr>
              <w:keepNext/>
              <w:keepLines/>
              <w:spacing w:after="0"/>
              <w:jc w:val="center"/>
              <w:rPr>
                <w:ins w:id="3598" w:author="Apple (Manasa)" w:date="2022-09-28T14:12:00Z"/>
                <w:rFonts w:ascii="Arial" w:eastAsia="宋体" w:hAnsi="Arial" w:cs="Arial"/>
                <w:sz w:val="18"/>
                <w:szCs w:val="18"/>
              </w:rPr>
            </w:pPr>
          </w:p>
        </w:tc>
        <w:tc>
          <w:tcPr>
            <w:tcW w:w="502" w:type="pct"/>
            <w:vAlign w:val="center"/>
            <w:tcPrChange w:id="3599" w:author="Apple_105 (Manasa)" w:date="2022-11-04T10:27:00Z">
              <w:tcPr>
                <w:tcW w:w="511" w:type="pct"/>
                <w:gridSpan w:val="3"/>
                <w:vAlign w:val="center"/>
              </w:tcPr>
            </w:tcPrChange>
          </w:tcPr>
          <w:p w14:paraId="59F075AC" w14:textId="77777777" w:rsidR="00AB7D75" w:rsidRPr="00AB7D75" w:rsidRDefault="00AB7D75" w:rsidP="00AB7D75">
            <w:pPr>
              <w:keepNext/>
              <w:keepLines/>
              <w:spacing w:after="0"/>
              <w:jc w:val="center"/>
              <w:rPr>
                <w:ins w:id="3600" w:author="Apple (Manasa)" w:date="2022-09-28T14:12:00Z"/>
                <w:rFonts w:ascii="Arial" w:eastAsia="宋体" w:hAnsi="Arial"/>
                <w:sz w:val="18"/>
              </w:rPr>
            </w:pPr>
          </w:p>
        </w:tc>
      </w:tr>
      <w:tr w:rsidR="00AB7D75" w:rsidRPr="00AB7D75" w14:paraId="110572DA" w14:textId="77777777" w:rsidTr="00914B27">
        <w:trPr>
          <w:jc w:val="center"/>
          <w:ins w:id="3601" w:author="Apple (Manasa)" w:date="2022-09-28T14:12:00Z"/>
          <w:trPrChange w:id="3602" w:author="Apple_105 (Manasa)" w:date="2022-11-04T10:27:00Z">
            <w:trPr>
              <w:gridAfter w:val="0"/>
              <w:jc w:val="center"/>
            </w:trPr>
          </w:trPrChange>
        </w:trPr>
        <w:tc>
          <w:tcPr>
            <w:tcW w:w="1749" w:type="pct"/>
            <w:gridSpan w:val="2"/>
            <w:vAlign w:val="center"/>
            <w:tcPrChange w:id="3603" w:author="Apple_105 (Manasa)" w:date="2022-11-04T10:27:00Z">
              <w:tcPr>
                <w:tcW w:w="1756" w:type="pct"/>
                <w:gridSpan w:val="2"/>
                <w:vAlign w:val="center"/>
              </w:tcPr>
            </w:tcPrChange>
          </w:tcPr>
          <w:p w14:paraId="27C2A8A3" w14:textId="77777777" w:rsidR="00AB7D75" w:rsidRPr="00AB7D75" w:rsidRDefault="00AB7D75" w:rsidP="00AB7D75">
            <w:pPr>
              <w:keepNext/>
              <w:keepLines/>
              <w:spacing w:after="0"/>
              <w:rPr>
                <w:ins w:id="3604" w:author="Apple (Manasa)" w:date="2022-09-28T14:12:00Z"/>
                <w:rFonts w:ascii="Arial" w:eastAsia="宋体" w:hAnsi="Arial" w:cs="Arial"/>
                <w:sz w:val="18"/>
                <w:szCs w:val="18"/>
              </w:rPr>
            </w:pPr>
            <w:ins w:id="3605" w:author="Apple (Manasa)" w:date="2022-09-28T14:12:00Z">
              <w:r w:rsidRPr="00AB7D75">
                <w:rPr>
                  <w:rFonts w:ascii="Arial" w:eastAsia="宋体" w:hAnsi="Arial" w:cs="Arial"/>
                  <w:sz w:val="18"/>
                  <w:szCs w:val="18"/>
                </w:rPr>
                <w:t>Number of MIMO layers</w:t>
              </w:r>
            </w:ins>
          </w:p>
        </w:tc>
        <w:tc>
          <w:tcPr>
            <w:tcW w:w="448" w:type="pct"/>
            <w:vAlign w:val="center"/>
            <w:tcPrChange w:id="3606" w:author="Apple_105 (Manasa)" w:date="2022-11-04T10:27:00Z">
              <w:tcPr>
                <w:tcW w:w="416" w:type="pct"/>
                <w:gridSpan w:val="2"/>
                <w:vAlign w:val="center"/>
              </w:tcPr>
            </w:tcPrChange>
          </w:tcPr>
          <w:p w14:paraId="71CC4E4D" w14:textId="77777777" w:rsidR="00AB7D75" w:rsidRPr="00AB7D75" w:rsidRDefault="00AB7D75" w:rsidP="00AB7D75">
            <w:pPr>
              <w:keepNext/>
              <w:keepLines/>
              <w:spacing w:after="0"/>
              <w:jc w:val="center"/>
              <w:rPr>
                <w:ins w:id="3607" w:author="Apple (Manasa)" w:date="2022-09-28T14:12:00Z"/>
                <w:rFonts w:ascii="Arial" w:eastAsia="宋体" w:hAnsi="Arial" w:cs="Arial"/>
                <w:sz w:val="18"/>
                <w:szCs w:val="18"/>
              </w:rPr>
            </w:pPr>
          </w:p>
        </w:tc>
        <w:tc>
          <w:tcPr>
            <w:tcW w:w="662" w:type="pct"/>
            <w:vAlign w:val="center"/>
            <w:tcPrChange w:id="3608" w:author="Apple_105 (Manasa)" w:date="2022-11-04T10:27:00Z">
              <w:tcPr>
                <w:tcW w:w="662" w:type="pct"/>
                <w:gridSpan w:val="3"/>
                <w:vAlign w:val="center"/>
              </w:tcPr>
            </w:tcPrChange>
          </w:tcPr>
          <w:p w14:paraId="45E4DF0D" w14:textId="77777777" w:rsidR="00AB7D75" w:rsidRPr="00AB7D75" w:rsidRDefault="00AB7D75" w:rsidP="00AB7D75">
            <w:pPr>
              <w:keepNext/>
              <w:keepLines/>
              <w:spacing w:after="0"/>
              <w:jc w:val="center"/>
              <w:rPr>
                <w:ins w:id="3609" w:author="Apple (Manasa)" w:date="2022-09-28T14:12:00Z"/>
                <w:rFonts w:ascii="Arial" w:eastAsia="宋体" w:hAnsi="Arial" w:cs="Arial"/>
                <w:sz w:val="18"/>
                <w:szCs w:val="18"/>
              </w:rPr>
            </w:pPr>
            <w:ins w:id="3610" w:author="Apple (Manasa)" w:date="2022-09-28T14:12:00Z">
              <w:r w:rsidRPr="00AB7D75">
                <w:rPr>
                  <w:rFonts w:ascii="Arial" w:eastAsia="宋体" w:hAnsi="Arial" w:cs="Arial"/>
                  <w:sz w:val="18"/>
                  <w:szCs w:val="18"/>
                </w:rPr>
                <w:t>1</w:t>
              </w:r>
            </w:ins>
          </w:p>
        </w:tc>
        <w:tc>
          <w:tcPr>
            <w:tcW w:w="556" w:type="pct"/>
            <w:tcPrChange w:id="3611" w:author="Apple_105 (Manasa)" w:date="2022-11-04T10:27:00Z">
              <w:tcPr>
                <w:tcW w:w="639" w:type="pct"/>
                <w:gridSpan w:val="3"/>
              </w:tcPr>
            </w:tcPrChange>
          </w:tcPr>
          <w:p w14:paraId="784DD1F5" w14:textId="77777777" w:rsidR="00AB7D75" w:rsidRPr="00AB7D75" w:rsidRDefault="00AB7D75" w:rsidP="00AB7D75">
            <w:pPr>
              <w:keepNext/>
              <w:keepLines/>
              <w:spacing w:after="0"/>
              <w:jc w:val="center"/>
              <w:rPr>
                <w:ins w:id="3612" w:author="Apple (Manasa)" w:date="2022-09-28T14:12:00Z"/>
                <w:rFonts w:ascii="Arial" w:eastAsia="宋体" w:hAnsi="Arial" w:cs="Arial"/>
                <w:sz w:val="18"/>
                <w:szCs w:val="18"/>
              </w:rPr>
            </w:pPr>
          </w:p>
        </w:tc>
        <w:tc>
          <w:tcPr>
            <w:tcW w:w="581" w:type="pct"/>
            <w:vAlign w:val="center"/>
            <w:tcPrChange w:id="3613" w:author="Apple_105 (Manasa)" w:date="2022-11-04T10:27:00Z">
              <w:tcPr>
                <w:tcW w:w="508" w:type="pct"/>
                <w:gridSpan w:val="3"/>
                <w:vAlign w:val="center"/>
              </w:tcPr>
            </w:tcPrChange>
          </w:tcPr>
          <w:p w14:paraId="5C7C94D8" w14:textId="77777777" w:rsidR="00AB7D75" w:rsidRPr="00AB7D75" w:rsidRDefault="00AB7D75" w:rsidP="00AB7D75">
            <w:pPr>
              <w:keepNext/>
              <w:keepLines/>
              <w:spacing w:after="0"/>
              <w:jc w:val="center"/>
              <w:rPr>
                <w:ins w:id="3614" w:author="Apple (Manasa)" w:date="2022-09-28T14:12:00Z"/>
                <w:rFonts w:ascii="Arial" w:eastAsia="宋体" w:hAnsi="Arial" w:cs="Arial"/>
                <w:sz w:val="18"/>
                <w:szCs w:val="18"/>
              </w:rPr>
            </w:pPr>
          </w:p>
        </w:tc>
        <w:tc>
          <w:tcPr>
            <w:tcW w:w="502" w:type="pct"/>
            <w:vAlign w:val="center"/>
            <w:tcPrChange w:id="3615" w:author="Apple_105 (Manasa)" w:date="2022-11-04T10:27:00Z">
              <w:tcPr>
                <w:tcW w:w="508" w:type="pct"/>
                <w:gridSpan w:val="3"/>
                <w:vAlign w:val="center"/>
              </w:tcPr>
            </w:tcPrChange>
          </w:tcPr>
          <w:p w14:paraId="32671197" w14:textId="77777777" w:rsidR="00AB7D75" w:rsidRPr="00AB7D75" w:rsidRDefault="00AB7D75" w:rsidP="00AB7D75">
            <w:pPr>
              <w:keepNext/>
              <w:keepLines/>
              <w:spacing w:after="0"/>
              <w:jc w:val="center"/>
              <w:rPr>
                <w:ins w:id="3616" w:author="Apple (Manasa)" w:date="2022-09-28T14:12:00Z"/>
                <w:rFonts w:ascii="Arial" w:eastAsia="宋体" w:hAnsi="Arial" w:cs="Arial"/>
                <w:sz w:val="18"/>
                <w:szCs w:val="18"/>
              </w:rPr>
            </w:pPr>
          </w:p>
        </w:tc>
        <w:tc>
          <w:tcPr>
            <w:tcW w:w="502" w:type="pct"/>
            <w:vAlign w:val="center"/>
            <w:tcPrChange w:id="3617" w:author="Apple_105 (Manasa)" w:date="2022-11-04T10:27:00Z">
              <w:tcPr>
                <w:tcW w:w="511" w:type="pct"/>
                <w:gridSpan w:val="3"/>
                <w:vAlign w:val="center"/>
              </w:tcPr>
            </w:tcPrChange>
          </w:tcPr>
          <w:p w14:paraId="371A8FA5" w14:textId="77777777" w:rsidR="00AB7D75" w:rsidRPr="00AB7D75" w:rsidRDefault="00AB7D75" w:rsidP="00AB7D75">
            <w:pPr>
              <w:keepNext/>
              <w:keepLines/>
              <w:spacing w:after="0"/>
              <w:jc w:val="center"/>
              <w:rPr>
                <w:ins w:id="3618" w:author="Apple (Manasa)" w:date="2022-09-28T14:12:00Z"/>
                <w:rFonts w:ascii="Arial" w:eastAsia="宋体" w:hAnsi="Arial"/>
                <w:sz w:val="18"/>
              </w:rPr>
            </w:pPr>
          </w:p>
        </w:tc>
      </w:tr>
      <w:tr w:rsidR="00AB7D75" w:rsidRPr="00AB7D75" w14:paraId="0F3E81FD" w14:textId="77777777" w:rsidTr="00914B27">
        <w:trPr>
          <w:jc w:val="center"/>
          <w:ins w:id="3619" w:author="Apple (Manasa)" w:date="2022-09-28T14:12:00Z"/>
          <w:trPrChange w:id="3620" w:author="Apple_105 (Manasa)" w:date="2022-11-04T10:27:00Z">
            <w:trPr>
              <w:gridAfter w:val="0"/>
              <w:jc w:val="center"/>
            </w:trPr>
          </w:trPrChange>
        </w:trPr>
        <w:tc>
          <w:tcPr>
            <w:tcW w:w="1749" w:type="pct"/>
            <w:gridSpan w:val="2"/>
            <w:vAlign w:val="center"/>
            <w:tcPrChange w:id="3621" w:author="Apple_105 (Manasa)" w:date="2022-11-04T10:27:00Z">
              <w:tcPr>
                <w:tcW w:w="1756" w:type="pct"/>
                <w:gridSpan w:val="2"/>
                <w:vAlign w:val="center"/>
              </w:tcPr>
            </w:tcPrChange>
          </w:tcPr>
          <w:p w14:paraId="1913DABB" w14:textId="77777777" w:rsidR="00AB7D75" w:rsidRPr="00AB7D75" w:rsidRDefault="00AB7D75" w:rsidP="00AB7D75">
            <w:pPr>
              <w:keepNext/>
              <w:keepLines/>
              <w:spacing w:after="0"/>
              <w:rPr>
                <w:ins w:id="3622" w:author="Apple (Manasa)" w:date="2022-09-28T14:12:00Z"/>
                <w:rFonts w:ascii="Arial" w:eastAsia="宋体" w:hAnsi="Arial" w:cs="Arial"/>
                <w:sz w:val="18"/>
                <w:szCs w:val="18"/>
              </w:rPr>
            </w:pPr>
            <w:ins w:id="3623" w:author="Apple (Manasa)" w:date="2022-09-28T14:12:00Z">
              <w:r w:rsidRPr="00AB7D75">
                <w:rPr>
                  <w:rFonts w:ascii="Arial" w:eastAsia="宋体" w:hAnsi="Arial" w:cs="Arial"/>
                  <w:sz w:val="18"/>
                  <w:szCs w:val="18"/>
                </w:rPr>
                <w:t xml:space="preserve">Number of DMRS </w:t>
              </w:r>
              <w:r w:rsidRPr="00AB7D75">
                <w:rPr>
                  <w:rFonts w:ascii="Arial" w:eastAsia="宋体" w:hAnsi="Arial" w:cs="Arial" w:hint="eastAsia"/>
                  <w:sz w:val="18"/>
                  <w:szCs w:val="18"/>
                  <w:lang w:eastAsia="zh-CN"/>
                </w:rPr>
                <w:t>REs</w:t>
              </w:r>
            </w:ins>
          </w:p>
        </w:tc>
        <w:tc>
          <w:tcPr>
            <w:tcW w:w="448" w:type="pct"/>
            <w:vAlign w:val="center"/>
            <w:tcPrChange w:id="3624" w:author="Apple_105 (Manasa)" w:date="2022-11-04T10:27:00Z">
              <w:tcPr>
                <w:tcW w:w="416" w:type="pct"/>
                <w:gridSpan w:val="2"/>
                <w:vAlign w:val="center"/>
              </w:tcPr>
            </w:tcPrChange>
          </w:tcPr>
          <w:p w14:paraId="29BB00FE" w14:textId="77777777" w:rsidR="00AB7D75" w:rsidRPr="00AB7D75" w:rsidRDefault="00AB7D75" w:rsidP="00AB7D75">
            <w:pPr>
              <w:keepNext/>
              <w:keepLines/>
              <w:spacing w:after="0"/>
              <w:jc w:val="center"/>
              <w:rPr>
                <w:ins w:id="3625" w:author="Apple (Manasa)" w:date="2022-09-28T14:12:00Z"/>
                <w:rFonts w:ascii="Arial" w:eastAsia="宋体" w:hAnsi="Arial" w:cs="Arial"/>
                <w:sz w:val="18"/>
                <w:szCs w:val="18"/>
              </w:rPr>
            </w:pPr>
          </w:p>
        </w:tc>
        <w:tc>
          <w:tcPr>
            <w:tcW w:w="662" w:type="pct"/>
            <w:vAlign w:val="center"/>
            <w:tcPrChange w:id="3626" w:author="Apple_105 (Manasa)" w:date="2022-11-04T10:27:00Z">
              <w:tcPr>
                <w:tcW w:w="662" w:type="pct"/>
                <w:gridSpan w:val="3"/>
                <w:vAlign w:val="center"/>
              </w:tcPr>
            </w:tcPrChange>
          </w:tcPr>
          <w:p w14:paraId="0621C793" w14:textId="77777777" w:rsidR="00AB7D75" w:rsidRPr="00AB7D75" w:rsidRDefault="00AB7D75" w:rsidP="00AB7D75">
            <w:pPr>
              <w:keepNext/>
              <w:keepLines/>
              <w:spacing w:after="0"/>
              <w:jc w:val="center"/>
              <w:rPr>
                <w:ins w:id="3627" w:author="Apple (Manasa)" w:date="2022-09-28T14:12:00Z"/>
                <w:rFonts w:ascii="Arial" w:eastAsia="宋体" w:hAnsi="Arial" w:cs="Arial"/>
                <w:sz w:val="18"/>
                <w:szCs w:val="18"/>
              </w:rPr>
            </w:pPr>
          </w:p>
        </w:tc>
        <w:tc>
          <w:tcPr>
            <w:tcW w:w="556" w:type="pct"/>
            <w:tcPrChange w:id="3628" w:author="Apple_105 (Manasa)" w:date="2022-11-04T10:27:00Z">
              <w:tcPr>
                <w:tcW w:w="639" w:type="pct"/>
                <w:gridSpan w:val="3"/>
              </w:tcPr>
            </w:tcPrChange>
          </w:tcPr>
          <w:p w14:paraId="58F207D3" w14:textId="77777777" w:rsidR="00AB7D75" w:rsidRPr="00AB7D75" w:rsidRDefault="00AB7D75" w:rsidP="00AB7D75">
            <w:pPr>
              <w:keepNext/>
              <w:keepLines/>
              <w:spacing w:after="0"/>
              <w:jc w:val="center"/>
              <w:rPr>
                <w:ins w:id="3629" w:author="Apple (Manasa)" w:date="2022-09-28T14:12:00Z"/>
                <w:rFonts w:ascii="Arial" w:eastAsia="宋体" w:hAnsi="Arial" w:cs="Arial"/>
                <w:sz w:val="18"/>
                <w:szCs w:val="18"/>
              </w:rPr>
            </w:pPr>
          </w:p>
        </w:tc>
        <w:tc>
          <w:tcPr>
            <w:tcW w:w="581" w:type="pct"/>
            <w:vAlign w:val="center"/>
            <w:tcPrChange w:id="3630" w:author="Apple_105 (Manasa)" w:date="2022-11-04T10:27:00Z">
              <w:tcPr>
                <w:tcW w:w="508" w:type="pct"/>
                <w:gridSpan w:val="3"/>
                <w:vAlign w:val="center"/>
              </w:tcPr>
            </w:tcPrChange>
          </w:tcPr>
          <w:p w14:paraId="5823170C" w14:textId="77777777" w:rsidR="00AB7D75" w:rsidRPr="00AB7D75" w:rsidRDefault="00AB7D75" w:rsidP="00AB7D75">
            <w:pPr>
              <w:keepNext/>
              <w:keepLines/>
              <w:spacing w:after="0"/>
              <w:jc w:val="center"/>
              <w:rPr>
                <w:ins w:id="3631" w:author="Apple (Manasa)" w:date="2022-09-28T14:12:00Z"/>
                <w:rFonts w:ascii="Arial" w:eastAsia="宋体" w:hAnsi="Arial" w:cs="Arial"/>
                <w:sz w:val="18"/>
                <w:szCs w:val="18"/>
              </w:rPr>
            </w:pPr>
          </w:p>
        </w:tc>
        <w:tc>
          <w:tcPr>
            <w:tcW w:w="502" w:type="pct"/>
            <w:vAlign w:val="center"/>
            <w:tcPrChange w:id="3632" w:author="Apple_105 (Manasa)" w:date="2022-11-04T10:27:00Z">
              <w:tcPr>
                <w:tcW w:w="508" w:type="pct"/>
                <w:gridSpan w:val="3"/>
                <w:vAlign w:val="center"/>
              </w:tcPr>
            </w:tcPrChange>
          </w:tcPr>
          <w:p w14:paraId="553808B1" w14:textId="77777777" w:rsidR="00AB7D75" w:rsidRPr="00AB7D75" w:rsidRDefault="00AB7D75" w:rsidP="00AB7D75">
            <w:pPr>
              <w:keepNext/>
              <w:keepLines/>
              <w:spacing w:after="0"/>
              <w:jc w:val="center"/>
              <w:rPr>
                <w:ins w:id="3633" w:author="Apple (Manasa)" w:date="2022-09-28T14:12:00Z"/>
                <w:rFonts w:ascii="Arial" w:eastAsia="宋体" w:hAnsi="Arial" w:cs="Arial"/>
                <w:sz w:val="18"/>
                <w:szCs w:val="18"/>
              </w:rPr>
            </w:pPr>
          </w:p>
        </w:tc>
        <w:tc>
          <w:tcPr>
            <w:tcW w:w="502" w:type="pct"/>
            <w:vAlign w:val="center"/>
            <w:tcPrChange w:id="3634" w:author="Apple_105 (Manasa)" w:date="2022-11-04T10:27:00Z">
              <w:tcPr>
                <w:tcW w:w="511" w:type="pct"/>
                <w:gridSpan w:val="3"/>
                <w:vAlign w:val="center"/>
              </w:tcPr>
            </w:tcPrChange>
          </w:tcPr>
          <w:p w14:paraId="61B24644" w14:textId="77777777" w:rsidR="00AB7D75" w:rsidRPr="00AB7D75" w:rsidRDefault="00AB7D75" w:rsidP="00AB7D75">
            <w:pPr>
              <w:keepNext/>
              <w:keepLines/>
              <w:spacing w:after="0"/>
              <w:jc w:val="center"/>
              <w:rPr>
                <w:ins w:id="3635" w:author="Apple (Manasa)" w:date="2022-09-28T14:12:00Z"/>
                <w:rFonts w:ascii="Arial" w:eastAsia="宋体" w:hAnsi="Arial"/>
                <w:sz w:val="18"/>
              </w:rPr>
            </w:pPr>
          </w:p>
        </w:tc>
      </w:tr>
      <w:tr w:rsidR="00AB7D75" w:rsidRPr="00AB7D75" w14:paraId="4414D9AE" w14:textId="77777777" w:rsidTr="00914B27">
        <w:trPr>
          <w:jc w:val="center"/>
          <w:ins w:id="3636" w:author="Apple (Manasa)" w:date="2022-09-28T14:12:00Z"/>
          <w:trPrChange w:id="3637" w:author="Apple_105 (Manasa)" w:date="2022-11-04T10:27:00Z">
            <w:trPr>
              <w:gridAfter w:val="0"/>
              <w:jc w:val="center"/>
            </w:trPr>
          </w:trPrChange>
        </w:trPr>
        <w:tc>
          <w:tcPr>
            <w:tcW w:w="1749" w:type="pct"/>
            <w:gridSpan w:val="2"/>
            <w:tcPrChange w:id="3638" w:author="Apple_105 (Manasa)" w:date="2022-11-04T10:27:00Z">
              <w:tcPr>
                <w:tcW w:w="1756" w:type="pct"/>
                <w:gridSpan w:val="2"/>
              </w:tcPr>
            </w:tcPrChange>
          </w:tcPr>
          <w:p w14:paraId="6C0D6DDF" w14:textId="77777777" w:rsidR="00AB7D75" w:rsidRPr="00AB7D75" w:rsidRDefault="00AB7D75" w:rsidP="00AB7D75">
            <w:pPr>
              <w:keepNext/>
              <w:keepLines/>
              <w:spacing w:after="0"/>
              <w:ind w:firstLineChars="50" w:firstLine="90"/>
              <w:rPr>
                <w:ins w:id="3639" w:author="Apple (Manasa)" w:date="2022-09-28T14:12:00Z"/>
                <w:rFonts w:ascii="Arial" w:eastAsia="宋体" w:hAnsi="Arial" w:cs="Arial"/>
                <w:sz w:val="18"/>
                <w:szCs w:val="18"/>
              </w:rPr>
            </w:pPr>
            <w:ins w:id="3640" w:author="Apple (Manasa)" w:date="2022-09-28T14:12:00Z">
              <w:r w:rsidRPr="00AB7D75">
                <w:rPr>
                  <w:rFonts w:ascii="Arial" w:eastAsia="宋体" w:hAnsi="Arial" w:cs="Arial"/>
                  <w:sz w:val="18"/>
                  <w:szCs w:val="18"/>
                </w:rPr>
                <w:t>F</w:t>
              </w:r>
            </w:ins>
            <w:ins w:id="3641" w:author="Apple (Manasa)" w:date="2022-09-28T14:19:00Z">
              <w:r w:rsidRPr="00AB7D75">
                <w:rPr>
                  <w:rFonts w:ascii="Arial" w:eastAsia="宋体" w:hAnsi="Arial" w:cs="Arial"/>
                  <w:sz w:val="18"/>
                  <w:szCs w:val="18"/>
                </w:rPr>
                <w:t>or Slots 0 and Slot i, if mod(i, 20) = {15,16,17,18,19} for i from {0,…,639}</w:t>
              </w:r>
            </w:ins>
          </w:p>
        </w:tc>
        <w:tc>
          <w:tcPr>
            <w:tcW w:w="448" w:type="pct"/>
            <w:vAlign w:val="center"/>
            <w:tcPrChange w:id="3642" w:author="Apple_105 (Manasa)" w:date="2022-11-04T10:27:00Z">
              <w:tcPr>
                <w:tcW w:w="416" w:type="pct"/>
                <w:gridSpan w:val="2"/>
                <w:vAlign w:val="center"/>
              </w:tcPr>
            </w:tcPrChange>
          </w:tcPr>
          <w:p w14:paraId="5A3CEF3C" w14:textId="77777777" w:rsidR="00AB7D75" w:rsidRPr="00AB7D75" w:rsidRDefault="00AB7D75" w:rsidP="00AB7D75">
            <w:pPr>
              <w:keepNext/>
              <w:keepLines/>
              <w:spacing w:after="0"/>
              <w:jc w:val="center"/>
              <w:rPr>
                <w:ins w:id="3643" w:author="Apple (Manasa)" w:date="2022-09-28T14:12:00Z"/>
                <w:rFonts w:ascii="Arial" w:eastAsia="宋体" w:hAnsi="Arial" w:cs="Arial"/>
                <w:sz w:val="18"/>
                <w:szCs w:val="18"/>
              </w:rPr>
            </w:pPr>
          </w:p>
        </w:tc>
        <w:tc>
          <w:tcPr>
            <w:tcW w:w="662" w:type="pct"/>
            <w:vAlign w:val="center"/>
            <w:tcPrChange w:id="3644" w:author="Apple_105 (Manasa)" w:date="2022-11-04T10:27:00Z">
              <w:tcPr>
                <w:tcW w:w="662" w:type="pct"/>
                <w:gridSpan w:val="3"/>
                <w:vAlign w:val="center"/>
              </w:tcPr>
            </w:tcPrChange>
          </w:tcPr>
          <w:p w14:paraId="6EB2A7F0" w14:textId="77777777" w:rsidR="00AB7D75" w:rsidRPr="00AB7D75" w:rsidRDefault="00AB7D75" w:rsidP="00AB7D75">
            <w:pPr>
              <w:keepNext/>
              <w:keepLines/>
              <w:spacing w:after="0"/>
              <w:jc w:val="center"/>
              <w:rPr>
                <w:ins w:id="3645" w:author="Apple (Manasa)" w:date="2022-09-28T14:12:00Z"/>
                <w:rFonts w:ascii="Arial" w:eastAsia="宋体" w:hAnsi="Arial" w:cs="Arial"/>
                <w:sz w:val="18"/>
                <w:szCs w:val="18"/>
                <w:lang w:eastAsia="zh-CN"/>
              </w:rPr>
            </w:pPr>
            <w:ins w:id="3646" w:author="Apple (Manasa)" w:date="2022-09-28T14:12:00Z">
              <w:r w:rsidRPr="00AB7D75">
                <w:rPr>
                  <w:rFonts w:ascii="Arial" w:eastAsia="宋体" w:hAnsi="Arial" w:cs="Arial" w:hint="eastAsia"/>
                  <w:sz w:val="18"/>
                  <w:szCs w:val="18"/>
                  <w:lang w:eastAsia="zh-CN"/>
                </w:rPr>
                <w:t>N</w:t>
              </w:r>
              <w:r w:rsidRPr="00AB7D75">
                <w:rPr>
                  <w:rFonts w:ascii="Arial" w:eastAsia="宋体" w:hAnsi="Arial" w:cs="Arial"/>
                  <w:sz w:val="18"/>
                  <w:szCs w:val="18"/>
                  <w:lang w:eastAsia="zh-CN"/>
                </w:rPr>
                <w:t>/A</w:t>
              </w:r>
            </w:ins>
          </w:p>
        </w:tc>
        <w:tc>
          <w:tcPr>
            <w:tcW w:w="556" w:type="pct"/>
            <w:tcPrChange w:id="3647" w:author="Apple_105 (Manasa)" w:date="2022-11-04T10:27:00Z">
              <w:tcPr>
                <w:tcW w:w="639" w:type="pct"/>
                <w:gridSpan w:val="3"/>
              </w:tcPr>
            </w:tcPrChange>
          </w:tcPr>
          <w:p w14:paraId="56E1858B" w14:textId="77777777" w:rsidR="00AB7D75" w:rsidRPr="00AB7D75" w:rsidRDefault="00AB7D75" w:rsidP="00AB7D75">
            <w:pPr>
              <w:keepNext/>
              <w:keepLines/>
              <w:spacing w:after="0"/>
              <w:jc w:val="center"/>
              <w:rPr>
                <w:ins w:id="3648" w:author="Apple (Manasa)" w:date="2022-09-28T14:12:00Z"/>
                <w:rFonts w:ascii="Arial" w:eastAsia="宋体" w:hAnsi="Arial" w:cs="Arial"/>
                <w:sz w:val="18"/>
                <w:szCs w:val="18"/>
                <w:lang w:eastAsia="zh-CN"/>
              </w:rPr>
            </w:pPr>
          </w:p>
        </w:tc>
        <w:tc>
          <w:tcPr>
            <w:tcW w:w="581" w:type="pct"/>
            <w:vAlign w:val="center"/>
            <w:tcPrChange w:id="3649" w:author="Apple_105 (Manasa)" w:date="2022-11-04T10:27:00Z">
              <w:tcPr>
                <w:tcW w:w="508" w:type="pct"/>
                <w:gridSpan w:val="3"/>
                <w:vAlign w:val="center"/>
              </w:tcPr>
            </w:tcPrChange>
          </w:tcPr>
          <w:p w14:paraId="24CCF9F1" w14:textId="77777777" w:rsidR="00AB7D75" w:rsidRPr="00AB7D75" w:rsidRDefault="00AB7D75" w:rsidP="00AB7D75">
            <w:pPr>
              <w:keepNext/>
              <w:keepLines/>
              <w:spacing w:after="0"/>
              <w:jc w:val="center"/>
              <w:rPr>
                <w:ins w:id="3650" w:author="Apple (Manasa)" w:date="2022-09-28T14:12:00Z"/>
                <w:rFonts w:ascii="Arial" w:eastAsia="宋体" w:hAnsi="Arial" w:cs="Arial"/>
                <w:sz w:val="18"/>
                <w:szCs w:val="18"/>
              </w:rPr>
            </w:pPr>
          </w:p>
        </w:tc>
        <w:tc>
          <w:tcPr>
            <w:tcW w:w="502" w:type="pct"/>
            <w:vAlign w:val="center"/>
            <w:tcPrChange w:id="3651" w:author="Apple_105 (Manasa)" w:date="2022-11-04T10:27:00Z">
              <w:tcPr>
                <w:tcW w:w="508" w:type="pct"/>
                <w:gridSpan w:val="3"/>
                <w:vAlign w:val="center"/>
              </w:tcPr>
            </w:tcPrChange>
          </w:tcPr>
          <w:p w14:paraId="669D6139" w14:textId="77777777" w:rsidR="00AB7D75" w:rsidRPr="00AB7D75" w:rsidRDefault="00AB7D75" w:rsidP="00AB7D75">
            <w:pPr>
              <w:keepNext/>
              <w:keepLines/>
              <w:spacing w:after="0"/>
              <w:jc w:val="center"/>
              <w:rPr>
                <w:ins w:id="3652" w:author="Apple (Manasa)" w:date="2022-09-28T14:12:00Z"/>
                <w:rFonts w:ascii="Arial" w:eastAsia="宋体" w:hAnsi="Arial" w:cs="Arial"/>
                <w:sz w:val="18"/>
                <w:szCs w:val="18"/>
              </w:rPr>
            </w:pPr>
          </w:p>
        </w:tc>
        <w:tc>
          <w:tcPr>
            <w:tcW w:w="502" w:type="pct"/>
            <w:vAlign w:val="center"/>
            <w:tcPrChange w:id="3653" w:author="Apple_105 (Manasa)" w:date="2022-11-04T10:27:00Z">
              <w:tcPr>
                <w:tcW w:w="511" w:type="pct"/>
                <w:gridSpan w:val="3"/>
                <w:vAlign w:val="center"/>
              </w:tcPr>
            </w:tcPrChange>
          </w:tcPr>
          <w:p w14:paraId="3EA7BD45" w14:textId="77777777" w:rsidR="00AB7D75" w:rsidRPr="00AB7D75" w:rsidRDefault="00AB7D75" w:rsidP="00AB7D75">
            <w:pPr>
              <w:keepNext/>
              <w:keepLines/>
              <w:spacing w:after="0"/>
              <w:jc w:val="center"/>
              <w:rPr>
                <w:ins w:id="3654" w:author="Apple (Manasa)" w:date="2022-09-28T14:12:00Z"/>
                <w:rFonts w:ascii="Arial" w:eastAsia="宋体" w:hAnsi="Arial"/>
                <w:sz w:val="18"/>
              </w:rPr>
            </w:pPr>
          </w:p>
        </w:tc>
      </w:tr>
      <w:tr w:rsidR="00AB7D75" w:rsidRPr="00AB7D75" w14:paraId="5FE3F492" w14:textId="77777777" w:rsidTr="00914B27">
        <w:trPr>
          <w:jc w:val="center"/>
          <w:ins w:id="3655" w:author="Apple_105 (Manasa)" w:date="2022-11-04T10:27:00Z"/>
          <w:trPrChange w:id="3656" w:author="Apple_105 (Manasa)" w:date="2022-11-04T10:27:00Z">
            <w:trPr>
              <w:gridAfter w:val="0"/>
              <w:jc w:val="center"/>
            </w:trPr>
          </w:trPrChange>
        </w:trPr>
        <w:tc>
          <w:tcPr>
            <w:tcW w:w="1745" w:type="pct"/>
            <w:tcPrChange w:id="3657" w:author="Apple_105 (Manasa)" w:date="2022-11-04T10:27:00Z">
              <w:tcPr>
                <w:tcW w:w="1750" w:type="pct"/>
              </w:tcPr>
            </w:tcPrChange>
          </w:tcPr>
          <w:p w14:paraId="6EEFCB57" w14:textId="77777777" w:rsidR="00AB7D75" w:rsidRPr="00AB7D75" w:rsidRDefault="00AB7D75" w:rsidP="00AB7D75">
            <w:pPr>
              <w:keepNext/>
              <w:keepLines/>
              <w:spacing w:after="0"/>
              <w:rPr>
                <w:ins w:id="3658" w:author="Apple_105 (Manasa)" w:date="2022-11-04T10:27:00Z"/>
                <w:rFonts w:ascii="Arial" w:eastAsia="宋体" w:hAnsi="Arial" w:cs="Arial"/>
                <w:sz w:val="18"/>
                <w:szCs w:val="18"/>
              </w:rPr>
            </w:pPr>
            <w:ins w:id="3659" w:author="Apple_105 (Manasa)" w:date="2022-11-04T10:27:00Z">
              <w:r w:rsidRPr="00AB7D75">
                <w:rPr>
                  <w:rFonts w:ascii="Arial" w:eastAsia="宋体" w:hAnsi="Arial" w:cs="Arial"/>
                  <w:sz w:val="18"/>
                  <w:szCs w:val="18"/>
                </w:rPr>
                <w:t xml:space="preserve">  For Slots i = </w:t>
              </w:r>
            </w:ins>
            <w:ins w:id="3660" w:author="Apple_105 (Manasa)" w:date="2022-11-04T10:28:00Z">
              <w:r w:rsidRPr="00AB7D75">
                <w:rPr>
                  <w:rFonts w:ascii="Arial" w:eastAsia="宋体" w:hAnsi="Arial" w:cs="Arial"/>
                  <w:sz w:val="18"/>
                  <w:szCs w:val="18"/>
                </w:rPr>
                <w:t>32</w:t>
              </w:r>
            </w:ins>
            <w:ins w:id="3661" w:author="Apple_105 (Manasa)" w:date="2022-11-04T10:27:00Z">
              <w:r w:rsidRPr="00AB7D75">
                <w:rPr>
                  <w:rFonts w:ascii="Arial" w:eastAsia="宋体" w:hAnsi="Arial" w:cs="Arial"/>
                  <w:sz w:val="18"/>
                  <w:szCs w:val="18"/>
                </w:rPr>
                <w:t xml:space="preserve">0, </w:t>
              </w:r>
            </w:ins>
            <w:ins w:id="3662" w:author="Apple_105 (Manasa)" w:date="2022-11-04T10:28:00Z">
              <w:r w:rsidRPr="00AB7D75">
                <w:rPr>
                  <w:rFonts w:ascii="Arial" w:eastAsia="宋体" w:hAnsi="Arial" w:cs="Arial"/>
                  <w:sz w:val="18"/>
                  <w:szCs w:val="18"/>
                </w:rPr>
                <w:t>32</w:t>
              </w:r>
            </w:ins>
            <w:ins w:id="3663" w:author="Apple_105 (Manasa)" w:date="2022-11-04T10:27:00Z">
              <w:r w:rsidRPr="00AB7D75">
                <w:rPr>
                  <w:rFonts w:ascii="Arial" w:eastAsia="宋体" w:hAnsi="Arial" w:cs="Arial"/>
                  <w:sz w:val="18"/>
                  <w:szCs w:val="18"/>
                </w:rPr>
                <w:t>1</w:t>
              </w:r>
            </w:ins>
          </w:p>
        </w:tc>
        <w:tc>
          <w:tcPr>
            <w:tcW w:w="452" w:type="pct"/>
            <w:gridSpan w:val="2"/>
            <w:vAlign w:val="center"/>
            <w:tcPrChange w:id="3664" w:author="Apple_105 (Manasa)" w:date="2022-11-04T10:27:00Z">
              <w:tcPr>
                <w:tcW w:w="461" w:type="pct"/>
                <w:gridSpan w:val="4"/>
                <w:vAlign w:val="center"/>
              </w:tcPr>
            </w:tcPrChange>
          </w:tcPr>
          <w:p w14:paraId="0058AE5D" w14:textId="77777777" w:rsidR="00AB7D75" w:rsidRPr="00AB7D75" w:rsidRDefault="00AB7D75" w:rsidP="00AB7D75">
            <w:pPr>
              <w:keepNext/>
              <w:keepLines/>
              <w:spacing w:after="0"/>
              <w:jc w:val="center"/>
              <w:rPr>
                <w:ins w:id="3665" w:author="Apple_105 (Manasa)" w:date="2022-11-04T10:27:00Z"/>
                <w:rFonts w:ascii="Arial" w:eastAsia="宋体" w:hAnsi="Arial" w:cs="Arial"/>
                <w:sz w:val="18"/>
                <w:szCs w:val="18"/>
              </w:rPr>
            </w:pPr>
          </w:p>
        </w:tc>
        <w:tc>
          <w:tcPr>
            <w:tcW w:w="662" w:type="pct"/>
            <w:vAlign w:val="center"/>
            <w:tcPrChange w:id="3666" w:author="Apple_105 (Manasa)" w:date="2022-11-04T10:27:00Z">
              <w:tcPr>
                <w:tcW w:w="610" w:type="pct"/>
                <w:gridSpan w:val="3"/>
                <w:vAlign w:val="center"/>
              </w:tcPr>
            </w:tcPrChange>
          </w:tcPr>
          <w:p w14:paraId="6525CCAC" w14:textId="77777777" w:rsidR="00AB7D75" w:rsidRPr="00AB7D75" w:rsidRDefault="00AB7D75" w:rsidP="00AB7D75">
            <w:pPr>
              <w:keepNext/>
              <w:keepLines/>
              <w:spacing w:after="0"/>
              <w:jc w:val="center"/>
              <w:rPr>
                <w:ins w:id="3667" w:author="Apple_105 (Manasa)" w:date="2022-11-04T10:27:00Z"/>
                <w:rFonts w:ascii="Arial" w:eastAsia="宋体" w:hAnsi="Arial" w:cs="Arial"/>
                <w:sz w:val="18"/>
                <w:szCs w:val="18"/>
              </w:rPr>
            </w:pPr>
            <w:ins w:id="3668" w:author="Apple_105 (Manasa)" w:date="2022-11-04T10:27:00Z">
              <w:r w:rsidRPr="00AB7D75">
                <w:rPr>
                  <w:rFonts w:ascii="Arial" w:eastAsia="宋体" w:hAnsi="Arial" w:cs="Arial"/>
                  <w:sz w:val="18"/>
                  <w:szCs w:val="18"/>
                </w:rPr>
                <w:t>N</w:t>
              </w:r>
            </w:ins>
            <w:ins w:id="3669" w:author="Apple_105 (Manasa)" w:date="2022-11-04T10:28:00Z">
              <w:r w:rsidRPr="00AB7D75">
                <w:rPr>
                  <w:rFonts w:ascii="Arial" w:eastAsia="宋体" w:hAnsi="Arial" w:cs="Arial"/>
                  <w:sz w:val="18"/>
                  <w:szCs w:val="18"/>
                </w:rPr>
                <w:t>/A</w:t>
              </w:r>
            </w:ins>
          </w:p>
        </w:tc>
        <w:tc>
          <w:tcPr>
            <w:tcW w:w="556" w:type="pct"/>
            <w:vAlign w:val="center"/>
            <w:tcPrChange w:id="3670" w:author="Apple_105 (Manasa)" w:date="2022-11-04T10:27:00Z">
              <w:tcPr>
                <w:tcW w:w="661" w:type="pct"/>
                <w:gridSpan w:val="3"/>
                <w:vAlign w:val="center"/>
              </w:tcPr>
            </w:tcPrChange>
          </w:tcPr>
          <w:p w14:paraId="7629C6BD" w14:textId="77777777" w:rsidR="00AB7D75" w:rsidRPr="00AB7D75" w:rsidRDefault="00AB7D75" w:rsidP="00AB7D75">
            <w:pPr>
              <w:keepNext/>
              <w:keepLines/>
              <w:spacing w:after="0"/>
              <w:jc w:val="center"/>
              <w:rPr>
                <w:ins w:id="3671" w:author="Apple_105 (Manasa)" w:date="2022-11-04T10:27:00Z"/>
                <w:rFonts w:ascii="Arial" w:eastAsia="宋体" w:hAnsi="Arial" w:cs="Arial"/>
                <w:sz w:val="18"/>
                <w:szCs w:val="18"/>
              </w:rPr>
            </w:pPr>
          </w:p>
        </w:tc>
        <w:tc>
          <w:tcPr>
            <w:tcW w:w="581" w:type="pct"/>
            <w:vAlign w:val="center"/>
            <w:tcPrChange w:id="3672" w:author="Apple_105 (Manasa)" w:date="2022-11-04T10:27:00Z">
              <w:tcPr>
                <w:tcW w:w="504" w:type="pct"/>
                <w:gridSpan w:val="3"/>
                <w:vAlign w:val="center"/>
              </w:tcPr>
            </w:tcPrChange>
          </w:tcPr>
          <w:p w14:paraId="3BBA2A3C" w14:textId="77777777" w:rsidR="00AB7D75" w:rsidRPr="00AB7D75" w:rsidRDefault="00AB7D75" w:rsidP="00AB7D75">
            <w:pPr>
              <w:keepNext/>
              <w:keepLines/>
              <w:spacing w:after="0"/>
              <w:jc w:val="center"/>
              <w:rPr>
                <w:ins w:id="3673" w:author="Apple_105 (Manasa)" w:date="2022-11-04T10:27:00Z"/>
                <w:rFonts w:ascii="Arial" w:eastAsia="宋体" w:hAnsi="Arial" w:cs="Arial"/>
                <w:sz w:val="18"/>
                <w:szCs w:val="18"/>
              </w:rPr>
            </w:pPr>
          </w:p>
        </w:tc>
        <w:tc>
          <w:tcPr>
            <w:tcW w:w="502" w:type="pct"/>
            <w:vAlign w:val="center"/>
            <w:tcPrChange w:id="3674" w:author="Apple_105 (Manasa)" w:date="2022-11-04T10:27:00Z">
              <w:tcPr>
                <w:tcW w:w="505" w:type="pct"/>
                <w:gridSpan w:val="3"/>
                <w:vAlign w:val="center"/>
              </w:tcPr>
            </w:tcPrChange>
          </w:tcPr>
          <w:p w14:paraId="6FF31716" w14:textId="77777777" w:rsidR="00AB7D75" w:rsidRPr="00AB7D75" w:rsidRDefault="00AB7D75" w:rsidP="00AB7D75">
            <w:pPr>
              <w:keepNext/>
              <w:keepLines/>
              <w:spacing w:after="0"/>
              <w:jc w:val="center"/>
              <w:rPr>
                <w:ins w:id="3675" w:author="Apple_105 (Manasa)" w:date="2022-11-04T10:27:00Z"/>
                <w:rFonts w:ascii="Arial" w:eastAsia="宋体" w:hAnsi="Arial" w:cs="Arial"/>
                <w:sz w:val="18"/>
                <w:szCs w:val="18"/>
              </w:rPr>
            </w:pPr>
          </w:p>
        </w:tc>
        <w:tc>
          <w:tcPr>
            <w:tcW w:w="502" w:type="pct"/>
            <w:vAlign w:val="center"/>
            <w:tcPrChange w:id="3676" w:author="Apple_105 (Manasa)" w:date="2022-11-04T10:27:00Z">
              <w:tcPr>
                <w:tcW w:w="509" w:type="pct"/>
                <w:gridSpan w:val="2"/>
                <w:vAlign w:val="center"/>
              </w:tcPr>
            </w:tcPrChange>
          </w:tcPr>
          <w:p w14:paraId="5BC99848" w14:textId="77777777" w:rsidR="00AB7D75" w:rsidRPr="00AB7D75" w:rsidRDefault="00AB7D75" w:rsidP="00AB7D75">
            <w:pPr>
              <w:keepNext/>
              <w:keepLines/>
              <w:spacing w:after="0"/>
              <w:jc w:val="center"/>
              <w:rPr>
                <w:ins w:id="3677" w:author="Apple_105 (Manasa)" w:date="2022-11-04T10:27:00Z"/>
                <w:rFonts w:ascii="Arial" w:eastAsia="宋体" w:hAnsi="Arial"/>
                <w:sz w:val="18"/>
              </w:rPr>
            </w:pPr>
          </w:p>
        </w:tc>
      </w:tr>
      <w:tr w:rsidR="00AB7D75" w:rsidRPr="00AB7D75" w14:paraId="6E31A044" w14:textId="77777777" w:rsidTr="00914B27">
        <w:trPr>
          <w:jc w:val="center"/>
          <w:ins w:id="3678" w:author="Apple (Manasa)" w:date="2022-09-28T14:12:00Z"/>
          <w:trPrChange w:id="3679" w:author="Apple_105 (Manasa)" w:date="2022-11-04T10:27:00Z">
            <w:trPr>
              <w:gridAfter w:val="0"/>
              <w:jc w:val="center"/>
            </w:trPr>
          </w:trPrChange>
        </w:trPr>
        <w:tc>
          <w:tcPr>
            <w:tcW w:w="1749" w:type="pct"/>
            <w:gridSpan w:val="2"/>
            <w:tcPrChange w:id="3680" w:author="Apple_105 (Manasa)" w:date="2022-11-04T10:27:00Z">
              <w:tcPr>
                <w:tcW w:w="1756" w:type="pct"/>
                <w:gridSpan w:val="2"/>
              </w:tcPr>
            </w:tcPrChange>
          </w:tcPr>
          <w:p w14:paraId="472A6CE4" w14:textId="77777777" w:rsidR="00AB7D75" w:rsidRPr="00AB7D75" w:rsidRDefault="00AB7D75" w:rsidP="00AB7D75">
            <w:pPr>
              <w:keepNext/>
              <w:keepLines/>
              <w:spacing w:after="0"/>
              <w:rPr>
                <w:ins w:id="3681" w:author="Apple (Manasa)" w:date="2022-09-28T14:12:00Z"/>
                <w:rFonts w:ascii="Arial" w:eastAsia="宋体" w:hAnsi="Arial" w:cs="Arial"/>
                <w:sz w:val="18"/>
                <w:szCs w:val="18"/>
              </w:rPr>
            </w:pPr>
            <w:ins w:id="3682" w:author="Apple (Manasa)" w:date="2022-09-28T14:12:00Z">
              <w:r w:rsidRPr="00AB7D75">
                <w:rPr>
                  <w:rFonts w:ascii="Arial" w:eastAsia="宋体" w:hAnsi="Arial" w:cs="Arial"/>
                  <w:sz w:val="18"/>
                  <w:szCs w:val="18"/>
                </w:rPr>
                <w:t xml:space="preserve"> </w:t>
              </w:r>
            </w:ins>
            <w:ins w:id="3683" w:author="Apple (Manasa)" w:date="2022-09-28T14:19:00Z">
              <w:r w:rsidRPr="00AB7D75">
                <w:rPr>
                  <w:rFonts w:ascii="Arial" w:eastAsia="宋体" w:hAnsi="Arial" w:cs="Arial"/>
                  <w:sz w:val="18"/>
                  <w:szCs w:val="18"/>
                </w:rPr>
                <w:t xml:space="preserve"> For Slot i, if mod(i, 20) = 14 for i from {0,…, 639}</w:t>
              </w:r>
            </w:ins>
          </w:p>
        </w:tc>
        <w:tc>
          <w:tcPr>
            <w:tcW w:w="448" w:type="pct"/>
            <w:vAlign w:val="center"/>
            <w:tcPrChange w:id="3684" w:author="Apple_105 (Manasa)" w:date="2022-11-04T10:27:00Z">
              <w:tcPr>
                <w:tcW w:w="416" w:type="pct"/>
                <w:gridSpan w:val="2"/>
                <w:vAlign w:val="center"/>
              </w:tcPr>
            </w:tcPrChange>
          </w:tcPr>
          <w:p w14:paraId="41A0373A" w14:textId="77777777" w:rsidR="00AB7D75" w:rsidRPr="00AB7D75" w:rsidRDefault="00AB7D75" w:rsidP="00AB7D75">
            <w:pPr>
              <w:keepNext/>
              <w:keepLines/>
              <w:spacing w:after="0"/>
              <w:jc w:val="center"/>
              <w:rPr>
                <w:ins w:id="3685" w:author="Apple (Manasa)" w:date="2022-09-28T14:12:00Z"/>
                <w:rFonts w:ascii="Arial" w:eastAsia="宋体" w:hAnsi="Arial" w:cs="Arial"/>
                <w:sz w:val="18"/>
                <w:szCs w:val="18"/>
              </w:rPr>
            </w:pPr>
          </w:p>
        </w:tc>
        <w:tc>
          <w:tcPr>
            <w:tcW w:w="662" w:type="pct"/>
            <w:vAlign w:val="center"/>
            <w:tcPrChange w:id="3686" w:author="Apple_105 (Manasa)" w:date="2022-11-04T10:27:00Z">
              <w:tcPr>
                <w:tcW w:w="662" w:type="pct"/>
                <w:gridSpan w:val="3"/>
                <w:vAlign w:val="center"/>
              </w:tcPr>
            </w:tcPrChange>
          </w:tcPr>
          <w:p w14:paraId="3A738217" w14:textId="77777777" w:rsidR="00AB7D75" w:rsidRPr="00AB7D75" w:rsidRDefault="00AB7D75" w:rsidP="00AB7D75">
            <w:pPr>
              <w:keepNext/>
              <w:keepLines/>
              <w:spacing w:after="0"/>
              <w:jc w:val="center"/>
              <w:rPr>
                <w:ins w:id="3687" w:author="Apple (Manasa)" w:date="2022-09-28T14:12:00Z"/>
                <w:rFonts w:ascii="Arial" w:eastAsia="宋体" w:hAnsi="Arial"/>
                <w:sz w:val="18"/>
              </w:rPr>
            </w:pPr>
            <w:ins w:id="3688" w:author="Apple (Manasa)" w:date="2022-09-28T14:12:00Z">
              <w:r w:rsidRPr="00AB7D75">
                <w:rPr>
                  <w:rFonts w:ascii="Arial" w:eastAsia="宋体" w:hAnsi="Arial"/>
                  <w:sz w:val="18"/>
                </w:rPr>
                <w:t>12</w:t>
              </w:r>
            </w:ins>
          </w:p>
        </w:tc>
        <w:tc>
          <w:tcPr>
            <w:tcW w:w="556" w:type="pct"/>
            <w:tcPrChange w:id="3689" w:author="Apple_105 (Manasa)" w:date="2022-11-04T10:27:00Z">
              <w:tcPr>
                <w:tcW w:w="639" w:type="pct"/>
                <w:gridSpan w:val="3"/>
              </w:tcPr>
            </w:tcPrChange>
          </w:tcPr>
          <w:p w14:paraId="7C5273E9" w14:textId="77777777" w:rsidR="00AB7D75" w:rsidRPr="00AB7D75" w:rsidRDefault="00AB7D75" w:rsidP="00AB7D75">
            <w:pPr>
              <w:keepNext/>
              <w:keepLines/>
              <w:spacing w:after="0"/>
              <w:jc w:val="center"/>
              <w:rPr>
                <w:ins w:id="3690" w:author="Apple (Manasa)" w:date="2022-09-28T14:12:00Z"/>
                <w:rFonts w:ascii="Arial" w:eastAsia="宋体" w:hAnsi="Arial"/>
                <w:sz w:val="18"/>
              </w:rPr>
            </w:pPr>
          </w:p>
        </w:tc>
        <w:tc>
          <w:tcPr>
            <w:tcW w:w="581" w:type="pct"/>
            <w:vAlign w:val="center"/>
            <w:tcPrChange w:id="3691" w:author="Apple_105 (Manasa)" w:date="2022-11-04T10:27:00Z">
              <w:tcPr>
                <w:tcW w:w="508" w:type="pct"/>
                <w:gridSpan w:val="3"/>
                <w:vAlign w:val="center"/>
              </w:tcPr>
            </w:tcPrChange>
          </w:tcPr>
          <w:p w14:paraId="02359D65" w14:textId="77777777" w:rsidR="00AB7D75" w:rsidRPr="00AB7D75" w:rsidRDefault="00AB7D75" w:rsidP="00AB7D75">
            <w:pPr>
              <w:keepNext/>
              <w:keepLines/>
              <w:spacing w:after="0"/>
              <w:jc w:val="center"/>
              <w:rPr>
                <w:ins w:id="3692" w:author="Apple (Manasa)" w:date="2022-09-28T14:12:00Z"/>
                <w:rFonts w:ascii="Arial" w:eastAsia="宋体" w:hAnsi="Arial"/>
                <w:sz w:val="18"/>
              </w:rPr>
            </w:pPr>
          </w:p>
        </w:tc>
        <w:tc>
          <w:tcPr>
            <w:tcW w:w="502" w:type="pct"/>
            <w:vAlign w:val="center"/>
            <w:tcPrChange w:id="3693" w:author="Apple_105 (Manasa)" w:date="2022-11-04T10:27:00Z">
              <w:tcPr>
                <w:tcW w:w="508" w:type="pct"/>
                <w:gridSpan w:val="3"/>
                <w:vAlign w:val="center"/>
              </w:tcPr>
            </w:tcPrChange>
          </w:tcPr>
          <w:p w14:paraId="5DE3E6F5" w14:textId="77777777" w:rsidR="00AB7D75" w:rsidRPr="00AB7D75" w:rsidRDefault="00AB7D75" w:rsidP="00AB7D75">
            <w:pPr>
              <w:keepNext/>
              <w:keepLines/>
              <w:spacing w:after="0"/>
              <w:jc w:val="center"/>
              <w:rPr>
                <w:ins w:id="3694" w:author="Apple (Manasa)" w:date="2022-09-28T14:12:00Z"/>
                <w:rFonts w:ascii="Arial" w:eastAsia="宋体" w:hAnsi="Arial"/>
                <w:sz w:val="18"/>
              </w:rPr>
            </w:pPr>
          </w:p>
        </w:tc>
        <w:tc>
          <w:tcPr>
            <w:tcW w:w="502" w:type="pct"/>
            <w:vAlign w:val="center"/>
            <w:tcPrChange w:id="3695" w:author="Apple_105 (Manasa)" w:date="2022-11-04T10:27:00Z">
              <w:tcPr>
                <w:tcW w:w="511" w:type="pct"/>
                <w:gridSpan w:val="3"/>
                <w:vAlign w:val="center"/>
              </w:tcPr>
            </w:tcPrChange>
          </w:tcPr>
          <w:p w14:paraId="0B2038D9" w14:textId="77777777" w:rsidR="00AB7D75" w:rsidRPr="00AB7D75" w:rsidRDefault="00AB7D75" w:rsidP="00AB7D75">
            <w:pPr>
              <w:keepNext/>
              <w:keepLines/>
              <w:spacing w:after="0"/>
              <w:jc w:val="center"/>
              <w:rPr>
                <w:ins w:id="3696" w:author="Apple (Manasa)" w:date="2022-09-28T14:12:00Z"/>
                <w:rFonts w:ascii="Arial" w:eastAsia="宋体" w:hAnsi="Arial"/>
                <w:sz w:val="18"/>
              </w:rPr>
            </w:pPr>
          </w:p>
        </w:tc>
      </w:tr>
      <w:tr w:rsidR="00AB7D75" w:rsidRPr="00AB7D75" w14:paraId="7FF0D8BA" w14:textId="77777777" w:rsidTr="00914B27">
        <w:trPr>
          <w:jc w:val="center"/>
          <w:ins w:id="3697" w:author="Apple (Manasa)" w:date="2022-09-28T14:12:00Z"/>
          <w:trPrChange w:id="3698" w:author="Apple_105 (Manasa)" w:date="2022-11-04T10:27:00Z">
            <w:trPr>
              <w:gridAfter w:val="0"/>
              <w:jc w:val="center"/>
            </w:trPr>
          </w:trPrChange>
        </w:trPr>
        <w:tc>
          <w:tcPr>
            <w:tcW w:w="1749" w:type="pct"/>
            <w:gridSpan w:val="2"/>
            <w:tcPrChange w:id="3699" w:author="Apple_105 (Manasa)" w:date="2022-11-04T10:27:00Z">
              <w:tcPr>
                <w:tcW w:w="1756" w:type="pct"/>
                <w:gridSpan w:val="2"/>
              </w:tcPr>
            </w:tcPrChange>
          </w:tcPr>
          <w:p w14:paraId="00DE3CD4" w14:textId="77777777" w:rsidR="00AB7D75" w:rsidRPr="00AB7D75" w:rsidRDefault="00AB7D75" w:rsidP="00AB7D75">
            <w:pPr>
              <w:keepNext/>
              <w:keepLines/>
              <w:spacing w:after="0"/>
              <w:rPr>
                <w:ins w:id="3700" w:author="Apple (Manasa)" w:date="2022-09-28T14:12:00Z"/>
                <w:rFonts w:ascii="Arial" w:eastAsia="宋体" w:hAnsi="Arial" w:cs="Arial"/>
                <w:sz w:val="18"/>
                <w:szCs w:val="18"/>
              </w:rPr>
            </w:pPr>
            <w:ins w:id="3701" w:author="Apple (Manasa)" w:date="2022-09-28T14:12:00Z">
              <w:r w:rsidRPr="00AB7D75">
                <w:rPr>
                  <w:rFonts w:ascii="Arial" w:eastAsia="宋体" w:hAnsi="Arial" w:cs="Arial"/>
                  <w:sz w:val="18"/>
                  <w:szCs w:val="18"/>
                </w:rPr>
                <w:t xml:space="preserve"> </w:t>
              </w:r>
            </w:ins>
            <w:ins w:id="3702" w:author="Apple (Manasa)" w:date="2022-09-28T14:19:00Z">
              <w:r w:rsidRPr="00AB7D75">
                <w:rPr>
                  <w:rFonts w:ascii="Arial" w:eastAsia="宋体" w:hAnsi="Arial" w:cs="Arial"/>
                  <w:sz w:val="18"/>
                  <w:szCs w:val="18"/>
                </w:rPr>
                <w:t xml:space="preserve"> For Slot i, if mod(i, 5) = {0,1…13} for i from {1,…,639}</w:t>
              </w:r>
            </w:ins>
          </w:p>
        </w:tc>
        <w:tc>
          <w:tcPr>
            <w:tcW w:w="448" w:type="pct"/>
            <w:vAlign w:val="center"/>
            <w:tcPrChange w:id="3703" w:author="Apple_105 (Manasa)" w:date="2022-11-04T10:27:00Z">
              <w:tcPr>
                <w:tcW w:w="416" w:type="pct"/>
                <w:gridSpan w:val="2"/>
                <w:vAlign w:val="center"/>
              </w:tcPr>
            </w:tcPrChange>
          </w:tcPr>
          <w:p w14:paraId="68D048AF" w14:textId="77777777" w:rsidR="00AB7D75" w:rsidRPr="00AB7D75" w:rsidRDefault="00AB7D75" w:rsidP="00AB7D75">
            <w:pPr>
              <w:keepNext/>
              <w:keepLines/>
              <w:spacing w:after="0"/>
              <w:jc w:val="center"/>
              <w:rPr>
                <w:ins w:id="3704" w:author="Apple (Manasa)" w:date="2022-09-28T14:12:00Z"/>
                <w:rFonts w:ascii="Arial" w:eastAsia="宋体" w:hAnsi="Arial" w:cs="Arial"/>
                <w:sz w:val="18"/>
                <w:szCs w:val="18"/>
              </w:rPr>
            </w:pPr>
          </w:p>
        </w:tc>
        <w:tc>
          <w:tcPr>
            <w:tcW w:w="662" w:type="pct"/>
            <w:vAlign w:val="center"/>
            <w:tcPrChange w:id="3705" w:author="Apple_105 (Manasa)" w:date="2022-11-04T10:27:00Z">
              <w:tcPr>
                <w:tcW w:w="662" w:type="pct"/>
                <w:gridSpan w:val="3"/>
                <w:vAlign w:val="center"/>
              </w:tcPr>
            </w:tcPrChange>
          </w:tcPr>
          <w:p w14:paraId="19816035" w14:textId="77777777" w:rsidR="00AB7D75" w:rsidRPr="00AB7D75" w:rsidRDefault="00AB7D75" w:rsidP="00AB7D75">
            <w:pPr>
              <w:keepNext/>
              <w:keepLines/>
              <w:spacing w:after="0"/>
              <w:jc w:val="center"/>
              <w:rPr>
                <w:ins w:id="3706" w:author="Apple (Manasa)" w:date="2022-09-28T14:12:00Z"/>
                <w:rFonts w:ascii="Arial" w:eastAsia="宋体" w:hAnsi="Arial"/>
                <w:sz w:val="18"/>
              </w:rPr>
            </w:pPr>
            <w:ins w:id="3707" w:author="Apple (Manasa)" w:date="2022-09-28T14:12:00Z">
              <w:r w:rsidRPr="00AB7D75">
                <w:rPr>
                  <w:rFonts w:ascii="Arial" w:eastAsia="宋体" w:hAnsi="Arial"/>
                  <w:sz w:val="18"/>
                </w:rPr>
                <w:t>12</w:t>
              </w:r>
            </w:ins>
          </w:p>
        </w:tc>
        <w:tc>
          <w:tcPr>
            <w:tcW w:w="556" w:type="pct"/>
            <w:tcPrChange w:id="3708" w:author="Apple_105 (Manasa)" w:date="2022-11-04T10:27:00Z">
              <w:tcPr>
                <w:tcW w:w="639" w:type="pct"/>
                <w:gridSpan w:val="3"/>
              </w:tcPr>
            </w:tcPrChange>
          </w:tcPr>
          <w:p w14:paraId="13548F26" w14:textId="77777777" w:rsidR="00AB7D75" w:rsidRPr="00AB7D75" w:rsidRDefault="00AB7D75" w:rsidP="00AB7D75">
            <w:pPr>
              <w:keepNext/>
              <w:keepLines/>
              <w:spacing w:after="0"/>
              <w:jc w:val="center"/>
              <w:rPr>
                <w:ins w:id="3709" w:author="Apple (Manasa)" w:date="2022-09-28T14:12:00Z"/>
                <w:rFonts w:ascii="Arial" w:eastAsia="宋体" w:hAnsi="Arial"/>
                <w:sz w:val="18"/>
              </w:rPr>
            </w:pPr>
          </w:p>
        </w:tc>
        <w:tc>
          <w:tcPr>
            <w:tcW w:w="581" w:type="pct"/>
            <w:vAlign w:val="center"/>
            <w:tcPrChange w:id="3710" w:author="Apple_105 (Manasa)" w:date="2022-11-04T10:27:00Z">
              <w:tcPr>
                <w:tcW w:w="508" w:type="pct"/>
                <w:gridSpan w:val="3"/>
                <w:vAlign w:val="center"/>
              </w:tcPr>
            </w:tcPrChange>
          </w:tcPr>
          <w:p w14:paraId="2E0459A1" w14:textId="77777777" w:rsidR="00AB7D75" w:rsidRPr="00AB7D75" w:rsidRDefault="00AB7D75" w:rsidP="00AB7D75">
            <w:pPr>
              <w:keepNext/>
              <w:keepLines/>
              <w:spacing w:after="0"/>
              <w:jc w:val="center"/>
              <w:rPr>
                <w:ins w:id="3711" w:author="Apple (Manasa)" w:date="2022-09-28T14:12:00Z"/>
                <w:rFonts w:ascii="Arial" w:eastAsia="宋体" w:hAnsi="Arial"/>
                <w:sz w:val="18"/>
              </w:rPr>
            </w:pPr>
          </w:p>
        </w:tc>
        <w:tc>
          <w:tcPr>
            <w:tcW w:w="502" w:type="pct"/>
            <w:vAlign w:val="center"/>
            <w:tcPrChange w:id="3712" w:author="Apple_105 (Manasa)" w:date="2022-11-04T10:27:00Z">
              <w:tcPr>
                <w:tcW w:w="508" w:type="pct"/>
                <w:gridSpan w:val="3"/>
                <w:vAlign w:val="center"/>
              </w:tcPr>
            </w:tcPrChange>
          </w:tcPr>
          <w:p w14:paraId="77EF517F" w14:textId="77777777" w:rsidR="00AB7D75" w:rsidRPr="00AB7D75" w:rsidRDefault="00AB7D75" w:rsidP="00AB7D75">
            <w:pPr>
              <w:keepNext/>
              <w:keepLines/>
              <w:spacing w:after="0"/>
              <w:jc w:val="center"/>
              <w:rPr>
                <w:ins w:id="3713" w:author="Apple (Manasa)" w:date="2022-09-28T14:12:00Z"/>
                <w:rFonts w:ascii="Arial" w:eastAsia="宋体" w:hAnsi="Arial"/>
                <w:sz w:val="18"/>
              </w:rPr>
            </w:pPr>
          </w:p>
        </w:tc>
        <w:tc>
          <w:tcPr>
            <w:tcW w:w="502" w:type="pct"/>
            <w:vAlign w:val="center"/>
            <w:tcPrChange w:id="3714" w:author="Apple_105 (Manasa)" w:date="2022-11-04T10:27:00Z">
              <w:tcPr>
                <w:tcW w:w="511" w:type="pct"/>
                <w:gridSpan w:val="3"/>
                <w:vAlign w:val="center"/>
              </w:tcPr>
            </w:tcPrChange>
          </w:tcPr>
          <w:p w14:paraId="33167770" w14:textId="77777777" w:rsidR="00AB7D75" w:rsidRPr="00AB7D75" w:rsidRDefault="00AB7D75" w:rsidP="00AB7D75">
            <w:pPr>
              <w:keepNext/>
              <w:keepLines/>
              <w:spacing w:after="0"/>
              <w:jc w:val="center"/>
              <w:rPr>
                <w:ins w:id="3715" w:author="Apple (Manasa)" w:date="2022-09-28T14:12:00Z"/>
                <w:rFonts w:ascii="Arial" w:eastAsia="宋体" w:hAnsi="Arial"/>
                <w:sz w:val="18"/>
              </w:rPr>
            </w:pPr>
          </w:p>
        </w:tc>
      </w:tr>
      <w:tr w:rsidR="00AB7D75" w:rsidRPr="00AB7D75" w14:paraId="68939A2E" w14:textId="77777777" w:rsidTr="00914B27">
        <w:trPr>
          <w:jc w:val="center"/>
          <w:ins w:id="3716" w:author="Apple (Manasa)" w:date="2022-09-28T14:12:00Z"/>
          <w:trPrChange w:id="3717" w:author="Apple_105 (Manasa)" w:date="2022-11-04T10:27:00Z">
            <w:trPr>
              <w:gridAfter w:val="0"/>
              <w:jc w:val="center"/>
            </w:trPr>
          </w:trPrChange>
        </w:trPr>
        <w:tc>
          <w:tcPr>
            <w:tcW w:w="1749" w:type="pct"/>
            <w:gridSpan w:val="2"/>
            <w:vAlign w:val="center"/>
            <w:tcPrChange w:id="3718" w:author="Apple_105 (Manasa)" w:date="2022-11-04T10:27:00Z">
              <w:tcPr>
                <w:tcW w:w="1756" w:type="pct"/>
                <w:gridSpan w:val="2"/>
                <w:vAlign w:val="center"/>
              </w:tcPr>
            </w:tcPrChange>
          </w:tcPr>
          <w:p w14:paraId="55B75DFE" w14:textId="77777777" w:rsidR="00AB7D75" w:rsidRPr="00AB7D75" w:rsidRDefault="00AB7D75" w:rsidP="00AB7D75">
            <w:pPr>
              <w:keepNext/>
              <w:keepLines/>
              <w:spacing w:after="0"/>
              <w:rPr>
                <w:ins w:id="3719" w:author="Apple (Manasa)" w:date="2022-09-28T14:12:00Z"/>
                <w:rFonts w:ascii="Arial" w:eastAsia="宋体" w:hAnsi="Arial" w:cs="Arial"/>
                <w:sz w:val="18"/>
                <w:szCs w:val="18"/>
              </w:rPr>
            </w:pPr>
            <w:ins w:id="3720" w:author="Apple (Manasa)" w:date="2022-09-28T14:12:00Z">
              <w:r w:rsidRPr="00AB7D75">
                <w:rPr>
                  <w:rFonts w:ascii="Arial" w:eastAsia="宋体" w:hAnsi="Arial" w:cs="Arial"/>
                  <w:sz w:val="18"/>
                  <w:szCs w:val="18"/>
                </w:rPr>
                <w:t>Overhead</w:t>
              </w:r>
              <w:r w:rsidRPr="00AB7D75">
                <w:rPr>
                  <w:rFonts w:ascii="Arial" w:eastAsia="宋体" w:hAnsi="Arial" w:cs="Arial"/>
                  <w:sz w:val="18"/>
                  <w:szCs w:val="18"/>
                  <w:lang w:val="en-US"/>
                </w:rPr>
                <w:t xml:space="preserve"> for TBS determination</w:t>
              </w:r>
            </w:ins>
          </w:p>
        </w:tc>
        <w:tc>
          <w:tcPr>
            <w:tcW w:w="448" w:type="pct"/>
            <w:vAlign w:val="center"/>
            <w:tcPrChange w:id="3721" w:author="Apple_105 (Manasa)" w:date="2022-11-04T10:27:00Z">
              <w:tcPr>
                <w:tcW w:w="416" w:type="pct"/>
                <w:gridSpan w:val="2"/>
                <w:vAlign w:val="center"/>
              </w:tcPr>
            </w:tcPrChange>
          </w:tcPr>
          <w:p w14:paraId="769DAE04" w14:textId="77777777" w:rsidR="00AB7D75" w:rsidRPr="00AB7D75" w:rsidRDefault="00AB7D75" w:rsidP="00AB7D75">
            <w:pPr>
              <w:keepNext/>
              <w:keepLines/>
              <w:spacing w:after="0"/>
              <w:jc w:val="center"/>
              <w:rPr>
                <w:ins w:id="3722" w:author="Apple (Manasa)" w:date="2022-09-28T14:12:00Z"/>
                <w:rFonts w:ascii="Arial" w:eastAsia="宋体" w:hAnsi="Arial" w:cs="Arial"/>
                <w:sz w:val="18"/>
                <w:szCs w:val="18"/>
              </w:rPr>
            </w:pPr>
          </w:p>
        </w:tc>
        <w:tc>
          <w:tcPr>
            <w:tcW w:w="662" w:type="pct"/>
            <w:vAlign w:val="center"/>
            <w:tcPrChange w:id="3723" w:author="Apple_105 (Manasa)" w:date="2022-11-04T10:27:00Z">
              <w:tcPr>
                <w:tcW w:w="662" w:type="pct"/>
                <w:gridSpan w:val="3"/>
                <w:vAlign w:val="center"/>
              </w:tcPr>
            </w:tcPrChange>
          </w:tcPr>
          <w:p w14:paraId="1A29BA01" w14:textId="77777777" w:rsidR="00AB7D75" w:rsidRPr="00AB7D75" w:rsidRDefault="00AB7D75" w:rsidP="00AB7D75">
            <w:pPr>
              <w:keepNext/>
              <w:keepLines/>
              <w:spacing w:after="0"/>
              <w:jc w:val="center"/>
              <w:rPr>
                <w:ins w:id="3724" w:author="Apple (Manasa)" w:date="2022-09-28T14:12:00Z"/>
                <w:rFonts w:ascii="Arial" w:eastAsia="宋体" w:hAnsi="Arial" w:cs="Arial"/>
                <w:sz w:val="18"/>
                <w:szCs w:val="18"/>
              </w:rPr>
            </w:pPr>
            <w:ins w:id="3725" w:author="Apple (Manasa)" w:date="2022-09-28T14:12:00Z">
              <w:r w:rsidRPr="00AB7D75">
                <w:rPr>
                  <w:rFonts w:ascii="Arial" w:eastAsia="宋体" w:hAnsi="Arial" w:cs="Arial"/>
                  <w:sz w:val="18"/>
                  <w:szCs w:val="18"/>
                </w:rPr>
                <w:t>6</w:t>
              </w:r>
            </w:ins>
          </w:p>
        </w:tc>
        <w:tc>
          <w:tcPr>
            <w:tcW w:w="556" w:type="pct"/>
            <w:tcPrChange w:id="3726" w:author="Apple_105 (Manasa)" w:date="2022-11-04T10:27:00Z">
              <w:tcPr>
                <w:tcW w:w="639" w:type="pct"/>
                <w:gridSpan w:val="3"/>
              </w:tcPr>
            </w:tcPrChange>
          </w:tcPr>
          <w:p w14:paraId="4DD1773A" w14:textId="77777777" w:rsidR="00AB7D75" w:rsidRPr="00AB7D75" w:rsidRDefault="00AB7D75" w:rsidP="00AB7D75">
            <w:pPr>
              <w:keepNext/>
              <w:keepLines/>
              <w:spacing w:after="0"/>
              <w:jc w:val="center"/>
              <w:rPr>
                <w:ins w:id="3727" w:author="Apple (Manasa)" w:date="2022-09-28T14:12:00Z"/>
                <w:rFonts w:ascii="Arial" w:eastAsia="宋体" w:hAnsi="Arial" w:cs="Arial"/>
                <w:sz w:val="18"/>
                <w:szCs w:val="18"/>
              </w:rPr>
            </w:pPr>
          </w:p>
        </w:tc>
        <w:tc>
          <w:tcPr>
            <w:tcW w:w="581" w:type="pct"/>
            <w:vAlign w:val="center"/>
            <w:tcPrChange w:id="3728" w:author="Apple_105 (Manasa)" w:date="2022-11-04T10:27:00Z">
              <w:tcPr>
                <w:tcW w:w="508" w:type="pct"/>
                <w:gridSpan w:val="3"/>
                <w:vAlign w:val="center"/>
              </w:tcPr>
            </w:tcPrChange>
          </w:tcPr>
          <w:p w14:paraId="77D7D51E" w14:textId="77777777" w:rsidR="00AB7D75" w:rsidRPr="00AB7D75" w:rsidRDefault="00AB7D75" w:rsidP="00AB7D75">
            <w:pPr>
              <w:keepNext/>
              <w:keepLines/>
              <w:spacing w:after="0"/>
              <w:jc w:val="center"/>
              <w:rPr>
                <w:ins w:id="3729" w:author="Apple (Manasa)" w:date="2022-09-28T14:12:00Z"/>
                <w:rFonts w:ascii="Arial" w:eastAsia="宋体" w:hAnsi="Arial" w:cs="Arial"/>
                <w:sz w:val="18"/>
                <w:szCs w:val="18"/>
              </w:rPr>
            </w:pPr>
          </w:p>
        </w:tc>
        <w:tc>
          <w:tcPr>
            <w:tcW w:w="502" w:type="pct"/>
            <w:vAlign w:val="center"/>
            <w:tcPrChange w:id="3730" w:author="Apple_105 (Manasa)" w:date="2022-11-04T10:27:00Z">
              <w:tcPr>
                <w:tcW w:w="508" w:type="pct"/>
                <w:gridSpan w:val="3"/>
                <w:vAlign w:val="center"/>
              </w:tcPr>
            </w:tcPrChange>
          </w:tcPr>
          <w:p w14:paraId="2E17D311" w14:textId="77777777" w:rsidR="00AB7D75" w:rsidRPr="00AB7D75" w:rsidRDefault="00AB7D75" w:rsidP="00AB7D75">
            <w:pPr>
              <w:keepNext/>
              <w:keepLines/>
              <w:spacing w:after="0"/>
              <w:jc w:val="center"/>
              <w:rPr>
                <w:ins w:id="3731" w:author="Apple (Manasa)" w:date="2022-09-28T14:12:00Z"/>
                <w:rFonts w:ascii="Arial" w:eastAsia="宋体" w:hAnsi="Arial" w:cs="Arial"/>
                <w:sz w:val="18"/>
                <w:szCs w:val="18"/>
              </w:rPr>
            </w:pPr>
          </w:p>
        </w:tc>
        <w:tc>
          <w:tcPr>
            <w:tcW w:w="502" w:type="pct"/>
            <w:vAlign w:val="center"/>
            <w:tcPrChange w:id="3732" w:author="Apple_105 (Manasa)" w:date="2022-11-04T10:27:00Z">
              <w:tcPr>
                <w:tcW w:w="511" w:type="pct"/>
                <w:gridSpan w:val="3"/>
                <w:vAlign w:val="center"/>
              </w:tcPr>
            </w:tcPrChange>
          </w:tcPr>
          <w:p w14:paraId="6308EDB1" w14:textId="77777777" w:rsidR="00AB7D75" w:rsidRPr="00AB7D75" w:rsidRDefault="00AB7D75" w:rsidP="00AB7D75">
            <w:pPr>
              <w:keepNext/>
              <w:keepLines/>
              <w:spacing w:after="0"/>
              <w:jc w:val="center"/>
              <w:rPr>
                <w:ins w:id="3733" w:author="Apple (Manasa)" w:date="2022-09-28T14:12:00Z"/>
                <w:rFonts w:ascii="Arial" w:eastAsia="宋体" w:hAnsi="Arial"/>
                <w:sz w:val="18"/>
              </w:rPr>
            </w:pPr>
          </w:p>
        </w:tc>
      </w:tr>
      <w:tr w:rsidR="00AB7D75" w:rsidRPr="00AB7D75" w14:paraId="08ACE85E" w14:textId="77777777" w:rsidTr="00914B27">
        <w:trPr>
          <w:jc w:val="center"/>
          <w:ins w:id="3734" w:author="Apple (Manasa)" w:date="2022-09-28T14:12:00Z"/>
          <w:trPrChange w:id="3735" w:author="Apple_105 (Manasa)" w:date="2022-11-04T10:27:00Z">
            <w:trPr>
              <w:gridAfter w:val="0"/>
              <w:jc w:val="center"/>
            </w:trPr>
          </w:trPrChange>
        </w:trPr>
        <w:tc>
          <w:tcPr>
            <w:tcW w:w="1749" w:type="pct"/>
            <w:gridSpan w:val="2"/>
            <w:tcPrChange w:id="3736" w:author="Apple_105 (Manasa)" w:date="2022-11-04T10:27:00Z">
              <w:tcPr>
                <w:tcW w:w="1756" w:type="pct"/>
                <w:gridSpan w:val="2"/>
              </w:tcPr>
            </w:tcPrChange>
          </w:tcPr>
          <w:p w14:paraId="018ED2B9" w14:textId="77777777" w:rsidR="00AB7D75" w:rsidRPr="00AB7D75" w:rsidRDefault="00AB7D75" w:rsidP="00AB7D75">
            <w:pPr>
              <w:keepNext/>
              <w:keepLines/>
              <w:spacing w:after="0"/>
              <w:rPr>
                <w:ins w:id="3737" w:author="Apple (Manasa)" w:date="2022-09-28T14:12:00Z"/>
                <w:rFonts w:ascii="Arial" w:eastAsia="宋体" w:hAnsi="Arial" w:cs="Arial"/>
                <w:sz w:val="18"/>
                <w:szCs w:val="18"/>
              </w:rPr>
            </w:pPr>
            <w:ins w:id="3738" w:author="Apple (Manasa)" w:date="2022-09-28T14:12:00Z">
              <w:r w:rsidRPr="00AB7D75">
                <w:rPr>
                  <w:rFonts w:ascii="Arial" w:eastAsia="宋体" w:hAnsi="Arial" w:cs="Arial"/>
                  <w:sz w:val="18"/>
                  <w:szCs w:val="18"/>
                </w:rPr>
                <w:t xml:space="preserve">Information Bit Payload per Slot </w:t>
              </w:r>
            </w:ins>
          </w:p>
        </w:tc>
        <w:tc>
          <w:tcPr>
            <w:tcW w:w="448" w:type="pct"/>
            <w:vAlign w:val="center"/>
            <w:tcPrChange w:id="3739" w:author="Apple_105 (Manasa)" w:date="2022-11-04T10:27:00Z">
              <w:tcPr>
                <w:tcW w:w="416" w:type="pct"/>
                <w:gridSpan w:val="2"/>
                <w:vAlign w:val="center"/>
              </w:tcPr>
            </w:tcPrChange>
          </w:tcPr>
          <w:p w14:paraId="5F36A7EC" w14:textId="77777777" w:rsidR="00AB7D75" w:rsidRPr="00AB7D75" w:rsidRDefault="00AB7D75" w:rsidP="00AB7D75">
            <w:pPr>
              <w:keepNext/>
              <w:keepLines/>
              <w:spacing w:after="0"/>
              <w:jc w:val="center"/>
              <w:rPr>
                <w:ins w:id="3740" w:author="Apple (Manasa)" w:date="2022-09-28T14:12:00Z"/>
                <w:rFonts w:ascii="Arial" w:eastAsia="宋体" w:hAnsi="Arial" w:cs="Arial"/>
                <w:sz w:val="18"/>
                <w:szCs w:val="18"/>
              </w:rPr>
            </w:pPr>
          </w:p>
        </w:tc>
        <w:tc>
          <w:tcPr>
            <w:tcW w:w="662" w:type="pct"/>
            <w:vAlign w:val="center"/>
            <w:tcPrChange w:id="3741" w:author="Apple_105 (Manasa)" w:date="2022-11-04T10:27:00Z">
              <w:tcPr>
                <w:tcW w:w="662" w:type="pct"/>
                <w:gridSpan w:val="3"/>
                <w:vAlign w:val="center"/>
              </w:tcPr>
            </w:tcPrChange>
          </w:tcPr>
          <w:p w14:paraId="4ED4E2B9" w14:textId="77777777" w:rsidR="00AB7D75" w:rsidRPr="00AB7D75" w:rsidRDefault="00AB7D75" w:rsidP="00AB7D75">
            <w:pPr>
              <w:keepNext/>
              <w:keepLines/>
              <w:spacing w:after="0"/>
              <w:jc w:val="center"/>
              <w:rPr>
                <w:ins w:id="3742" w:author="Apple (Manasa)" w:date="2022-09-28T14:12:00Z"/>
                <w:rFonts w:ascii="Arial" w:eastAsia="宋体" w:hAnsi="Arial" w:cs="Arial"/>
                <w:sz w:val="18"/>
                <w:szCs w:val="18"/>
              </w:rPr>
            </w:pPr>
          </w:p>
        </w:tc>
        <w:tc>
          <w:tcPr>
            <w:tcW w:w="556" w:type="pct"/>
            <w:tcPrChange w:id="3743" w:author="Apple_105 (Manasa)" w:date="2022-11-04T10:27:00Z">
              <w:tcPr>
                <w:tcW w:w="639" w:type="pct"/>
                <w:gridSpan w:val="3"/>
              </w:tcPr>
            </w:tcPrChange>
          </w:tcPr>
          <w:p w14:paraId="580ABE47" w14:textId="77777777" w:rsidR="00AB7D75" w:rsidRPr="00AB7D75" w:rsidRDefault="00AB7D75" w:rsidP="00AB7D75">
            <w:pPr>
              <w:keepNext/>
              <w:keepLines/>
              <w:spacing w:after="0"/>
              <w:jc w:val="center"/>
              <w:rPr>
                <w:ins w:id="3744" w:author="Apple (Manasa)" w:date="2022-09-28T14:12:00Z"/>
                <w:rFonts w:ascii="Arial" w:eastAsia="宋体" w:hAnsi="Arial" w:cs="Arial"/>
                <w:sz w:val="18"/>
                <w:szCs w:val="18"/>
              </w:rPr>
            </w:pPr>
          </w:p>
        </w:tc>
        <w:tc>
          <w:tcPr>
            <w:tcW w:w="581" w:type="pct"/>
            <w:vAlign w:val="center"/>
            <w:tcPrChange w:id="3745" w:author="Apple_105 (Manasa)" w:date="2022-11-04T10:27:00Z">
              <w:tcPr>
                <w:tcW w:w="508" w:type="pct"/>
                <w:gridSpan w:val="3"/>
                <w:vAlign w:val="center"/>
              </w:tcPr>
            </w:tcPrChange>
          </w:tcPr>
          <w:p w14:paraId="2F32994A" w14:textId="77777777" w:rsidR="00AB7D75" w:rsidRPr="00AB7D75" w:rsidRDefault="00AB7D75" w:rsidP="00AB7D75">
            <w:pPr>
              <w:keepNext/>
              <w:keepLines/>
              <w:spacing w:after="0"/>
              <w:jc w:val="center"/>
              <w:rPr>
                <w:ins w:id="3746" w:author="Apple (Manasa)" w:date="2022-09-28T14:12:00Z"/>
                <w:rFonts w:ascii="Arial" w:eastAsia="宋体" w:hAnsi="Arial" w:cs="Arial"/>
                <w:sz w:val="18"/>
                <w:szCs w:val="18"/>
              </w:rPr>
            </w:pPr>
          </w:p>
        </w:tc>
        <w:tc>
          <w:tcPr>
            <w:tcW w:w="502" w:type="pct"/>
            <w:vAlign w:val="center"/>
            <w:tcPrChange w:id="3747" w:author="Apple_105 (Manasa)" w:date="2022-11-04T10:27:00Z">
              <w:tcPr>
                <w:tcW w:w="508" w:type="pct"/>
                <w:gridSpan w:val="3"/>
                <w:vAlign w:val="center"/>
              </w:tcPr>
            </w:tcPrChange>
          </w:tcPr>
          <w:p w14:paraId="432F6A26" w14:textId="77777777" w:rsidR="00AB7D75" w:rsidRPr="00AB7D75" w:rsidRDefault="00AB7D75" w:rsidP="00AB7D75">
            <w:pPr>
              <w:keepNext/>
              <w:keepLines/>
              <w:spacing w:after="0"/>
              <w:jc w:val="center"/>
              <w:rPr>
                <w:ins w:id="3748" w:author="Apple (Manasa)" w:date="2022-09-28T14:12:00Z"/>
                <w:rFonts w:ascii="Arial" w:eastAsia="宋体" w:hAnsi="Arial" w:cs="Arial"/>
                <w:sz w:val="18"/>
                <w:szCs w:val="18"/>
              </w:rPr>
            </w:pPr>
          </w:p>
        </w:tc>
        <w:tc>
          <w:tcPr>
            <w:tcW w:w="502" w:type="pct"/>
            <w:vAlign w:val="center"/>
            <w:tcPrChange w:id="3749" w:author="Apple_105 (Manasa)" w:date="2022-11-04T10:27:00Z">
              <w:tcPr>
                <w:tcW w:w="511" w:type="pct"/>
                <w:gridSpan w:val="3"/>
                <w:vAlign w:val="center"/>
              </w:tcPr>
            </w:tcPrChange>
          </w:tcPr>
          <w:p w14:paraId="0D080B79" w14:textId="77777777" w:rsidR="00AB7D75" w:rsidRPr="00AB7D75" w:rsidRDefault="00AB7D75" w:rsidP="00AB7D75">
            <w:pPr>
              <w:keepNext/>
              <w:keepLines/>
              <w:spacing w:after="0"/>
              <w:jc w:val="center"/>
              <w:rPr>
                <w:ins w:id="3750" w:author="Apple (Manasa)" w:date="2022-09-28T14:12:00Z"/>
                <w:rFonts w:ascii="Arial" w:eastAsia="宋体" w:hAnsi="Arial"/>
                <w:sz w:val="18"/>
              </w:rPr>
            </w:pPr>
          </w:p>
        </w:tc>
      </w:tr>
      <w:tr w:rsidR="00AB7D75" w:rsidRPr="00AB7D75" w14:paraId="211EE6BC" w14:textId="77777777" w:rsidTr="00914B27">
        <w:trPr>
          <w:jc w:val="center"/>
          <w:ins w:id="3751" w:author="Apple (Manasa)" w:date="2022-09-28T14:12:00Z"/>
          <w:trPrChange w:id="3752" w:author="Apple_105 (Manasa)" w:date="2022-11-04T10:27:00Z">
            <w:trPr>
              <w:gridAfter w:val="0"/>
              <w:jc w:val="center"/>
            </w:trPr>
          </w:trPrChange>
        </w:trPr>
        <w:tc>
          <w:tcPr>
            <w:tcW w:w="1749" w:type="pct"/>
            <w:gridSpan w:val="2"/>
            <w:tcPrChange w:id="3753" w:author="Apple_105 (Manasa)" w:date="2022-11-04T10:27:00Z">
              <w:tcPr>
                <w:tcW w:w="1756" w:type="pct"/>
                <w:gridSpan w:val="2"/>
              </w:tcPr>
            </w:tcPrChange>
          </w:tcPr>
          <w:p w14:paraId="6C5B1598" w14:textId="77777777" w:rsidR="00AB7D75" w:rsidRPr="00AB7D75" w:rsidRDefault="00AB7D75" w:rsidP="00AB7D75">
            <w:pPr>
              <w:keepNext/>
              <w:keepLines/>
              <w:spacing w:after="0"/>
              <w:rPr>
                <w:ins w:id="3754" w:author="Apple (Manasa)" w:date="2022-09-28T14:12:00Z"/>
                <w:rFonts w:ascii="Arial" w:eastAsia="宋体" w:hAnsi="Arial" w:cs="Arial"/>
                <w:sz w:val="18"/>
                <w:szCs w:val="18"/>
              </w:rPr>
            </w:pPr>
            <w:ins w:id="3755" w:author="Apple (Manasa)" w:date="2022-09-28T14:12:00Z">
              <w:r w:rsidRPr="00AB7D75">
                <w:rPr>
                  <w:rFonts w:ascii="Arial" w:eastAsia="宋体" w:hAnsi="Arial" w:cs="Arial"/>
                  <w:sz w:val="18"/>
                  <w:szCs w:val="18"/>
                </w:rPr>
                <w:t xml:space="preserve"> </w:t>
              </w:r>
            </w:ins>
            <w:ins w:id="3756" w:author="Apple (Manasa)" w:date="2022-09-28T14:20:00Z">
              <w:r w:rsidRPr="00AB7D75">
                <w:rPr>
                  <w:rFonts w:ascii="Arial" w:eastAsia="宋体" w:hAnsi="Arial" w:cs="Arial"/>
                  <w:sz w:val="18"/>
                  <w:szCs w:val="18"/>
                </w:rPr>
                <w:t xml:space="preserve"> For Slots 0 and Slot i, if mod(i, 20) = {15,16,17,18,19} for i from {0,…,639}</w:t>
              </w:r>
            </w:ins>
          </w:p>
        </w:tc>
        <w:tc>
          <w:tcPr>
            <w:tcW w:w="448" w:type="pct"/>
            <w:vAlign w:val="center"/>
            <w:tcPrChange w:id="3757" w:author="Apple_105 (Manasa)" w:date="2022-11-04T10:27:00Z">
              <w:tcPr>
                <w:tcW w:w="416" w:type="pct"/>
                <w:gridSpan w:val="2"/>
                <w:vAlign w:val="center"/>
              </w:tcPr>
            </w:tcPrChange>
          </w:tcPr>
          <w:p w14:paraId="7D5851F0" w14:textId="77777777" w:rsidR="00AB7D75" w:rsidRPr="00AB7D75" w:rsidRDefault="00AB7D75" w:rsidP="00AB7D75">
            <w:pPr>
              <w:keepNext/>
              <w:keepLines/>
              <w:spacing w:after="0"/>
              <w:jc w:val="center"/>
              <w:rPr>
                <w:ins w:id="3758" w:author="Apple (Manasa)" w:date="2022-09-28T14:12:00Z"/>
                <w:rFonts w:ascii="Arial" w:eastAsia="宋体" w:hAnsi="Arial" w:cs="Arial"/>
                <w:sz w:val="18"/>
                <w:szCs w:val="18"/>
              </w:rPr>
            </w:pPr>
            <w:ins w:id="3759" w:author="Apple (Manasa)" w:date="2022-09-28T14:12:00Z">
              <w:r w:rsidRPr="00AB7D75">
                <w:rPr>
                  <w:rFonts w:ascii="Arial" w:eastAsia="宋体" w:hAnsi="Arial" w:cs="Arial"/>
                  <w:sz w:val="18"/>
                  <w:szCs w:val="18"/>
                </w:rPr>
                <w:t>Bits</w:t>
              </w:r>
            </w:ins>
          </w:p>
        </w:tc>
        <w:tc>
          <w:tcPr>
            <w:tcW w:w="662" w:type="pct"/>
            <w:vAlign w:val="center"/>
            <w:tcPrChange w:id="3760" w:author="Apple_105 (Manasa)" w:date="2022-11-04T10:27:00Z">
              <w:tcPr>
                <w:tcW w:w="662" w:type="pct"/>
                <w:gridSpan w:val="3"/>
                <w:vAlign w:val="center"/>
              </w:tcPr>
            </w:tcPrChange>
          </w:tcPr>
          <w:p w14:paraId="404C6FC7" w14:textId="77777777" w:rsidR="00AB7D75" w:rsidRPr="00AB7D75" w:rsidRDefault="00AB7D75" w:rsidP="00AB7D75">
            <w:pPr>
              <w:keepNext/>
              <w:keepLines/>
              <w:spacing w:after="0"/>
              <w:jc w:val="center"/>
              <w:rPr>
                <w:ins w:id="3761" w:author="Apple (Manasa)" w:date="2022-09-28T14:12:00Z"/>
                <w:rFonts w:ascii="Arial" w:eastAsia="宋体" w:hAnsi="Arial" w:cs="Arial"/>
                <w:sz w:val="18"/>
                <w:szCs w:val="18"/>
              </w:rPr>
            </w:pPr>
            <w:ins w:id="3762" w:author="Apple (Manasa)" w:date="2022-09-28T14:12:00Z">
              <w:r w:rsidRPr="00AB7D75">
                <w:rPr>
                  <w:rFonts w:ascii="Arial" w:eastAsia="宋体" w:hAnsi="Arial" w:cs="Arial"/>
                  <w:sz w:val="18"/>
                  <w:szCs w:val="18"/>
                </w:rPr>
                <w:t>N/A</w:t>
              </w:r>
            </w:ins>
          </w:p>
        </w:tc>
        <w:tc>
          <w:tcPr>
            <w:tcW w:w="556" w:type="pct"/>
            <w:tcPrChange w:id="3763" w:author="Apple_105 (Manasa)" w:date="2022-11-04T10:27:00Z">
              <w:tcPr>
                <w:tcW w:w="639" w:type="pct"/>
                <w:gridSpan w:val="3"/>
              </w:tcPr>
            </w:tcPrChange>
          </w:tcPr>
          <w:p w14:paraId="4F690E6B" w14:textId="77777777" w:rsidR="00AB7D75" w:rsidRPr="00AB7D75" w:rsidRDefault="00AB7D75" w:rsidP="00AB7D75">
            <w:pPr>
              <w:keepNext/>
              <w:keepLines/>
              <w:spacing w:after="0"/>
              <w:jc w:val="center"/>
              <w:rPr>
                <w:ins w:id="3764" w:author="Apple (Manasa)" w:date="2022-09-28T14:12:00Z"/>
                <w:rFonts w:ascii="Arial" w:eastAsia="宋体" w:hAnsi="Arial" w:cs="Arial"/>
                <w:sz w:val="18"/>
                <w:szCs w:val="18"/>
              </w:rPr>
            </w:pPr>
          </w:p>
        </w:tc>
        <w:tc>
          <w:tcPr>
            <w:tcW w:w="581" w:type="pct"/>
            <w:vAlign w:val="center"/>
            <w:tcPrChange w:id="3765" w:author="Apple_105 (Manasa)" w:date="2022-11-04T10:27:00Z">
              <w:tcPr>
                <w:tcW w:w="508" w:type="pct"/>
                <w:gridSpan w:val="3"/>
                <w:vAlign w:val="center"/>
              </w:tcPr>
            </w:tcPrChange>
          </w:tcPr>
          <w:p w14:paraId="0C5AF2A5" w14:textId="77777777" w:rsidR="00AB7D75" w:rsidRPr="00AB7D75" w:rsidRDefault="00AB7D75" w:rsidP="00AB7D75">
            <w:pPr>
              <w:keepNext/>
              <w:keepLines/>
              <w:spacing w:after="0"/>
              <w:jc w:val="center"/>
              <w:rPr>
                <w:ins w:id="3766" w:author="Apple (Manasa)" w:date="2022-09-28T14:12:00Z"/>
                <w:rFonts w:ascii="Arial" w:eastAsia="宋体" w:hAnsi="Arial" w:cs="Arial"/>
                <w:sz w:val="18"/>
                <w:szCs w:val="18"/>
              </w:rPr>
            </w:pPr>
          </w:p>
        </w:tc>
        <w:tc>
          <w:tcPr>
            <w:tcW w:w="502" w:type="pct"/>
            <w:vAlign w:val="center"/>
            <w:tcPrChange w:id="3767" w:author="Apple_105 (Manasa)" w:date="2022-11-04T10:27:00Z">
              <w:tcPr>
                <w:tcW w:w="508" w:type="pct"/>
                <w:gridSpan w:val="3"/>
                <w:vAlign w:val="center"/>
              </w:tcPr>
            </w:tcPrChange>
          </w:tcPr>
          <w:p w14:paraId="181B5A44" w14:textId="77777777" w:rsidR="00AB7D75" w:rsidRPr="00AB7D75" w:rsidRDefault="00AB7D75" w:rsidP="00AB7D75">
            <w:pPr>
              <w:keepNext/>
              <w:keepLines/>
              <w:spacing w:after="0"/>
              <w:jc w:val="center"/>
              <w:rPr>
                <w:ins w:id="3768" w:author="Apple (Manasa)" w:date="2022-09-28T14:12:00Z"/>
                <w:rFonts w:ascii="Arial" w:eastAsia="宋体" w:hAnsi="Arial" w:cs="Arial"/>
                <w:sz w:val="18"/>
                <w:szCs w:val="18"/>
              </w:rPr>
            </w:pPr>
          </w:p>
        </w:tc>
        <w:tc>
          <w:tcPr>
            <w:tcW w:w="502" w:type="pct"/>
            <w:vAlign w:val="center"/>
            <w:tcPrChange w:id="3769" w:author="Apple_105 (Manasa)" w:date="2022-11-04T10:27:00Z">
              <w:tcPr>
                <w:tcW w:w="511" w:type="pct"/>
                <w:gridSpan w:val="3"/>
                <w:vAlign w:val="center"/>
              </w:tcPr>
            </w:tcPrChange>
          </w:tcPr>
          <w:p w14:paraId="6C62B0A0" w14:textId="77777777" w:rsidR="00AB7D75" w:rsidRPr="00AB7D75" w:rsidRDefault="00AB7D75" w:rsidP="00AB7D75">
            <w:pPr>
              <w:keepNext/>
              <w:keepLines/>
              <w:spacing w:after="0"/>
              <w:jc w:val="center"/>
              <w:rPr>
                <w:ins w:id="3770" w:author="Apple (Manasa)" w:date="2022-09-28T14:12:00Z"/>
                <w:rFonts w:ascii="Arial" w:eastAsia="宋体" w:hAnsi="Arial"/>
                <w:sz w:val="18"/>
              </w:rPr>
            </w:pPr>
          </w:p>
        </w:tc>
      </w:tr>
      <w:tr w:rsidR="00AB7D75" w:rsidRPr="00AB7D75" w14:paraId="3BAC7140" w14:textId="77777777" w:rsidTr="00914B27">
        <w:trPr>
          <w:jc w:val="center"/>
          <w:ins w:id="3771" w:author="Apple_105 (Manasa)" w:date="2022-11-04T10:28:00Z"/>
        </w:trPr>
        <w:tc>
          <w:tcPr>
            <w:tcW w:w="1745" w:type="pct"/>
          </w:tcPr>
          <w:p w14:paraId="39867079" w14:textId="77777777" w:rsidR="00AB7D75" w:rsidRPr="00AB7D75" w:rsidRDefault="00AB7D75" w:rsidP="00AB7D75">
            <w:pPr>
              <w:keepNext/>
              <w:keepLines/>
              <w:spacing w:after="0"/>
              <w:rPr>
                <w:ins w:id="3772" w:author="Apple_105 (Manasa)" w:date="2022-11-04T10:28:00Z"/>
                <w:rFonts w:ascii="Arial" w:eastAsia="宋体" w:hAnsi="Arial" w:cs="Arial"/>
                <w:sz w:val="18"/>
                <w:szCs w:val="18"/>
              </w:rPr>
            </w:pPr>
            <w:ins w:id="3773" w:author="Apple_105 (Manasa)" w:date="2022-11-04T10:28:00Z">
              <w:r w:rsidRPr="00AB7D75">
                <w:rPr>
                  <w:rFonts w:ascii="Arial" w:eastAsia="宋体" w:hAnsi="Arial" w:cs="Arial"/>
                  <w:sz w:val="18"/>
                  <w:szCs w:val="18"/>
                </w:rPr>
                <w:t xml:space="preserve">  For Slots i = 320, 321</w:t>
              </w:r>
            </w:ins>
          </w:p>
        </w:tc>
        <w:tc>
          <w:tcPr>
            <w:tcW w:w="452" w:type="pct"/>
            <w:gridSpan w:val="2"/>
            <w:vAlign w:val="center"/>
          </w:tcPr>
          <w:p w14:paraId="759591F1" w14:textId="77777777" w:rsidR="00AB7D75" w:rsidRPr="00AB7D75" w:rsidRDefault="00AB7D75" w:rsidP="00AB7D75">
            <w:pPr>
              <w:keepNext/>
              <w:keepLines/>
              <w:spacing w:after="0"/>
              <w:jc w:val="center"/>
              <w:rPr>
                <w:ins w:id="3774" w:author="Apple_105 (Manasa)" w:date="2022-11-04T10:28:00Z"/>
                <w:rFonts w:ascii="Arial" w:eastAsia="宋体" w:hAnsi="Arial" w:cs="Arial"/>
                <w:sz w:val="18"/>
                <w:szCs w:val="18"/>
              </w:rPr>
            </w:pPr>
            <w:ins w:id="3775" w:author="Apple_105 (Manasa)" w:date="2022-11-04T10:28:00Z">
              <w:r w:rsidRPr="00AB7D75">
                <w:rPr>
                  <w:rFonts w:ascii="Arial" w:eastAsia="宋体" w:hAnsi="Arial" w:cs="Arial"/>
                  <w:sz w:val="18"/>
                  <w:szCs w:val="18"/>
                </w:rPr>
                <w:t>Bits</w:t>
              </w:r>
            </w:ins>
          </w:p>
        </w:tc>
        <w:tc>
          <w:tcPr>
            <w:tcW w:w="662" w:type="pct"/>
            <w:vAlign w:val="center"/>
          </w:tcPr>
          <w:p w14:paraId="060CCF67" w14:textId="77777777" w:rsidR="00AB7D75" w:rsidRPr="00AB7D75" w:rsidRDefault="00AB7D75" w:rsidP="00AB7D75">
            <w:pPr>
              <w:keepNext/>
              <w:keepLines/>
              <w:spacing w:after="0"/>
              <w:jc w:val="center"/>
              <w:rPr>
                <w:ins w:id="3776" w:author="Apple_105 (Manasa)" w:date="2022-11-04T10:28:00Z"/>
                <w:rFonts w:ascii="Arial" w:eastAsia="宋体" w:hAnsi="Arial" w:cs="Arial"/>
                <w:sz w:val="18"/>
                <w:szCs w:val="18"/>
              </w:rPr>
            </w:pPr>
            <w:ins w:id="3777" w:author="Apple_105 (Manasa)" w:date="2022-11-04T10:28:00Z">
              <w:r w:rsidRPr="00AB7D75">
                <w:rPr>
                  <w:rFonts w:ascii="Arial" w:eastAsia="宋体" w:hAnsi="Arial" w:cs="Arial"/>
                  <w:sz w:val="18"/>
                  <w:szCs w:val="18"/>
                </w:rPr>
                <w:t>N/A</w:t>
              </w:r>
            </w:ins>
          </w:p>
        </w:tc>
        <w:tc>
          <w:tcPr>
            <w:tcW w:w="556" w:type="pct"/>
            <w:vAlign w:val="center"/>
          </w:tcPr>
          <w:p w14:paraId="347D57D8" w14:textId="77777777" w:rsidR="00AB7D75" w:rsidRPr="00AB7D75" w:rsidRDefault="00AB7D75" w:rsidP="00AB7D75">
            <w:pPr>
              <w:keepNext/>
              <w:keepLines/>
              <w:spacing w:after="0"/>
              <w:jc w:val="center"/>
              <w:rPr>
                <w:ins w:id="3778" w:author="Apple_105 (Manasa)" w:date="2022-11-04T10:28:00Z"/>
                <w:rFonts w:ascii="Arial" w:eastAsia="宋体" w:hAnsi="Arial" w:cs="Arial"/>
                <w:sz w:val="18"/>
                <w:szCs w:val="18"/>
              </w:rPr>
            </w:pPr>
          </w:p>
        </w:tc>
        <w:tc>
          <w:tcPr>
            <w:tcW w:w="581" w:type="pct"/>
            <w:vAlign w:val="center"/>
          </w:tcPr>
          <w:p w14:paraId="479FC080" w14:textId="77777777" w:rsidR="00AB7D75" w:rsidRPr="00AB7D75" w:rsidRDefault="00AB7D75" w:rsidP="00AB7D75">
            <w:pPr>
              <w:keepNext/>
              <w:keepLines/>
              <w:spacing w:after="0"/>
              <w:jc w:val="center"/>
              <w:rPr>
                <w:ins w:id="3779" w:author="Apple_105 (Manasa)" w:date="2022-11-04T10:28:00Z"/>
                <w:rFonts w:ascii="Arial" w:eastAsia="宋体" w:hAnsi="Arial" w:cs="Arial"/>
                <w:sz w:val="18"/>
                <w:szCs w:val="18"/>
              </w:rPr>
            </w:pPr>
          </w:p>
        </w:tc>
        <w:tc>
          <w:tcPr>
            <w:tcW w:w="502" w:type="pct"/>
            <w:vAlign w:val="center"/>
          </w:tcPr>
          <w:p w14:paraId="56A8CFD5" w14:textId="77777777" w:rsidR="00AB7D75" w:rsidRPr="00AB7D75" w:rsidRDefault="00AB7D75" w:rsidP="00AB7D75">
            <w:pPr>
              <w:keepNext/>
              <w:keepLines/>
              <w:spacing w:after="0"/>
              <w:jc w:val="center"/>
              <w:rPr>
                <w:ins w:id="3780" w:author="Apple_105 (Manasa)" w:date="2022-11-04T10:28:00Z"/>
                <w:rFonts w:ascii="Arial" w:eastAsia="宋体" w:hAnsi="Arial" w:cs="Arial"/>
                <w:sz w:val="18"/>
                <w:szCs w:val="18"/>
              </w:rPr>
            </w:pPr>
          </w:p>
        </w:tc>
        <w:tc>
          <w:tcPr>
            <w:tcW w:w="502" w:type="pct"/>
            <w:vAlign w:val="center"/>
          </w:tcPr>
          <w:p w14:paraId="2539F659" w14:textId="77777777" w:rsidR="00AB7D75" w:rsidRPr="00AB7D75" w:rsidRDefault="00AB7D75" w:rsidP="00AB7D75">
            <w:pPr>
              <w:keepNext/>
              <w:keepLines/>
              <w:spacing w:after="0"/>
              <w:jc w:val="center"/>
              <w:rPr>
                <w:ins w:id="3781" w:author="Apple_105 (Manasa)" w:date="2022-11-04T10:28:00Z"/>
                <w:rFonts w:ascii="Arial" w:eastAsia="宋体" w:hAnsi="Arial"/>
                <w:sz w:val="18"/>
              </w:rPr>
            </w:pPr>
          </w:p>
        </w:tc>
      </w:tr>
      <w:tr w:rsidR="00AB7D75" w:rsidRPr="00AB7D75" w14:paraId="12C1B002" w14:textId="77777777" w:rsidTr="00914B27">
        <w:trPr>
          <w:jc w:val="center"/>
          <w:ins w:id="3782" w:author="Apple (Manasa)" w:date="2022-09-28T14:12:00Z"/>
          <w:trPrChange w:id="3783" w:author="Apple_105 (Manasa)" w:date="2022-11-04T10:27:00Z">
            <w:trPr>
              <w:gridAfter w:val="0"/>
              <w:jc w:val="center"/>
            </w:trPr>
          </w:trPrChange>
        </w:trPr>
        <w:tc>
          <w:tcPr>
            <w:tcW w:w="1749" w:type="pct"/>
            <w:gridSpan w:val="2"/>
            <w:tcPrChange w:id="3784" w:author="Apple_105 (Manasa)" w:date="2022-11-04T10:27:00Z">
              <w:tcPr>
                <w:tcW w:w="1756" w:type="pct"/>
                <w:gridSpan w:val="2"/>
              </w:tcPr>
            </w:tcPrChange>
          </w:tcPr>
          <w:p w14:paraId="61817193" w14:textId="77777777" w:rsidR="00AB7D75" w:rsidRPr="00AB7D75" w:rsidRDefault="00AB7D75" w:rsidP="00AB7D75">
            <w:pPr>
              <w:keepNext/>
              <w:keepLines/>
              <w:spacing w:after="0"/>
              <w:rPr>
                <w:ins w:id="3785" w:author="Apple (Manasa)" w:date="2022-09-28T14:12:00Z"/>
                <w:rFonts w:ascii="Arial" w:eastAsia="宋体" w:hAnsi="Arial" w:cs="Arial"/>
                <w:sz w:val="18"/>
                <w:szCs w:val="18"/>
              </w:rPr>
            </w:pPr>
            <w:ins w:id="3786" w:author="Apple (Manasa)" w:date="2022-09-28T14:12:00Z">
              <w:r w:rsidRPr="00AB7D75">
                <w:rPr>
                  <w:rFonts w:ascii="Arial" w:eastAsia="宋体" w:hAnsi="Arial" w:cs="Arial"/>
                  <w:sz w:val="18"/>
                  <w:szCs w:val="18"/>
                </w:rPr>
                <w:t xml:space="preserve"> </w:t>
              </w:r>
            </w:ins>
            <w:ins w:id="3787" w:author="Apple (Manasa)" w:date="2022-09-28T14:20:00Z">
              <w:r w:rsidRPr="00AB7D75">
                <w:rPr>
                  <w:rFonts w:ascii="Arial" w:eastAsia="宋体" w:hAnsi="Arial" w:cs="Arial"/>
                  <w:sz w:val="18"/>
                  <w:szCs w:val="18"/>
                </w:rPr>
                <w:t xml:space="preserve"> For Slot i, if mod(i, 20) = 14 for i from {0,…, 639}</w:t>
              </w:r>
            </w:ins>
          </w:p>
        </w:tc>
        <w:tc>
          <w:tcPr>
            <w:tcW w:w="448" w:type="pct"/>
            <w:vAlign w:val="center"/>
            <w:tcPrChange w:id="3788" w:author="Apple_105 (Manasa)" w:date="2022-11-04T10:27:00Z">
              <w:tcPr>
                <w:tcW w:w="416" w:type="pct"/>
                <w:gridSpan w:val="2"/>
                <w:vAlign w:val="center"/>
              </w:tcPr>
            </w:tcPrChange>
          </w:tcPr>
          <w:p w14:paraId="3DEEFFA0" w14:textId="77777777" w:rsidR="00AB7D75" w:rsidRPr="00AB7D75" w:rsidRDefault="00AB7D75" w:rsidP="00AB7D75">
            <w:pPr>
              <w:keepNext/>
              <w:keepLines/>
              <w:spacing w:after="0"/>
              <w:jc w:val="center"/>
              <w:rPr>
                <w:ins w:id="3789" w:author="Apple (Manasa)" w:date="2022-09-28T14:12:00Z"/>
                <w:rFonts w:ascii="Arial" w:eastAsia="宋体" w:hAnsi="Arial" w:cs="Arial"/>
                <w:sz w:val="18"/>
                <w:szCs w:val="18"/>
              </w:rPr>
            </w:pPr>
            <w:ins w:id="3790" w:author="Apple (Manasa)" w:date="2022-09-28T14:12:00Z">
              <w:r w:rsidRPr="00AB7D75">
                <w:rPr>
                  <w:rFonts w:ascii="Arial" w:eastAsia="宋体" w:hAnsi="Arial" w:cs="Arial"/>
                  <w:sz w:val="18"/>
                  <w:szCs w:val="18"/>
                </w:rPr>
                <w:t>Bits</w:t>
              </w:r>
            </w:ins>
          </w:p>
        </w:tc>
        <w:tc>
          <w:tcPr>
            <w:tcW w:w="662" w:type="pct"/>
            <w:shd w:val="clear" w:color="auto" w:fill="auto"/>
            <w:vAlign w:val="center"/>
            <w:tcPrChange w:id="3791" w:author="Apple_105 (Manasa)" w:date="2022-11-04T10:27:00Z">
              <w:tcPr>
                <w:tcW w:w="662" w:type="pct"/>
                <w:gridSpan w:val="3"/>
                <w:shd w:val="clear" w:color="auto" w:fill="auto"/>
                <w:vAlign w:val="center"/>
              </w:tcPr>
            </w:tcPrChange>
          </w:tcPr>
          <w:p w14:paraId="14D17432" w14:textId="77777777" w:rsidR="00AB7D75" w:rsidRPr="00AB7D75" w:rsidRDefault="00AB7D75" w:rsidP="00AB7D75">
            <w:pPr>
              <w:keepNext/>
              <w:keepLines/>
              <w:spacing w:after="0"/>
              <w:jc w:val="center"/>
              <w:rPr>
                <w:ins w:id="3792" w:author="Apple (Manasa)" w:date="2022-09-28T14:12:00Z"/>
                <w:rFonts w:ascii="Arial" w:eastAsia="宋体" w:hAnsi="Arial" w:cs="Arial"/>
                <w:sz w:val="18"/>
                <w:szCs w:val="18"/>
              </w:rPr>
            </w:pPr>
            <w:ins w:id="3793" w:author="Apple (Manasa)" w:date="2022-09-28T14:12:00Z">
              <w:r w:rsidRPr="00AB7D75" w:rsidDel="00B058C2">
                <w:rPr>
                  <w:rFonts w:ascii="Arial" w:eastAsia="宋体" w:hAnsi="Arial" w:cs="Arial"/>
                  <w:sz w:val="18"/>
                  <w:szCs w:val="18"/>
                </w:rPr>
                <w:t>T</w:t>
              </w:r>
            </w:ins>
            <w:ins w:id="3794" w:author="Apple (Manasa)" w:date="2022-09-28T14:18:00Z">
              <w:del w:id="3795" w:author="Apple_105 (Manasa)" w:date="2022-11-04T10:46:00Z">
                <w:r w:rsidRPr="00AB7D75" w:rsidDel="00B058C2">
                  <w:rPr>
                    <w:rFonts w:ascii="Arial" w:eastAsia="宋体" w:hAnsi="Arial" w:cs="Arial"/>
                    <w:sz w:val="18"/>
                    <w:szCs w:val="18"/>
                  </w:rPr>
                  <w:delText>BA</w:delText>
                </w:r>
              </w:del>
            </w:ins>
            <w:ins w:id="3796" w:author="Apple_105 (Manasa)" w:date="2022-11-04T10:46:00Z">
              <w:r w:rsidRPr="00AB7D75">
                <w:rPr>
                  <w:rFonts w:ascii="Arial" w:eastAsia="宋体" w:hAnsi="Arial" w:cs="Arial"/>
                  <w:sz w:val="18"/>
                  <w:szCs w:val="18"/>
                </w:rPr>
                <w:t>4480</w:t>
              </w:r>
            </w:ins>
          </w:p>
        </w:tc>
        <w:tc>
          <w:tcPr>
            <w:tcW w:w="556" w:type="pct"/>
            <w:shd w:val="clear" w:color="auto" w:fill="auto"/>
            <w:tcPrChange w:id="3797" w:author="Apple_105 (Manasa)" w:date="2022-11-04T10:27:00Z">
              <w:tcPr>
                <w:tcW w:w="639" w:type="pct"/>
                <w:gridSpan w:val="3"/>
                <w:shd w:val="clear" w:color="auto" w:fill="auto"/>
              </w:tcPr>
            </w:tcPrChange>
          </w:tcPr>
          <w:p w14:paraId="42635830" w14:textId="77777777" w:rsidR="00AB7D75" w:rsidRPr="00AB7D75" w:rsidRDefault="00AB7D75" w:rsidP="00AB7D75">
            <w:pPr>
              <w:keepNext/>
              <w:keepLines/>
              <w:spacing w:after="0"/>
              <w:jc w:val="center"/>
              <w:rPr>
                <w:ins w:id="3798" w:author="Apple (Manasa)" w:date="2022-09-28T14:12:00Z"/>
                <w:rFonts w:ascii="Arial" w:eastAsia="宋体" w:hAnsi="Arial" w:cs="Arial"/>
                <w:sz w:val="18"/>
                <w:szCs w:val="18"/>
              </w:rPr>
            </w:pPr>
          </w:p>
        </w:tc>
        <w:tc>
          <w:tcPr>
            <w:tcW w:w="581" w:type="pct"/>
            <w:shd w:val="clear" w:color="auto" w:fill="auto"/>
            <w:vAlign w:val="center"/>
            <w:tcPrChange w:id="3799" w:author="Apple_105 (Manasa)" w:date="2022-11-04T10:27:00Z">
              <w:tcPr>
                <w:tcW w:w="508" w:type="pct"/>
                <w:gridSpan w:val="3"/>
                <w:shd w:val="clear" w:color="auto" w:fill="auto"/>
                <w:vAlign w:val="center"/>
              </w:tcPr>
            </w:tcPrChange>
          </w:tcPr>
          <w:p w14:paraId="783B01DA" w14:textId="77777777" w:rsidR="00AB7D75" w:rsidRPr="00AB7D75" w:rsidRDefault="00AB7D75" w:rsidP="00AB7D75">
            <w:pPr>
              <w:keepNext/>
              <w:keepLines/>
              <w:spacing w:after="0"/>
              <w:jc w:val="center"/>
              <w:rPr>
                <w:ins w:id="3800" w:author="Apple (Manasa)" w:date="2022-09-28T14:12:00Z"/>
                <w:rFonts w:ascii="Arial" w:eastAsia="宋体" w:hAnsi="Arial" w:cs="Arial"/>
                <w:sz w:val="18"/>
                <w:szCs w:val="18"/>
              </w:rPr>
            </w:pPr>
          </w:p>
        </w:tc>
        <w:tc>
          <w:tcPr>
            <w:tcW w:w="502" w:type="pct"/>
            <w:shd w:val="clear" w:color="auto" w:fill="auto"/>
            <w:vAlign w:val="center"/>
            <w:tcPrChange w:id="3801" w:author="Apple_105 (Manasa)" w:date="2022-11-04T10:27:00Z">
              <w:tcPr>
                <w:tcW w:w="508" w:type="pct"/>
                <w:gridSpan w:val="3"/>
                <w:shd w:val="clear" w:color="auto" w:fill="auto"/>
                <w:vAlign w:val="center"/>
              </w:tcPr>
            </w:tcPrChange>
          </w:tcPr>
          <w:p w14:paraId="0AC2EEED" w14:textId="77777777" w:rsidR="00AB7D75" w:rsidRPr="00AB7D75" w:rsidRDefault="00AB7D75" w:rsidP="00AB7D75">
            <w:pPr>
              <w:keepNext/>
              <w:keepLines/>
              <w:spacing w:after="0"/>
              <w:jc w:val="center"/>
              <w:rPr>
                <w:ins w:id="3802" w:author="Apple (Manasa)" w:date="2022-09-28T14:12:00Z"/>
                <w:rFonts w:ascii="Arial" w:eastAsia="宋体" w:hAnsi="Arial" w:cs="Arial"/>
                <w:sz w:val="18"/>
                <w:szCs w:val="18"/>
              </w:rPr>
            </w:pPr>
          </w:p>
        </w:tc>
        <w:tc>
          <w:tcPr>
            <w:tcW w:w="502" w:type="pct"/>
            <w:shd w:val="clear" w:color="auto" w:fill="auto"/>
            <w:vAlign w:val="center"/>
            <w:tcPrChange w:id="3803" w:author="Apple_105 (Manasa)" w:date="2022-11-04T10:27:00Z">
              <w:tcPr>
                <w:tcW w:w="511" w:type="pct"/>
                <w:gridSpan w:val="3"/>
                <w:shd w:val="clear" w:color="auto" w:fill="auto"/>
                <w:vAlign w:val="center"/>
              </w:tcPr>
            </w:tcPrChange>
          </w:tcPr>
          <w:p w14:paraId="7354AEC5" w14:textId="77777777" w:rsidR="00AB7D75" w:rsidRPr="00AB7D75" w:rsidRDefault="00AB7D75" w:rsidP="00AB7D75">
            <w:pPr>
              <w:keepNext/>
              <w:keepLines/>
              <w:spacing w:after="0"/>
              <w:jc w:val="center"/>
              <w:rPr>
                <w:ins w:id="3804" w:author="Apple (Manasa)" w:date="2022-09-28T14:12:00Z"/>
                <w:rFonts w:ascii="Arial" w:eastAsia="宋体" w:hAnsi="Arial"/>
                <w:sz w:val="18"/>
              </w:rPr>
            </w:pPr>
          </w:p>
        </w:tc>
      </w:tr>
      <w:tr w:rsidR="00AB7D75" w:rsidRPr="00AB7D75" w14:paraId="77F37EE7" w14:textId="77777777" w:rsidTr="00914B27">
        <w:trPr>
          <w:jc w:val="center"/>
          <w:ins w:id="3805" w:author="Apple (Manasa)" w:date="2022-09-28T14:12:00Z"/>
          <w:trPrChange w:id="3806" w:author="Apple_105 (Manasa)" w:date="2022-11-04T10:27:00Z">
            <w:trPr>
              <w:gridAfter w:val="0"/>
              <w:jc w:val="center"/>
            </w:trPr>
          </w:trPrChange>
        </w:trPr>
        <w:tc>
          <w:tcPr>
            <w:tcW w:w="1749" w:type="pct"/>
            <w:gridSpan w:val="2"/>
            <w:tcPrChange w:id="3807" w:author="Apple_105 (Manasa)" w:date="2022-11-04T10:27:00Z">
              <w:tcPr>
                <w:tcW w:w="1756" w:type="pct"/>
                <w:gridSpan w:val="2"/>
              </w:tcPr>
            </w:tcPrChange>
          </w:tcPr>
          <w:p w14:paraId="2B89FAB2" w14:textId="77777777" w:rsidR="00AB7D75" w:rsidRPr="00AB7D75" w:rsidRDefault="00AB7D75" w:rsidP="00AB7D75">
            <w:pPr>
              <w:keepNext/>
              <w:keepLines/>
              <w:spacing w:after="0"/>
              <w:rPr>
                <w:ins w:id="3808" w:author="Apple (Manasa)" w:date="2022-09-28T14:12:00Z"/>
                <w:rFonts w:ascii="Arial" w:eastAsia="宋体" w:hAnsi="Arial" w:cs="Arial"/>
                <w:sz w:val="18"/>
                <w:szCs w:val="18"/>
              </w:rPr>
            </w:pPr>
            <w:ins w:id="3809" w:author="Apple (Manasa)" w:date="2022-09-28T14:12:00Z">
              <w:r w:rsidRPr="00AB7D75">
                <w:rPr>
                  <w:rFonts w:ascii="Arial" w:eastAsia="宋体" w:hAnsi="Arial" w:cs="Arial"/>
                  <w:sz w:val="18"/>
                  <w:szCs w:val="18"/>
                </w:rPr>
                <w:t xml:space="preserve"> </w:t>
              </w:r>
            </w:ins>
            <w:ins w:id="3810" w:author="Apple (Manasa)" w:date="2022-09-28T14:20:00Z">
              <w:r w:rsidRPr="00AB7D75">
                <w:rPr>
                  <w:rFonts w:ascii="Arial" w:eastAsia="宋体" w:hAnsi="Arial" w:cs="Arial"/>
                  <w:sz w:val="18"/>
                  <w:szCs w:val="18"/>
                </w:rPr>
                <w:t xml:space="preserve"> For Slot i, if mod(i, 5) = {0,1…13} for i from {1,…,639}</w:t>
              </w:r>
            </w:ins>
          </w:p>
        </w:tc>
        <w:tc>
          <w:tcPr>
            <w:tcW w:w="448" w:type="pct"/>
            <w:vAlign w:val="center"/>
            <w:tcPrChange w:id="3811" w:author="Apple_105 (Manasa)" w:date="2022-11-04T10:27:00Z">
              <w:tcPr>
                <w:tcW w:w="416" w:type="pct"/>
                <w:gridSpan w:val="2"/>
                <w:vAlign w:val="center"/>
              </w:tcPr>
            </w:tcPrChange>
          </w:tcPr>
          <w:p w14:paraId="67633A74" w14:textId="77777777" w:rsidR="00AB7D75" w:rsidRPr="00AB7D75" w:rsidRDefault="00AB7D75" w:rsidP="00AB7D75">
            <w:pPr>
              <w:keepNext/>
              <w:keepLines/>
              <w:spacing w:after="0"/>
              <w:jc w:val="center"/>
              <w:rPr>
                <w:ins w:id="3812" w:author="Apple (Manasa)" w:date="2022-09-28T14:12:00Z"/>
                <w:rFonts w:ascii="Arial" w:eastAsia="宋体" w:hAnsi="Arial" w:cs="Arial"/>
                <w:sz w:val="18"/>
                <w:szCs w:val="18"/>
              </w:rPr>
            </w:pPr>
            <w:ins w:id="3813" w:author="Apple (Manasa)" w:date="2022-09-28T14:12:00Z">
              <w:r w:rsidRPr="00AB7D75">
                <w:rPr>
                  <w:rFonts w:ascii="Arial" w:eastAsia="宋体" w:hAnsi="Arial" w:cs="Arial"/>
                  <w:sz w:val="18"/>
                  <w:szCs w:val="18"/>
                </w:rPr>
                <w:t>Bits</w:t>
              </w:r>
            </w:ins>
          </w:p>
        </w:tc>
        <w:tc>
          <w:tcPr>
            <w:tcW w:w="662" w:type="pct"/>
            <w:shd w:val="clear" w:color="auto" w:fill="auto"/>
            <w:vAlign w:val="center"/>
            <w:tcPrChange w:id="3814" w:author="Apple_105 (Manasa)" w:date="2022-11-04T10:27:00Z">
              <w:tcPr>
                <w:tcW w:w="662" w:type="pct"/>
                <w:gridSpan w:val="3"/>
                <w:shd w:val="clear" w:color="auto" w:fill="auto"/>
                <w:vAlign w:val="center"/>
              </w:tcPr>
            </w:tcPrChange>
          </w:tcPr>
          <w:p w14:paraId="64C67265" w14:textId="77777777" w:rsidR="00AB7D75" w:rsidRPr="00AB7D75" w:rsidRDefault="00AB7D75" w:rsidP="00AB7D75">
            <w:pPr>
              <w:keepNext/>
              <w:keepLines/>
              <w:spacing w:after="0"/>
              <w:jc w:val="center"/>
              <w:rPr>
                <w:ins w:id="3815" w:author="Apple (Manasa)" w:date="2022-09-28T14:12:00Z"/>
                <w:rFonts w:ascii="Arial" w:eastAsia="宋体" w:hAnsi="Arial" w:cs="Arial"/>
                <w:sz w:val="18"/>
                <w:szCs w:val="18"/>
              </w:rPr>
            </w:pPr>
            <w:ins w:id="3816" w:author="Apple (Manasa)" w:date="2022-09-28T14:12:00Z">
              <w:r w:rsidRPr="00AB7D75" w:rsidDel="009D3E6A">
                <w:rPr>
                  <w:rFonts w:ascii="Arial" w:eastAsia="宋体" w:hAnsi="Arial" w:cs="Arial"/>
                  <w:sz w:val="18"/>
                  <w:szCs w:val="18"/>
                </w:rPr>
                <w:t>T</w:t>
              </w:r>
            </w:ins>
            <w:ins w:id="3817" w:author="Apple (Manasa)" w:date="2022-09-28T14:18:00Z">
              <w:del w:id="3818" w:author="Apple_105 (Manasa)" w:date="2022-11-04T10:17:00Z">
                <w:r w:rsidRPr="00AB7D75" w:rsidDel="009D3E6A">
                  <w:rPr>
                    <w:rFonts w:ascii="Arial" w:eastAsia="宋体" w:hAnsi="Arial" w:cs="Arial"/>
                    <w:sz w:val="18"/>
                    <w:szCs w:val="18"/>
                  </w:rPr>
                  <w:delText>BA</w:delText>
                </w:r>
              </w:del>
            </w:ins>
            <w:ins w:id="3819" w:author="Apple_105 (Manasa)" w:date="2022-11-04T10:17:00Z">
              <w:r w:rsidRPr="00AB7D75">
                <w:rPr>
                  <w:rFonts w:ascii="Arial" w:eastAsia="宋体" w:hAnsi="Arial" w:cs="Arial"/>
                  <w:sz w:val="18"/>
                  <w:szCs w:val="18"/>
                </w:rPr>
                <w:t>5504</w:t>
              </w:r>
            </w:ins>
          </w:p>
        </w:tc>
        <w:tc>
          <w:tcPr>
            <w:tcW w:w="556" w:type="pct"/>
            <w:shd w:val="clear" w:color="auto" w:fill="auto"/>
            <w:tcPrChange w:id="3820" w:author="Apple_105 (Manasa)" w:date="2022-11-04T10:27:00Z">
              <w:tcPr>
                <w:tcW w:w="639" w:type="pct"/>
                <w:gridSpan w:val="3"/>
                <w:shd w:val="clear" w:color="auto" w:fill="auto"/>
              </w:tcPr>
            </w:tcPrChange>
          </w:tcPr>
          <w:p w14:paraId="2C1F6901" w14:textId="77777777" w:rsidR="00AB7D75" w:rsidRPr="00AB7D75" w:rsidRDefault="00AB7D75" w:rsidP="00AB7D75">
            <w:pPr>
              <w:keepNext/>
              <w:keepLines/>
              <w:spacing w:after="0"/>
              <w:jc w:val="center"/>
              <w:rPr>
                <w:ins w:id="3821" w:author="Apple (Manasa)" w:date="2022-09-28T14:12:00Z"/>
                <w:rFonts w:ascii="Arial" w:eastAsia="宋体" w:hAnsi="Arial" w:cs="Arial"/>
                <w:sz w:val="18"/>
                <w:szCs w:val="18"/>
              </w:rPr>
            </w:pPr>
          </w:p>
        </w:tc>
        <w:tc>
          <w:tcPr>
            <w:tcW w:w="581" w:type="pct"/>
            <w:shd w:val="clear" w:color="auto" w:fill="auto"/>
            <w:vAlign w:val="center"/>
            <w:tcPrChange w:id="3822" w:author="Apple_105 (Manasa)" w:date="2022-11-04T10:27:00Z">
              <w:tcPr>
                <w:tcW w:w="508" w:type="pct"/>
                <w:gridSpan w:val="3"/>
                <w:shd w:val="clear" w:color="auto" w:fill="auto"/>
                <w:vAlign w:val="center"/>
              </w:tcPr>
            </w:tcPrChange>
          </w:tcPr>
          <w:p w14:paraId="4C0C1CCF" w14:textId="77777777" w:rsidR="00AB7D75" w:rsidRPr="00AB7D75" w:rsidRDefault="00AB7D75" w:rsidP="00AB7D75">
            <w:pPr>
              <w:keepNext/>
              <w:keepLines/>
              <w:spacing w:after="0"/>
              <w:jc w:val="center"/>
              <w:rPr>
                <w:ins w:id="3823" w:author="Apple (Manasa)" w:date="2022-09-28T14:12:00Z"/>
                <w:rFonts w:ascii="Arial" w:eastAsia="宋体" w:hAnsi="Arial" w:cs="Arial"/>
                <w:sz w:val="18"/>
                <w:szCs w:val="18"/>
              </w:rPr>
            </w:pPr>
          </w:p>
        </w:tc>
        <w:tc>
          <w:tcPr>
            <w:tcW w:w="502" w:type="pct"/>
            <w:shd w:val="clear" w:color="auto" w:fill="auto"/>
            <w:vAlign w:val="center"/>
            <w:tcPrChange w:id="3824" w:author="Apple_105 (Manasa)" w:date="2022-11-04T10:27:00Z">
              <w:tcPr>
                <w:tcW w:w="508" w:type="pct"/>
                <w:gridSpan w:val="3"/>
                <w:shd w:val="clear" w:color="auto" w:fill="auto"/>
                <w:vAlign w:val="center"/>
              </w:tcPr>
            </w:tcPrChange>
          </w:tcPr>
          <w:p w14:paraId="07BA1C0D" w14:textId="77777777" w:rsidR="00AB7D75" w:rsidRPr="00AB7D75" w:rsidRDefault="00AB7D75" w:rsidP="00AB7D75">
            <w:pPr>
              <w:keepNext/>
              <w:keepLines/>
              <w:spacing w:after="0"/>
              <w:jc w:val="center"/>
              <w:rPr>
                <w:ins w:id="3825" w:author="Apple (Manasa)" w:date="2022-09-28T14:12:00Z"/>
                <w:rFonts w:ascii="Arial" w:eastAsia="宋体" w:hAnsi="Arial" w:cs="Arial"/>
                <w:sz w:val="18"/>
                <w:szCs w:val="18"/>
              </w:rPr>
            </w:pPr>
          </w:p>
        </w:tc>
        <w:tc>
          <w:tcPr>
            <w:tcW w:w="502" w:type="pct"/>
            <w:shd w:val="clear" w:color="auto" w:fill="auto"/>
            <w:vAlign w:val="center"/>
            <w:tcPrChange w:id="3826" w:author="Apple_105 (Manasa)" w:date="2022-11-04T10:27:00Z">
              <w:tcPr>
                <w:tcW w:w="511" w:type="pct"/>
                <w:gridSpan w:val="3"/>
                <w:shd w:val="clear" w:color="auto" w:fill="auto"/>
                <w:vAlign w:val="center"/>
              </w:tcPr>
            </w:tcPrChange>
          </w:tcPr>
          <w:p w14:paraId="09D2D2F4" w14:textId="77777777" w:rsidR="00AB7D75" w:rsidRPr="00AB7D75" w:rsidRDefault="00AB7D75" w:rsidP="00AB7D75">
            <w:pPr>
              <w:keepNext/>
              <w:keepLines/>
              <w:spacing w:after="0"/>
              <w:jc w:val="center"/>
              <w:rPr>
                <w:ins w:id="3827" w:author="Apple (Manasa)" w:date="2022-09-28T14:12:00Z"/>
                <w:rFonts w:ascii="Arial" w:eastAsia="宋体" w:hAnsi="Arial"/>
                <w:sz w:val="18"/>
              </w:rPr>
            </w:pPr>
          </w:p>
        </w:tc>
      </w:tr>
      <w:tr w:rsidR="00AB7D75" w:rsidRPr="00AB7D75" w14:paraId="0A94EB97" w14:textId="77777777" w:rsidTr="00914B27">
        <w:trPr>
          <w:jc w:val="center"/>
          <w:ins w:id="3828" w:author="Apple (Manasa)" w:date="2022-09-28T14:12:00Z"/>
          <w:trPrChange w:id="3829" w:author="Apple_105 (Manasa)" w:date="2022-11-04T10:27:00Z">
            <w:trPr>
              <w:gridAfter w:val="0"/>
              <w:jc w:val="center"/>
            </w:trPr>
          </w:trPrChange>
        </w:trPr>
        <w:tc>
          <w:tcPr>
            <w:tcW w:w="1749" w:type="pct"/>
            <w:gridSpan w:val="2"/>
            <w:tcPrChange w:id="3830" w:author="Apple_105 (Manasa)" w:date="2022-11-04T10:27:00Z">
              <w:tcPr>
                <w:tcW w:w="1756" w:type="pct"/>
                <w:gridSpan w:val="2"/>
              </w:tcPr>
            </w:tcPrChange>
          </w:tcPr>
          <w:p w14:paraId="535860D3" w14:textId="77777777" w:rsidR="00AB7D75" w:rsidRPr="00AB7D75" w:rsidRDefault="00AB7D75" w:rsidP="00AB7D75">
            <w:pPr>
              <w:keepNext/>
              <w:keepLines/>
              <w:spacing w:after="0"/>
              <w:rPr>
                <w:ins w:id="3831" w:author="Apple (Manasa)" w:date="2022-09-28T14:12:00Z"/>
                <w:rFonts w:ascii="Arial" w:eastAsia="宋体" w:hAnsi="Arial" w:cs="Arial"/>
                <w:sz w:val="18"/>
                <w:szCs w:val="18"/>
                <w:lang w:val="sv-FI"/>
              </w:rPr>
            </w:pPr>
            <w:ins w:id="3832" w:author="Apple (Manasa)" w:date="2022-09-28T14:12:00Z">
              <w:r w:rsidRPr="00AB7D75">
                <w:rPr>
                  <w:rFonts w:ascii="Arial" w:eastAsia="宋体" w:hAnsi="Arial" w:cs="Arial"/>
                  <w:sz w:val="18"/>
                  <w:szCs w:val="18"/>
                  <w:lang w:val="sv-FI"/>
                </w:rPr>
                <w:t>Transport block CRC per Slot</w:t>
              </w:r>
            </w:ins>
          </w:p>
        </w:tc>
        <w:tc>
          <w:tcPr>
            <w:tcW w:w="448" w:type="pct"/>
            <w:vAlign w:val="center"/>
            <w:tcPrChange w:id="3833" w:author="Apple_105 (Manasa)" w:date="2022-11-04T10:27:00Z">
              <w:tcPr>
                <w:tcW w:w="416" w:type="pct"/>
                <w:gridSpan w:val="2"/>
                <w:vAlign w:val="center"/>
              </w:tcPr>
            </w:tcPrChange>
          </w:tcPr>
          <w:p w14:paraId="008750B4" w14:textId="77777777" w:rsidR="00AB7D75" w:rsidRPr="00AB7D75" w:rsidRDefault="00AB7D75" w:rsidP="00AB7D75">
            <w:pPr>
              <w:keepNext/>
              <w:keepLines/>
              <w:spacing w:after="0"/>
              <w:jc w:val="center"/>
              <w:rPr>
                <w:ins w:id="3834" w:author="Apple (Manasa)" w:date="2022-09-28T14:12:00Z"/>
                <w:rFonts w:ascii="Arial" w:eastAsia="宋体" w:hAnsi="Arial" w:cs="Arial"/>
                <w:sz w:val="18"/>
                <w:szCs w:val="18"/>
                <w:lang w:val="sv-FI"/>
              </w:rPr>
            </w:pPr>
          </w:p>
        </w:tc>
        <w:tc>
          <w:tcPr>
            <w:tcW w:w="662" w:type="pct"/>
            <w:vAlign w:val="center"/>
            <w:tcPrChange w:id="3835" w:author="Apple_105 (Manasa)" w:date="2022-11-04T10:27:00Z">
              <w:tcPr>
                <w:tcW w:w="662" w:type="pct"/>
                <w:gridSpan w:val="3"/>
                <w:vAlign w:val="center"/>
              </w:tcPr>
            </w:tcPrChange>
          </w:tcPr>
          <w:p w14:paraId="622FB8E5" w14:textId="77777777" w:rsidR="00AB7D75" w:rsidRPr="00AB7D75" w:rsidRDefault="00AB7D75" w:rsidP="00AB7D75">
            <w:pPr>
              <w:keepNext/>
              <w:keepLines/>
              <w:spacing w:after="0"/>
              <w:jc w:val="center"/>
              <w:rPr>
                <w:ins w:id="3836" w:author="Apple (Manasa)" w:date="2022-09-28T14:12:00Z"/>
                <w:rFonts w:ascii="Arial" w:eastAsia="宋体" w:hAnsi="Arial" w:cs="Arial"/>
                <w:sz w:val="18"/>
                <w:szCs w:val="18"/>
                <w:lang w:val="sv-FI"/>
              </w:rPr>
            </w:pPr>
          </w:p>
        </w:tc>
        <w:tc>
          <w:tcPr>
            <w:tcW w:w="556" w:type="pct"/>
            <w:tcPrChange w:id="3837" w:author="Apple_105 (Manasa)" w:date="2022-11-04T10:27:00Z">
              <w:tcPr>
                <w:tcW w:w="639" w:type="pct"/>
                <w:gridSpan w:val="3"/>
              </w:tcPr>
            </w:tcPrChange>
          </w:tcPr>
          <w:p w14:paraId="5BD5092D" w14:textId="77777777" w:rsidR="00AB7D75" w:rsidRPr="00AB7D75" w:rsidRDefault="00AB7D75" w:rsidP="00AB7D75">
            <w:pPr>
              <w:keepNext/>
              <w:keepLines/>
              <w:spacing w:after="0"/>
              <w:jc w:val="center"/>
              <w:rPr>
                <w:ins w:id="3838" w:author="Apple (Manasa)" w:date="2022-09-28T14:12:00Z"/>
                <w:rFonts w:ascii="Arial" w:eastAsia="宋体" w:hAnsi="Arial" w:cs="Arial"/>
                <w:sz w:val="18"/>
                <w:szCs w:val="18"/>
                <w:lang w:val="sv-FI"/>
              </w:rPr>
            </w:pPr>
          </w:p>
        </w:tc>
        <w:tc>
          <w:tcPr>
            <w:tcW w:w="581" w:type="pct"/>
            <w:vAlign w:val="center"/>
            <w:tcPrChange w:id="3839" w:author="Apple_105 (Manasa)" w:date="2022-11-04T10:27:00Z">
              <w:tcPr>
                <w:tcW w:w="508" w:type="pct"/>
                <w:gridSpan w:val="3"/>
                <w:vAlign w:val="center"/>
              </w:tcPr>
            </w:tcPrChange>
          </w:tcPr>
          <w:p w14:paraId="16CDDC71" w14:textId="77777777" w:rsidR="00AB7D75" w:rsidRPr="00AB7D75" w:rsidRDefault="00AB7D75" w:rsidP="00AB7D75">
            <w:pPr>
              <w:keepNext/>
              <w:keepLines/>
              <w:spacing w:after="0"/>
              <w:jc w:val="center"/>
              <w:rPr>
                <w:ins w:id="3840" w:author="Apple (Manasa)" w:date="2022-09-28T14:12:00Z"/>
                <w:rFonts w:ascii="Arial" w:eastAsia="宋体" w:hAnsi="Arial" w:cs="Arial"/>
                <w:sz w:val="18"/>
                <w:szCs w:val="18"/>
                <w:lang w:val="sv-FI"/>
              </w:rPr>
            </w:pPr>
          </w:p>
        </w:tc>
        <w:tc>
          <w:tcPr>
            <w:tcW w:w="502" w:type="pct"/>
            <w:vAlign w:val="center"/>
            <w:tcPrChange w:id="3841" w:author="Apple_105 (Manasa)" w:date="2022-11-04T10:27:00Z">
              <w:tcPr>
                <w:tcW w:w="508" w:type="pct"/>
                <w:gridSpan w:val="3"/>
                <w:vAlign w:val="center"/>
              </w:tcPr>
            </w:tcPrChange>
          </w:tcPr>
          <w:p w14:paraId="728E8D66" w14:textId="77777777" w:rsidR="00AB7D75" w:rsidRPr="00AB7D75" w:rsidRDefault="00AB7D75" w:rsidP="00AB7D75">
            <w:pPr>
              <w:keepNext/>
              <w:keepLines/>
              <w:spacing w:after="0"/>
              <w:jc w:val="center"/>
              <w:rPr>
                <w:ins w:id="3842" w:author="Apple (Manasa)" w:date="2022-09-28T14:12:00Z"/>
                <w:rFonts w:ascii="Arial" w:eastAsia="宋体" w:hAnsi="Arial" w:cs="Arial"/>
                <w:sz w:val="18"/>
                <w:szCs w:val="18"/>
                <w:lang w:val="sv-FI"/>
              </w:rPr>
            </w:pPr>
          </w:p>
        </w:tc>
        <w:tc>
          <w:tcPr>
            <w:tcW w:w="502" w:type="pct"/>
            <w:vAlign w:val="center"/>
            <w:tcPrChange w:id="3843" w:author="Apple_105 (Manasa)" w:date="2022-11-04T10:27:00Z">
              <w:tcPr>
                <w:tcW w:w="511" w:type="pct"/>
                <w:gridSpan w:val="3"/>
                <w:vAlign w:val="center"/>
              </w:tcPr>
            </w:tcPrChange>
          </w:tcPr>
          <w:p w14:paraId="61D384A7" w14:textId="77777777" w:rsidR="00AB7D75" w:rsidRPr="00AB7D75" w:rsidRDefault="00AB7D75" w:rsidP="00AB7D75">
            <w:pPr>
              <w:keepNext/>
              <w:keepLines/>
              <w:spacing w:after="0"/>
              <w:jc w:val="center"/>
              <w:rPr>
                <w:ins w:id="3844" w:author="Apple (Manasa)" w:date="2022-09-28T14:12:00Z"/>
                <w:rFonts w:ascii="Arial" w:eastAsia="宋体" w:hAnsi="Arial"/>
                <w:sz w:val="18"/>
                <w:lang w:val="sv-FI"/>
              </w:rPr>
            </w:pPr>
          </w:p>
        </w:tc>
      </w:tr>
      <w:tr w:rsidR="00AB7D75" w:rsidRPr="00AB7D75" w14:paraId="17E8AAEB" w14:textId="77777777" w:rsidTr="00914B27">
        <w:trPr>
          <w:jc w:val="center"/>
          <w:ins w:id="3845" w:author="Apple (Manasa)" w:date="2022-09-28T14:12:00Z"/>
          <w:trPrChange w:id="3846" w:author="Apple_105 (Manasa)" w:date="2022-11-04T10:27:00Z">
            <w:trPr>
              <w:gridAfter w:val="0"/>
              <w:jc w:val="center"/>
            </w:trPr>
          </w:trPrChange>
        </w:trPr>
        <w:tc>
          <w:tcPr>
            <w:tcW w:w="1749" w:type="pct"/>
            <w:gridSpan w:val="2"/>
            <w:tcPrChange w:id="3847" w:author="Apple_105 (Manasa)" w:date="2022-11-04T10:27:00Z">
              <w:tcPr>
                <w:tcW w:w="1756" w:type="pct"/>
                <w:gridSpan w:val="2"/>
              </w:tcPr>
            </w:tcPrChange>
          </w:tcPr>
          <w:p w14:paraId="0E1EA912" w14:textId="77777777" w:rsidR="00AB7D75" w:rsidRPr="00AB7D75" w:rsidRDefault="00AB7D75" w:rsidP="00AB7D75">
            <w:pPr>
              <w:keepNext/>
              <w:keepLines/>
              <w:spacing w:after="0"/>
              <w:rPr>
                <w:ins w:id="3848" w:author="Apple (Manasa)" w:date="2022-09-28T14:12:00Z"/>
                <w:rFonts w:ascii="Arial" w:eastAsia="宋体" w:hAnsi="Arial" w:cs="Arial"/>
                <w:sz w:val="18"/>
                <w:szCs w:val="18"/>
              </w:rPr>
            </w:pPr>
            <w:ins w:id="3849" w:author="Apple (Manasa)" w:date="2022-09-28T14:12:00Z">
              <w:r w:rsidRPr="00AB7D75">
                <w:rPr>
                  <w:rFonts w:ascii="Arial" w:eastAsia="宋体" w:hAnsi="Arial" w:cs="Arial"/>
                  <w:sz w:val="18"/>
                  <w:szCs w:val="18"/>
                </w:rPr>
                <w:t xml:space="preserve"> </w:t>
              </w:r>
            </w:ins>
            <w:ins w:id="3850" w:author="Apple (Manasa)" w:date="2022-09-28T14:20:00Z">
              <w:r w:rsidRPr="00AB7D75">
                <w:rPr>
                  <w:rFonts w:ascii="Arial" w:eastAsia="宋体" w:hAnsi="Arial" w:cs="Arial"/>
                  <w:sz w:val="18"/>
                  <w:szCs w:val="18"/>
                </w:rPr>
                <w:t xml:space="preserve"> For Slots 0 and Slot i, if mod(i, 20) = {15,16,17,18,19} for i from {0,…,639}</w:t>
              </w:r>
            </w:ins>
          </w:p>
        </w:tc>
        <w:tc>
          <w:tcPr>
            <w:tcW w:w="448" w:type="pct"/>
            <w:vAlign w:val="center"/>
            <w:tcPrChange w:id="3851" w:author="Apple_105 (Manasa)" w:date="2022-11-04T10:27:00Z">
              <w:tcPr>
                <w:tcW w:w="416" w:type="pct"/>
                <w:gridSpan w:val="2"/>
                <w:vAlign w:val="center"/>
              </w:tcPr>
            </w:tcPrChange>
          </w:tcPr>
          <w:p w14:paraId="4948C745" w14:textId="77777777" w:rsidR="00AB7D75" w:rsidRPr="00AB7D75" w:rsidRDefault="00AB7D75" w:rsidP="00AB7D75">
            <w:pPr>
              <w:keepNext/>
              <w:keepLines/>
              <w:spacing w:after="0"/>
              <w:jc w:val="center"/>
              <w:rPr>
                <w:ins w:id="3852" w:author="Apple (Manasa)" w:date="2022-09-28T14:12:00Z"/>
                <w:rFonts w:ascii="Arial" w:eastAsia="宋体" w:hAnsi="Arial" w:cs="Arial"/>
                <w:sz w:val="18"/>
                <w:szCs w:val="18"/>
              </w:rPr>
            </w:pPr>
            <w:ins w:id="3853" w:author="Apple (Manasa)" w:date="2022-09-28T14:12:00Z">
              <w:r w:rsidRPr="00AB7D75">
                <w:rPr>
                  <w:rFonts w:ascii="Arial" w:eastAsia="宋体" w:hAnsi="Arial" w:cs="Arial"/>
                  <w:sz w:val="18"/>
                  <w:szCs w:val="18"/>
                </w:rPr>
                <w:t>Bits</w:t>
              </w:r>
            </w:ins>
          </w:p>
        </w:tc>
        <w:tc>
          <w:tcPr>
            <w:tcW w:w="662" w:type="pct"/>
            <w:vAlign w:val="center"/>
            <w:tcPrChange w:id="3854" w:author="Apple_105 (Manasa)" w:date="2022-11-04T10:27:00Z">
              <w:tcPr>
                <w:tcW w:w="662" w:type="pct"/>
                <w:gridSpan w:val="3"/>
                <w:vAlign w:val="center"/>
              </w:tcPr>
            </w:tcPrChange>
          </w:tcPr>
          <w:p w14:paraId="08117098" w14:textId="77777777" w:rsidR="00AB7D75" w:rsidRPr="00AB7D75" w:rsidRDefault="00AB7D75" w:rsidP="00AB7D75">
            <w:pPr>
              <w:keepNext/>
              <w:keepLines/>
              <w:spacing w:after="0"/>
              <w:jc w:val="center"/>
              <w:rPr>
                <w:ins w:id="3855" w:author="Apple (Manasa)" w:date="2022-09-28T14:12:00Z"/>
                <w:rFonts w:ascii="Arial" w:eastAsia="宋体" w:hAnsi="Arial" w:cs="Arial"/>
                <w:sz w:val="18"/>
                <w:szCs w:val="18"/>
              </w:rPr>
            </w:pPr>
            <w:ins w:id="3856" w:author="Apple (Manasa)" w:date="2022-09-28T14:12:00Z">
              <w:r w:rsidRPr="00AB7D75">
                <w:rPr>
                  <w:rFonts w:ascii="Arial" w:eastAsia="宋体" w:hAnsi="Arial" w:cs="Arial"/>
                  <w:sz w:val="18"/>
                  <w:szCs w:val="18"/>
                </w:rPr>
                <w:t>N/A</w:t>
              </w:r>
            </w:ins>
          </w:p>
        </w:tc>
        <w:tc>
          <w:tcPr>
            <w:tcW w:w="556" w:type="pct"/>
            <w:tcPrChange w:id="3857" w:author="Apple_105 (Manasa)" w:date="2022-11-04T10:27:00Z">
              <w:tcPr>
                <w:tcW w:w="639" w:type="pct"/>
                <w:gridSpan w:val="3"/>
              </w:tcPr>
            </w:tcPrChange>
          </w:tcPr>
          <w:p w14:paraId="2019387C" w14:textId="77777777" w:rsidR="00AB7D75" w:rsidRPr="00AB7D75" w:rsidRDefault="00AB7D75" w:rsidP="00AB7D75">
            <w:pPr>
              <w:keepNext/>
              <w:keepLines/>
              <w:spacing w:after="0"/>
              <w:jc w:val="center"/>
              <w:rPr>
                <w:ins w:id="3858" w:author="Apple (Manasa)" w:date="2022-09-28T14:12:00Z"/>
                <w:rFonts w:ascii="Arial" w:eastAsia="宋体" w:hAnsi="Arial" w:cs="Arial"/>
                <w:sz w:val="18"/>
                <w:szCs w:val="18"/>
              </w:rPr>
            </w:pPr>
          </w:p>
        </w:tc>
        <w:tc>
          <w:tcPr>
            <w:tcW w:w="581" w:type="pct"/>
            <w:vAlign w:val="center"/>
            <w:tcPrChange w:id="3859" w:author="Apple_105 (Manasa)" w:date="2022-11-04T10:27:00Z">
              <w:tcPr>
                <w:tcW w:w="508" w:type="pct"/>
                <w:gridSpan w:val="3"/>
                <w:vAlign w:val="center"/>
              </w:tcPr>
            </w:tcPrChange>
          </w:tcPr>
          <w:p w14:paraId="0298A88B" w14:textId="77777777" w:rsidR="00AB7D75" w:rsidRPr="00AB7D75" w:rsidRDefault="00AB7D75" w:rsidP="00AB7D75">
            <w:pPr>
              <w:keepNext/>
              <w:keepLines/>
              <w:spacing w:after="0"/>
              <w:jc w:val="center"/>
              <w:rPr>
                <w:ins w:id="3860" w:author="Apple (Manasa)" w:date="2022-09-28T14:12:00Z"/>
                <w:rFonts w:ascii="Arial" w:eastAsia="宋体" w:hAnsi="Arial" w:cs="Arial"/>
                <w:sz w:val="18"/>
                <w:szCs w:val="18"/>
              </w:rPr>
            </w:pPr>
          </w:p>
        </w:tc>
        <w:tc>
          <w:tcPr>
            <w:tcW w:w="502" w:type="pct"/>
            <w:vAlign w:val="center"/>
            <w:tcPrChange w:id="3861" w:author="Apple_105 (Manasa)" w:date="2022-11-04T10:27:00Z">
              <w:tcPr>
                <w:tcW w:w="508" w:type="pct"/>
                <w:gridSpan w:val="3"/>
                <w:vAlign w:val="center"/>
              </w:tcPr>
            </w:tcPrChange>
          </w:tcPr>
          <w:p w14:paraId="35869884" w14:textId="77777777" w:rsidR="00AB7D75" w:rsidRPr="00AB7D75" w:rsidRDefault="00AB7D75" w:rsidP="00AB7D75">
            <w:pPr>
              <w:keepNext/>
              <w:keepLines/>
              <w:spacing w:after="0"/>
              <w:jc w:val="center"/>
              <w:rPr>
                <w:ins w:id="3862" w:author="Apple (Manasa)" w:date="2022-09-28T14:12:00Z"/>
                <w:rFonts w:ascii="Arial" w:eastAsia="宋体" w:hAnsi="Arial" w:cs="Arial"/>
                <w:sz w:val="18"/>
                <w:szCs w:val="18"/>
              </w:rPr>
            </w:pPr>
          </w:p>
        </w:tc>
        <w:tc>
          <w:tcPr>
            <w:tcW w:w="502" w:type="pct"/>
            <w:vAlign w:val="center"/>
            <w:tcPrChange w:id="3863" w:author="Apple_105 (Manasa)" w:date="2022-11-04T10:27:00Z">
              <w:tcPr>
                <w:tcW w:w="511" w:type="pct"/>
                <w:gridSpan w:val="3"/>
                <w:vAlign w:val="center"/>
              </w:tcPr>
            </w:tcPrChange>
          </w:tcPr>
          <w:p w14:paraId="0795C664" w14:textId="77777777" w:rsidR="00AB7D75" w:rsidRPr="00AB7D75" w:rsidRDefault="00AB7D75" w:rsidP="00AB7D75">
            <w:pPr>
              <w:keepNext/>
              <w:keepLines/>
              <w:spacing w:after="0"/>
              <w:jc w:val="center"/>
              <w:rPr>
                <w:ins w:id="3864" w:author="Apple (Manasa)" w:date="2022-09-28T14:12:00Z"/>
                <w:rFonts w:ascii="Arial" w:eastAsia="宋体" w:hAnsi="Arial"/>
                <w:sz w:val="18"/>
              </w:rPr>
            </w:pPr>
          </w:p>
        </w:tc>
      </w:tr>
      <w:tr w:rsidR="00AB7D75" w:rsidRPr="00AB7D75" w14:paraId="77ACBD66" w14:textId="77777777" w:rsidTr="00914B27">
        <w:trPr>
          <w:jc w:val="center"/>
          <w:ins w:id="3865" w:author="Apple_105 (Manasa)" w:date="2022-11-04T10:28:00Z"/>
        </w:trPr>
        <w:tc>
          <w:tcPr>
            <w:tcW w:w="1745" w:type="pct"/>
          </w:tcPr>
          <w:p w14:paraId="53F1C2E0" w14:textId="77777777" w:rsidR="00AB7D75" w:rsidRPr="00AB7D75" w:rsidRDefault="00AB7D75" w:rsidP="00AB7D75">
            <w:pPr>
              <w:keepNext/>
              <w:keepLines/>
              <w:spacing w:after="0"/>
              <w:rPr>
                <w:ins w:id="3866" w:author="Apple_105 (Manasa)" w:date="2022-11-04T10:28:00Z"/>
                <w:rFonts w:ascii="Arial" w:eastAsia="宋体" w:hAnsi="Arial" w:cs="Arial"/>
                <w:sz w:val="18"/>
                <w:szCs w:val="18"/>
              </w:rPr>
            </w:pPr>
            <w:ins w:id="3867" w:author="Apple_105 (Manasa)" w:date="2022-11-04T10:28:00Z">
              <w:r w:rsidRPr="00AB7D75">
                <w:rPr>
                  <w:rFonts w:ascii="Arial" w:eastAsia="宋体" w:hAnsi="Arial" w:cs="Arial"/>
                  <w:sz w:val="18"/>
                  <w:szCs w:val="18"/>
                </w:rPr>
                <w:t xml:space="preserve">  For Slots i = 320, 321</w:t>
              </w:r>
            </w:ins>
          </w:p>
        </w:tc>
        <w:tc>
          <w:tcPr>
            <w:tcW w:w="452" w:type="pct"/>
            <w:gridSpan w:val="2"/>
            <w:vAlign w:val="center"/>
          </w:tcPr>
          <w:p w14:paraId="7CCDEC7B" w14:textId="77777777" w:rsidR="00AB7D75" w:rsidRPr="00AB7D75" w:rsidRDefault="00AB7D75" w:rsidP="00AB7D75">
            <w:pPr>
              <w:keepNext/>
              <w:keepLines/>
              <w:spacing w:after="0"/>
              <w:jc w:val="center"/>
              <w:rPr>
                <w:ins w:id="3868" w:author="Apple_105 (Manasa)" w:date="2022-11-04T10:28:00Z"/>
                <w:rFonts w:ascii="Arial" w:eastAsia="宋体" w:hAnsi="Arial" w:cs="Arial"/>
                <w:sz w:val="18"/>
                <w:szCs w:val="18"/>
              </w:rPr>
            </w:pPr>
            <w:ins w:id="3869" w:author="Apple_105 (Manasa)" w:date="2022-11-04T10:28:00Z">
              <w:r w:rsidRPr="00AB7D75">
                <w:rPr>
                  <w:rFonts w:ascii="Arial" w:eastAsia="宋体" w:hAnsi="Arial" w:cs="Arial"/>
                  <w:sz w:val="18"/>
                  <w:szCs w:val="18"/>
                </w:rPr>
                <w:t>Bits</w:t>
              </w:r>
            </w:ins>
          </w:p>
        </w:tc>
        <w:tc>
          <w:tcPr>
            <w:tcW w:w="662" w:type="pct"/>
            <w:vAlign w:val="center"/>
          </w:tcPr>
          <w:p w14:paraId="02F6141D" w14:textId="77777777" w:rsidR="00AB7D75" w:rsidRPr="00AB7D75" w:rsidRDefault="00AB7D75" w:rsidP="00AB7D75">
            <w:pPr>
              <w:keepNext/>
              <w:keepLines/>
              <w:spacing w:after="0"/>
              <w:jc w:val="center"/>
              <w:rPr>
                <w:ins w:id="3870" w:author="Apple_105 (Manasa)" w:date="2022-11-04T10:28:00Z"/>
                <w:rFonts w:ascii="Arial" w:eastAsia="宋体" w:hAnsi="Arial" w:cs="Arial"/>
                <w:sz w:val="18"/>
                <w:szCs w:val="18"/>
              </w:rPr>
            </w:pPr>
            <w:ins w:id="3871" w:author="Apple_105 (Manasa)" w:date="2022-11-04T10:28:00Z">
              <w:r w:rsidRPr="00AB7D75">
                <w:rPr>
                  <w:rFonts w:ascii="Arial" w:eastAsia="宋体" w:hAnsi="Arial" w:cs="Arial"/>
                  <w:sz w:val="18"/>
                  <w:szCs w:val="18"/>
                </w:rPr>
                <w:t>N/A</w:t>
              </w:r>
            </w:ins>
          </w:p>
        </w:tc>
        <w:tc>
          <w:tcPr>
            <w:tcW w:w="556" w:type="pct"/>
            <w:vAlign w:val="center"/>
          </w:tcPr>
          <w:p w14:paraId="356E3F87" w14:textId="77777777" w:rsidR="00AB7D75" w:rsidRPr="00AB7D75" w:rsidRDefault="00AB7D75" w:rsidP="00AB7D75">
            <w:pPr>
              <w:keepNext/>
              <w:keepLines/>
              <w:spacing w:after="0"/>
              <w:jc w:val="center"/>
              <w:rPr>
                <w:ins w:id="3872" w:author="Apple_105 (Manasa)" w:date="2022-11-04T10:28:00Z"/>
                <w:rFonts w:ascii="Arial" w:eastAsia="宋体" w:hAnsi="Arial" w:cs="Arial"/>
                <w:sz w:val="18"/>
                <w:szCs w:val="18"/>
              </w:rPr>
            </w:pPr>
          </w:p>
        </w:tc>
        <w:tc>
          <w:tcPr>
            <w:tcW w:w="581" w:type="pct"/>
            <w:vAlign w:val="center"/>
          </w:tcPr>
          <w:p w14:paraId="6187F137" w14:textId="77777777" w:rsidR="00AB7D75" w:rsidRPr="00AB7D75" w:rsidRDefault="00AB7D75" w:rsidP="00AB7D75">
            <w:pPr>
              <w:keepNext/>
              <w:keepLines/>
              <w:spacing w:after="0"/>
              <w:jc w:val="center"/>
              <w:rPr>
                <w:ins w:id="3873" w:author="Apple_105 (Manasa)" w:date="2022-11-04T10:28:00Z"/>
                <w:rFonts w:ascii="Arial" w:eastAsia="宋体" w:hAnsi="Arial" w:cs="Arial"/>
                <w:sz w:val="18"/>
                <w:szCs w:val="18"/>
              </w:rPr>
            </w:pPr>
          </w:p>
        </w:tc>
        <w:tc>
          <w:tcPr>
            <w:tcW w:w="502" w:type="pct"/>
            <w:vAlign w:val="center"/>
          </w:tcPr>
          <w:p w14:paraId="373DAD4A" w14:textId="77777777" w:rsidR="00AB7D75" w:rsidRPr="00AB7D75" w:rsidRDefault="00AB7D75" w:rsidP="00AB7D75">
            <w:pPr>
              <w:keepNext/>
              <w:keepLines/>
              <w:spacing w:after="0"/>
              <w:jc w:val="center"/>
              <w:rPr>
                <w:ins w:id="3874" w:author="Apple_105 (Manasa)" w:date="2022-11-04T10:28:00Z"/>
                <w:rFonts w:ascii="Arial" w:eastAsia="宋体" w:hAnsi="Arial" w:cs="Arial"/>
                <w:sz w:val="18"/>
                <w:szCs w:val="18"/>
              </w:rPr>
            </w:pPr>
          </w:p>
        </w:tc>
        <w:tc>
          <w:tcPr>
            <w:tcW w:w="502" w:type="pct"/>
            <w:vAlign w:val="center"/>
          </w:tcPr>
          <w:p w14:paraId="542DAF59" w14:textId="77777777" w:rsidR="00AB7D75" w:rsidRPr="00AB7D75" w:rsidRDefault="00AB7D75" w:rsidP="00AB7D75">
            <w:pPr>
              <w:keepNext/>
              <w:keepLines/>
              <w:spacing w:after="0"/>
              <w:jc w:val="center"/>
              <w:rPr>
                <w:ins w:id="3875" w:author="Apple_105 (Manasa)" w:date="2022-11-04T10:28:00Z"/>
                <w:rFonts w:ascii="Arial" w:eastAsia="宋体" w:hAnsi="Arial"/>
                <w:sz w:val="18"/>
              </w:rPr>
            </w:pPr>
          </w:p>
        </w:tc>
      </w:tr>
      <w:tr w:rsidR="00AB7D75" w:rsidRPr="00AB7D75" w14:paraId="4BCE44D1" w14:textId="77777777" w:rsidTr="00914B27">
        <w:trPr>
          <w:jc w:val="center"/>
          <w:ins w:id="3876" w:author="Apple (Manasa)" w:date="2022-09-28T14:12:00Z"/>
          <w:trPrChange w:id="3877" w:author="Apple_105 (Manasa)" w:date="2022-11-04T10:27:00Z">
            <w:trPr>
              <w:gridAfter w:val="0"/>
              <w:jc w:val="center"/>
            </w:trPr>
          </w:trPrChange>
        </w:trPr>
        <w:tc>
          <w:tcPr>
            <w:tcW w:w="1749" w:type="pct"/>
            <w:gridSpan w:val="2"/>
            <w:tcPrChange w:id="3878" w:author="Apple_105 (Manasa)" w:date="2022-11-04T10:27:00Z">
              <w:tcPr>
                <w:tcW w:w="1756" w:type="pct"/>
                <w:gridSpan w:val="2"/>
              </w:tcPr>
            </w:tcPrChange>
          </w:tcPr>
          <w:p w14:paraId="38EAEA9D" w14:textId="77777777" w:rsidR="00AB7D75" w:rsidRPr="00AB7D75" w:rsidRDefault="00AB7D75" w:rsidP="00AB7D75">
            <w:pPr>
              <w:keepNext/>
              <w:keepLines/>
              <w:spacing w:after="0"/>
              <w:rPr>
                <w:ins w:id="3879" w:author="Apple (Manasa)" w:date="2022-09-28T14:12:00Z"/>
                <w:rFonts w:ascii="Arial" w:eastAsia="宋体" w:hAnsi="Arial" w:cs="Arial"/>
                <w:sz w:val="18"/>
                <w:szCs w:val="18"/>
              </w:rPr>
            </w:pPr>
            <w:ins w:id="3880" w:author="Apple (Manasa)" w:date="2022-09-28T14:12:00Z">
              <w:r w:rsidRPr="00AB7D75">
                <w:rPr>
                  <w:rFonts w:ascii="Arial" w:eastAsia="宋体" w:hAnsi="Arial" w:cs="Arial"/>
                  <w:sz w:val="18"/>
                  <w:szCs w:val="18"/>
                </w:rPr>
                <w:t xml:space="preserve"> </w:t>
              </w:r>
            </w:ins>
            <w:ins w:id="3881" w:author="Apple (Manasa)" w:date="2022-09-28T14:20:00Z">
              <w:r w:rsidRPr="00AB7D75">
                <w:rPr>
                  <w:rFonts w:ascii="Arial" w:eastAsia="宋体" w:hAnsi="Arial" w:cs="Arial"/>
                  <w:sz w:val="18"/>
                  <w:szCs w:val="18"/>
                </w:rPr>
                <w:t xml:space="preserve"> For Slot i, if mod(i, 20) = 14 for i from {0,…, 639}</w:t>
              </w:r>
            </w:ins>
          </w:p>
        </w:tc>
        <w:tc>
          <w:tcPr>
            <w:tcW w:w="448" w:type="pct"/>
            <w:vAlign w:val="center"/>
            <w:tcPrChange w:id="3882" w:author="Apple_105 (Manasa)" w:date="2022-11-04T10:27:00Z">
              <w:tcPr>
                <w:tcW w:w="416" w:type="pct"/>
                <w:gridSpan w:val="2"/>
                <w:vAlign w:val="center"/>
              </w:tcPr>
            </w:tcPrChange>
          </w:tcPr>
          <w:p w14:paraId="27376CEB" w14:textId="77777777" w:rsidR="00AB7D75" w:rsidRPr="00AB7D75" w:rsidRDefault="00AB7D75" w:rsidP="00AB7D75">
            <w:pPr>
              <w:keepNext/>
              <w:keepLines/>
              <w:spacing w:after="0"/>
              <w:jc w:val="center"/>
              <w:rPr>
                <w:ins w:id="3883" w:author="Apple (Manasa)" w:date="2022-09-28T14:12:00Z"/>
                <w:rFonts w:ascii="Arial" w:eastAsia="宋体" w:hAnsi="Arial" w:cs="Arial"/>
                <w:sz w:val="18"/>
                <w:szCs w:val="18"/>
              </w:rPr>
            </w:pPr>
            <w:ins w:id="3884" w:author="Apple (Manasa)" w:date="2022-09-28T14:12:00Z">
              <w:r w:rsidRPr="00AB7D75">
                <w:rPr>
                  <w:rFonts w:ascii="Arial" w:eastAsia="宋体" w:hAnsi="Arial" w:cs="Arial"/>
                  <w:sz w:val="18"/>
                  <w:szCs w:val="18"/>
                </w:rPr>
                <w:t>Bits</w:t>
              </w:r>
            </w:ins>
          </w:p>
        </w:tc>
        <w:tc>
          <w:tcPr>
            <w:tcW w:w="662" w:type="pct"/>
            <w:vAlign w:val="center"/>
            <w:tcPrChange w:id="3885" w:author="Apple_105 (Manasa)" w:date="2022-11-04T10:27:00Z">
              <w:tcPr>
                <w:tcW w:w="662" w:type="pct"/>
                <w:gridSpan w:val="3"/>
                <w:vAlign w:val="center"/>
              </w:tcPr>
            </w:tcPrChange>
          </w:tcPr>
          <w:p w14:paraId="145A2BB8" w14:textId="77777777" w:rsidR="00AB7D75" w:rsidRPr="00AB7D75" w:rsidRDefault="00AB7D75" w:rsidP="00AB7D75">
            <w:pPr>
              <w:keepNext/>
              <w:keepLines/>
              <w:spacing w:after="0"/>
              <w:jc w:val="center"/>
              <w:rPr>
                <w:ins w:id="3886" w:author="Apple (Manasa)" w:date="2022-09-28T14:12:00Z"/>
                <w:rFonts w:ascii="Arial" w:eastAsia="宋体" w:hAnsi="Arial" w:cs="Arial"/>
                <w:sz w:val="18"/>
                <w:szCs w:val="18"/>
              </w:rPr>
            </w:pPr>
            <w:ins w:id="3887" w:author="Apple (Manasa)" w:date="2022-09-28T14:12:00Z">
              <w:r w:rsidRPr="00AB7D75" w:rsidDel="00F16449">
                <w:rPr>
                  <w:rFonts w:ascii="Arial" w:eastAsia="宋体" w:hAnsi="Arial" w:cs="Arial"/>
                  <w:sz w:val="18"/>
                  <w:szCs w:val="18"/>
                </w:rPr>
                <w:t>T</w:t>
              </w:r>
            </w:ins>
            <w:ins w:id="3888" w:author="Apple (Manasa)" w:date="2022-09-28T14:18:00Z">
              <w:del w:id="3889" w:author="Apple_105 (Manasa)" w:date="2022-11-04T10:59:00Z">
                <w:r w:rsidRPr="00AB7D75" w:rsidDel="00F16449">
                  <w:rPr>
                    <w:rFonts w:ascii="Arial" w:eastAsia="宋体" w:hAnsi="Arial" w:cs="Arial"/>
                    <w:sz w:val="18"/>
                    <w:szCs w:val="18"/>
                  </w:rPr>
                  <w:delText>BA</w:delText>
                </w:r>
              </w:del>
            </w:ins>
            <w:ins w:id="3890" w:author="Apple_105 (Manasa)" w:date="2022-11-04T11:07:00Z">
              <w:r w:rsidRPr="00AB7D75">
                <w:rPr>
                  <w:rFonts w:ascii="Arial" w:eastAsia="宋体" w:hAnsi="Arial" w:cs="Arial"/>
                  <w:sz w:val="18"/>
                  <w:szCs w:val="18"/>
                </w:rPr>
                <w:t>24</w:t>
              </w:r>
            </w:ins>
          </w:p>
        </w:tc>
        <w:tc>
          <w:tcPr>
            <w:tcW w:w="556" w:type="pct"/>
            <w:tcPrChange w:id="3891" w:author="Apple_105 (Manasa)" w:date="2022-11-04T10:27:00Z">
              <w:tcPr>
                <w:tcW w:w="639" w:type="pct"/>
                <w:gridSpan w:val="3"/>
              </w:tcPr>
            </w:tcPrChange>
          </w:tcPr>
          <w:p w14:paraId="624BFC19" w14:textId="77777777" w:rsidR="00AB7D75" w:rsidRPr="00AB7D75" w:rsidRDefault="00AB7D75" w:rsidP="00AB7D75">
            <w:pPr>
              <w:keepNext/>
              <w:keepLines/>
              <w:spacing w:after="0"/>
              <w:jc w:val="center"/>
              <w:rPr>
                <w:ins w:id="3892" w:author="Apple (Manasa)" w:date="2022-09-28T14:12:00Z"/>
                <w:rFonts w:ascii="Arial" w:eastAsia="宋体" w:hAnsi="Arial" w:cs="Arial"/>
                <w:sz w:val="18"/>
                <w:szCs w:val="18"/>
              </w:rPr>
            </w:pPr>
          </w:p>
        </w:tc>
        <w:tc>
          <w:tcPr>
            <w:tcW w:w="581" w:type="pct"/>
            <w:vAlign w:val="center"/>
            <w:tcPrChange w:id="3893" w:author="Apple_105 (Manasa)" w:date="2022-11-04T10:27:00Z">
              <w:tcPr>
                <w:tcW w:w="508" w:type="pct"/>
                <w:gridSpan w:val="3"/>
                <w:vAlign w:val="center"/>
              </w:tcPr>
            </w:tcPrChange>
          </w:tcPr>
          <w:p w14:paraId="18132526" w14:textId="77777777" w:rsidR="00AB7D75" w:rsidRPr="00AB7D75" w:rsidRDefault="00AB7D75" w:rsidP="00AB7D75">
            <w:pPr>
              <w:keepNext/>
              <w:keepLines/>
              <w:spacing w:after="0"/>
              <w:jc w:val="center"/>
              <w:rPr>
                <w:ins w:id="3894" w:author="Apple (Manasa)" w:date="2022-09-28T14:12:00Z"/>
                <w:rFonts w:ascii="Arial" w:eastAsia="宋体" w:hAnsi="Arial" w:cs="Arial"/>
                <w:sz w:val="18"/>
                <w:szCs w:val="18"/>
              </w:rPr>
            </w:pPr>
          </w:p>
        </w:tc>
        <w:tc>
          <w:tcPr>
            <w:tcW w:w="502" w:type="pct"/>
            <w:vAlign w:val="center"/>
            <w:tcPrChange w:id="3895" w:author="Apple_105 (Manasa)" w:date="2022-11-04T10:27:00Z">
              <w:tcPr>
                <w:tcW w:w="508" w:type="pct"/>
                <w:gridSpan w:val="3"/>
                <w:vAlign w:val="center"/>
              </w:tcPr>
            </w:tcPrChange>
          </w:tcPr>
          <w:p w14:paraId="3184E305" w14:textId="77777777" w:rsidR="00AB7D75" w:rsidRPr="00AB7D75" w:rsidRDefault="00AB7D75" w:rsidP="00AB7D75">
            <w:pPr>
              <w:keepNext/>
              <w:keepLines/>
              <w:spacing w:after="0"/>
              <w:jc w:val="center"/>
              <w:rPr>
                <w:ins w:id="3896" w:author="Apple (Manasa)" w:date="2022-09-28T14:12:00Z"/>
                <w:rFonts w:ascii="Arial" w:eastAsia="宋体" w:hAnsi="Arial" w:cs="Arial"/>
                <w:sz w:val="18"/>
                <w:szCs w:val="18"/>
              </w:rPr>
            </w:pPr>
          </w:p>
        </w:tc>
        <w:tc>
          <w:tcPr>
            <w:tcW w:w="502" w:type="pct"/>
            <w:vAlign w:val="center"/>
            <w:tcPrChange w:id="3897" w:author="Apple_105 (Manasa)" w:date="2022-11-04T10:27:00Z">
              <w:tcPr>
                <w:tcW w:w="511" w:type="pct"/>
                <w:gridSpan w:val="3"/>
                <w:vAlign w:val="center"/>
              </w:tcPr>
            </w:tcPrChange>
          </w:tcPr>
          <w:p w14:paraId="520603D8" w14:textId="77777777" w:rsidR="00AB7D75" w:rsidRPr="00AB7D75" w:rsidRDefault="00AB7D75" w:rsidP="00AB7D75">
            <w:pPr>
              <w:keepNext/>
              <w:keepLines/>
              <w:spacing w:after="0"/>
              <w:jc w:val="center"/>
              <w:rPr>
                <w:ins w:id="3898" w:author="Apple (Manasa)" w:date="2022-09-28T14:12:00Z"/>
                <w:rFonts w:ascii="Arial" w:eastAsia="宋体" w:hAnsi="Arial"/>
                <w:sz w:val="18"/>
              </w:rPr>
            </w:pPr>
          </w:p>
        </w:tc>
      </w:tr>
      <w:tr w:rsidR="00AB7D75" w:rsidRPr="00AB7D75" w14:paraId="7E618147" w14:textId="77777777" w:rsidTr="00914B27">
        <w:trPr>
          <w:jc w:val="center"/>
          <w:ins w:id="3899" w:author="Apple (Manasa)" w:date="2022-09-28T14:12:00Z"/>
          <w:trPrChange w:id="3900" w:author="Apple_105 (Manasa)" w:date="2022-11-04T10:27:00Z">
            <w:trPr>
              <w:gridAfter w:val="0"/>
              <w:jc w:val="center"/>
            </w:trPr>
          </w:trPrChange>
        </w:trPr>
        <w:tc>
          <w:tcPr>
            <w:tcW w:w="1749" w:type="pct"/>
            <w:gridSpan w:val="2"/>
            <w:tcPrChange w:id="3901" w:author="Apple_105 (Manasa)" w:date="2022-11-04T10:27:00Z">
              <w:tcPr>
                <w:tcW w:w="1756" w:type="pct"/>
                <w:gridSpan w:val="2"/>
              </w:tcPr>
            </w:tcPrChange>
          </w:tcPr>
          <w:p w14:paraId="4332ED7A" w14:textId="77777777" w:rsidR="00AB7D75" w:rsidRPr="00AB7D75" w:rsidRDefault="00AB7D75" w:rsidP="00AB7D75">
            <w:pPr>
              <w:keepNext/>
              <w:keepLines/>
              <w:spacing w:after="0"/>
              <w:rPr>
                <w:ins w:id="3902" w:author="Apple (Manasa)" w:date="2022-09-28T14:12:00Z"/>
                <w:rFonts w:ascii="Arial" w:eastAsia="宋体" w:hAnsi="Arial" w:cs="Arial"/>
                <w:sz w:val="18"/>
                <w:szCs w:val="18"/>
              </w:rPr>
            </w:pPr>
            <w:ins w:id="3903" w:author="Apple (Manasa)" w:date="2022-09-28T14:12:00Z">
              <w:r w:rsidRPr="00AB7D75">
                <w:rPr>
                  <w:rFonts w:ascii="Arial" w:eastAsia="宋体" w:hAnsi="Arial" w:cs="Arial"/>
                  <w:sz w:val="18"/>
                  <w:szCs w:val="18"/>
                </w:rPr>
                <w:t xml:space="preserve"> </w:t>
              </w:r>
            </w:ins>
            <w:ins w:id="3904" w:author="Apple (Manasa)" w:date="2022-09-28T14:20:00Z">
              <w:r w:rsidRPr="00AB7D75">
                <w:rPr>
                  <w:rFonts w:ascii="Arial" w:eastAsia="宋体" w:hAnsi="Arial" w:cs="Arial"/>
                  <w:sz w:val="18"/>
                  <w:szCs w:val="18"/>
                </w:rPr>
                <w:t xml:space="preserve"> For Slot i, if mod(i, 5) = {0,1…13} for i from {1,…,639}</w:t>
              </w:r>
            </w:ins>
          </w:p>
        </w:tc>
        <w:tc>
          <w:tcPr>
            <w:tcW w:w="448" w:type="pct"/>
            <w:vAlign w:val="center"/>
            <w:tcPrChange w:id="3905" w:author="Apple_105 (Manasa)" w:date="2022-11-04T10:27:00Z">
              <w:tcPr>
                <w:tcW w:w="416" w:type="pct"/>
                <w:gridSpan w:val="2"/>
                <w:vAlign w:val="center"/>
              </w:tcPr>
            </w:tcPrChange>
          </w:tcPr>
          <w:p w14:paraId="13CD3C36" w14:textId="77777777" w:rsidR="00AB7D75" w:rsidRPr="00AB7D75" w:rsidRDefault="00AB7D75" w:rsidP="00AB7D75">
            <w:pPr>
              <w:keepNext/>
              <w:keepLines/>
              <w:spacing w:after="0"/>
              <w:jc w:val="center"/>
              <w:rPr>
                <w:ins w:id="3906" w:author="Apple (Manasa)" w:date="2022-09-28T14:12:00Z"/>
                <w:rFonts w:ascii="Arial" w:eastAsia="宋体" w:hAnsi="Arial" w:cs="Arial"/>
                <w:sz w:val="18"/>
                <w:szCs w:val="18"/>
              </w:rPr>
            </w:pPr>
            <w:ins w:id="3907" w:author="Apple (Manasa)" w:date="2022-09-28T14:12:00Z">
              <w:r w:rsidRPr="00AB7D75">
                <w:rPr>
                  <w:rFonts w:ascii="Arial" w:eastAsia="宋体" w:hAnsi="Arial" w:cs="Arial"/>
                  <w:sz w:val="18"/>
                  <w:szCs w:val="18"/>
                </w:rPr>
                <w:t>Bits</w:t>
              </w:r>
            </w:ins>
          </w:p>
        </w:tc>
        <w:tc>
          <w:tcPr>
            <w:tcW w:w="662" w:type="pct"/>
            <w:vAlign w:val="center"/>
            <w:tcPrChange w:id="3908" w:author="Apple_105 (Manasa)" w:date="2022-11-04T10:27:00Z">
              <w:tcPr>
                <w:tcW w:w="662" w:type="pct"/>
                <w:gridSpan w:val="3"/>
                <w:vAlign w:val="center"/>
              </w:tcPr>
            </w:tcPrChange>
          </w:tcPr>
          <w:p w14:paraId="438BA3C2" w14:textId="77777777" w:rsidR="00AB7D75" w:rsidRPr="00AB7D75" w:rsidRDefault="00AB7D75" w:rsidP="00AB7D75">
            <w:pPr>
              <w:keepNext/>
              <w:keepLines/>
              <w:spacing w:after="0"/>
              <w:jc w:val="center"/>
              <w:rPr>
                <w:ins w:id="3909" w:author="Apple (Manasa)" w:date="2022-09-28T14:12:00Z"/>
                <w:rFonts w:ascii="Arial" w:eastAsia="宋体" w:hAnsi="Arial" w:cs="Arial"/>
                <w:sz w:val="18"/>
                <w:szCs w:val="18"/>
              </w:rPr>
            </w:pPr>
            <w:ins w:id="3910" w:author="Apple (Manasa)" w:date="2022-09-28T14:12:00Z">
              <w:r w:rsidRPr="00AB7D75" w:rsidDel="00F16449">
                <w:rPr>
                  <w:rFonts w:ascii="Arial" w:eastAsia="宋体" w:hAnsi="Arial" w:cs="Arial"/>
                  <w:sz w:val="18"/>
                  <w:szCs w:val="18"/>
                </w:rPr>
                <w:t>T</w:t>
              </w:r>
            </w:ins>
            <w:ins w:id="3911" w:author="Apple (Manasa)" w:date="2022-09-28T14:19:00Z">
              <w:del w:id="3912" w:author="Apple_105 (Manasa)" w:date="2022-11-04T10:59:00Z">
                <w:r w:rsidRPr="00AB7D75" w:rsidDel="00F16449">
                  <w:rPr>
                    <w:rFonts w:ascii="Arial" w:eastAsia="宋体" w:hAnsi="Arial" w:cs="Arial"/>
                    <w:sz w:val="18"/>
                    <w:szCs w:val="18"/>
                  </w:rPr>
                  <w:delText>BA</w:delText>
                </w:r>
              </w:del>
            </w:ins>
            <w:ins w:id="3913" w:author="Apple_105 (Manasa)" w:date="2022-11-04T10:59:00Z">
              <w:r w:rsidRPr="00AB7D75">
                <w:rPr>
                  <w:rFonts w:ascii="Arial" w:eastAsia="宋体" w:hAnsi="Arial" w:cs="Arial"/>
                  <w:sz w:val="18"/>
                  <w:szCs w:val="18"/>
                </w:rPr>
                <w:t>24</w:t>
              </w:r>
            </w:ins>
          </w:p>
        </w:tc>
        <w:tc>
          <w:tcPr>
            <w:tcW w:w="556" w:type="pct"/>
            <w:tcPrChange w:id="3914" w:author="Apple_105 (Manasa)" w:date="2022-11-04T10:27:00Z">
              <w:tcPr>
                <w:tcW w:w="639" w:type="pct"/>
                <w:gridSpan w:val="3"/>
              </w:tcPr>
            </w:tcPrChange>
          </w:tcPr>
          <w:p w14:paraId="5F160F88" w14:textId="77777777" w:rsidR="00AB7D75" w:rsidRPr="00AB7D75" w:rsidRDefault="00AB7D75" w:rsidP="00AB7D75">
            <w:pPr>
              <w:keepNext/>
              <w:keepLines/>
              <w:spacing w:after="0"/>
              <w:jc w:val="center"/>
              <w:rPr>
                <w:ins w:id="3915" w:author="Apple (Manasa)" w:date="2022-09-28T14:12:00Z"/>
                <w:rFonts w:ascii="Arial" w:eastAsia="宋体" w:hAnsi="Arial" w:cs="Arial"/>
                <w:sz w:val="18"/>
                <w:szCs w:val="18"/>
              </w:rPr>
            </w:pPr>
          </w:p>
        </w:tc>
        <w:tc>
          <w:tcPr>
            <w:tcW w:w="581" w:type="pct"/>
            <w:vAlign w:val="center"/>
            <w:tcPrChange w:id="3916" w:author="Apple_105 (Manasa)" w:date="2022-11-04T10:27:00Z">
              <w:tcPr>
                <w:tcW w:w="508" w:type="pct"/>
                <w:gridSpan w:val="3"/>
                <w:vAlign w:val="center"/>
              </w:tcPr>
            </w:tcPrChange>
          </w:tcPr>
          <w:p w14:paraId="6C5ECE3D" w14:textId="77777777" w:rsidR="00AB7D75" w:rsidRPr="00AB7D75" w:rsidRDefault="00AB7D75" w:rsidP="00AB7D75">
            <w:pPr>
              <w:keepNext/>
              <w:keepLines/>
              <w:spacing w:after="0"/>
              <w:jc w:val="center"/>
              <w:rPr>
                <w:ins w:id="3917" w:author="Apple (Manasa)" w:date="2022-09-28T14:12:00Z"/>
                <w:rFonts w:ascii="Arial" w:eastAsia="宋体" w:hAnsi="Arial" w:cs="Arial"/>
                <w:sz w:val="18"/>
                <w:szCs w:val="18"/>
              </w:rPr>
            </w:pPr>
          </w:p>
        </w:tc>
        <w:tc>
          <w:tcPr>
            <w:tcW w:w="502" w:type="pct"/>
            <w:vAlign w:val="center"/>
            <w:tcPrChange w:id="3918" w:author="Apple_105 (Manasa)" w:date="2022-11-04T10:27:00Z">
              <w:tcPr>
                <w:tcW w:w="508" w:type="pct"/>
                <w:gridSpan w:val="3"/>
                <w:vAlign w:val="center"/>
              </w:tcPr>
            </w:tcPrChange>
          </w:tcPr>
          <w:p w14:paraId="0C1AE157" w14:textId="77777777" w:rsidR="00AB7D75" w:rsidRPr="00AB7D75" w:rsidRDefault="00AB7D75" w:rsidP="00AB7D75">
            <w:pPr>
              <w:keepNext/>
              <w:keepLines/>
              <w:spacing w:after="0"/>
              <w:jc w:val="center"/>
              <w:rPr>
                <w:ins w:id="3919" w:author="Apple (Manasa)" w:date="2022-09-28T14:12:00Z"/>
                <w:rFonts w:ascii="Arial" w:eastAsia="宋体" w:hAnsi="Arial" w:cs="Arial"/>
                <w:sz w:val="18"/>
                <w:szCs w:val="18"/>
              </w:rPr>
            </w:pPr>
          </w:p>
        </w:tc>
        <w:tc>
          <w:tcPr>
            <w:tcW w:w="502" w:type="pct"/>
            <w:vAlign w:val="center"/>
            <w:tcPrChange w:id="3920" w:author="Apple_105 (Manasa)" w:date="2022-11-04T10:27:00Z">
              <w:tcPr>
                <w:tcW w:w="511" w:type="pct"/>
                <w:gridSpan w:val="3"/>
                <w:vAlign w:val="center"/>
              </w:tcPr>
            </w:tcPrChange>
          </w:tcPr>
          <w:p w14:paraId="7E437EB9" w14:textId="77777777" w:rsidR="00AB7D75" w:rsidRPr="00AB7D75" w:rsidRDefault="00AB7D75" w:rsidP="00AB7D75">
            <w:pPr>
              <w:keepNext/>
              <w:keepLines/>
              <w:spacing w:after="0"/>
              <w:jc w:val="center"/>
              <w:rPr>
                <w:ins w:id="3921" w:author="Apple (Manasa)" w:date="2022-09-28T14:12:00Z"/>
                <w:rFonts w:ascii="Arial" w:eastAsia="宋体" w:hAnsi="Arial"/>
                <w:sz w:val="18"/>
              </w:rPr>
            </w:pPr>
          </w:p>
        </w:tc>
      </w:tr>
      <w:tr w:rsidR="00AB7D75" w:rsidRPr="00AB7D75" w14:paraId="5A8BC8D5" w14:textId="77777777" w:rsidTr="00914B27">
        <w:trPr>
          <w:jc w:val="center"/>
          <w:ins w:id="3922" w:author="Apple (Manasa)" w:date="2022-09-28T14:12:00Z"/>
          <w:trPrChange w:id="3923" w:author="Apple_105 (Manasa)" w:date="2022-11-04T10:27:00Z">
            <w:trPr>
              <w:gridAfter w:val="0"/>
              <w:jc w:val="center"/>
            </w:trPr>
          </w:trPrChange>
        </w:trPr>
        <w:tc>
          <w:tcPr>
            <w:tcW w:w="1749" w:type="pct"/>
            <w:gridSpan w:val="2"/>
            <w:tcPrChange w:id="3924" w:author="Apple_105 (Manasa)" w:date="2022-11-04T10:27:00Z">
              <w:tcPr>
                <w:tcW w:w="1756" w:type="pct"/>
                <w:gridSpan w:val="2"/>
              </w:tcPr>
            </w:tcPrChange>
          </w:tcPr>
          <w:p w14:paraId="7DA98D94" w14:textId="77777777" w:rsidR="00AB7D75" w:rsidRPr="00AB7D75" w:rsidRDefault="00AB7D75" w:rsidP="00AB7D75">
            <w:pPr>
              <w:keepNext/>
              <w:keepLines/>
              <w:spacing w:after="0"/>
              <w:rPr>
                <w:ins w:id="3925" w:author="Apple (Manasa)" w:date="2022-09-28T14:12:00Z"/>
                <w:rFonts w:ascii="Arial" w:eastAsia="宋体" w:hAnsi="Arial" w:cs="Arial"/>
                <w:sz w:val="18"/>
                <w:szCs w:val="18"/>
              </w:rPr>
            </w:pPr>
            <w:ins w:id="3926" w:author="Apple (Manasa)" w:date="2022-09-28T14:12:00Z">
              <w:r w:rsidRPr="00AB7D75">
                <w:rPr>
                  <w:rFonts w:ascii="Arial" w:eastAsia="宋体" w:hAnsi="Arial" w:cs="Arial"/>
                  <w:sz w:val="18"/>
                  <w:szCs w:val="18"/>
                </w:rPr>
                <w:t>Number of Code Blocks per Slot</w:t>
              </w:r>
            </w:ins>
          </w:p>
        </w:tc>
        <w:tc>
          <w:tcPr>
            <w:tcW w:w="448" w:type="pct"/>
            <w:vAlign w:val="center"/>
            <w:tcPrChange w:id="3927" w:author="Apple_105 (Manasa)" w:date="2022-11-04T10:27:00Z">
              <w:tcPr>
                <w:tcW w:w="416" w:type="pct"/>
                <w:gridSpan w:val="2"/>
                <w:vAlign w:val="center"/>
              </w:tcPr>
            </w:tcPrChange>
          </w:tcPr>
          <w:p w14:paraId="6CA972A8" w14:textId="77777777" w:rsidR="00AB7D75" w:rsidRPr="00AB7D75" w:rsidRDefault="00AB7D75" w:rsidP="00AB7D75">
            <w:pPr>
              <w:keepNext/>
              <w:keepLines/>
              <w:spacing w:after="0"/>
              <w:jc w:val="center"/>
              <w:rPr>
                <w:ins w:id="3928" w:author="Apple (Manasa)" w:date="2022-09-28T14:12:00Z"/>
                <w:rFonts w:ascii="Arial" w:eastAsia="宋体" w:hAnsi="Arial" w:cs="Arial"/>
                <w:sz w:val="18"/>
                <w:szCs w:val="18"/>
              </w:rPr>
            </w:pPr>
          </w:p>
        </w:tc>
        <w:tc>
          <w:tcPr>
            <w:tcW w:w="662" w:type="pct"/>
            <w:vAlign w:val="center"/>
            <w:tcPrChange w:id="3929" w:author="Apple_105 (Manasa)" w:date="2022-11-04T10:27:00Z">
              <w:tcPr>
                <w:tcW w:w="662" w:type="pct"/>
                <w:gridSpan w:val="3"/>
                <w:vAlign w:val="center"/>
              </w:tcPr>
            </w:tcPrChange>
          </w:tcPr>
          <w:p w14:paraId="3BA075AB" w14:textId="77777777" w:rsidR="00AB7D75" w:rsidRPr="00AB7D75" w:rsidRDefault="00AB7D75" w:rsidP="00AB7D75">
            <w:pPr>
              <w:keepNext/>
              <w:keepLines/>
              <w:spacing w:after="0"/>
              <w:jc w:val="center"/>
              <w:rPr>
                <w:ins w:id="3930" w:author="Apple (Manasa)" w:date="2022-09-28T14:12:00Z"/>
                <w:rFonts w:ascii="Arial" w:eastAsia="宋体" w:hAnsi="Arial" w:cs="Arial"/>
                <w:sz w:val="18"/>
                <w:szCs w:val="18"/>
              </w:rPr>
            </w:pPr>
          </w:p>
        </w:tc>
        <w:tc>
          <w:tcPr>
            <w:tcW w:w="556" w:type="pct"/>
            <w:tcPrChange w:id="3931" w:author="Apple_105 (Manasa)" w:date="2022-11-04T10:27:00Z">
              <w:tcPr>
                <w:tcW w:w="639" w:type="pct"/>
                <w:gridSpan w:val="3"/>
              </w:tcPr>
            </w:tcPrChange>
          </w:tcPr>
          <w:p w14:paraId="15CEE47C" w14:textId="77777777" w:rsidR="00AB7D75" w:rsidRPr="00AB7D75" w:rsidRDefault="00AB7D75" w:rsidP="00AB7D75">
            <w:pPr>
              <w:keepNext/>
              <w:keepLines/>
              <w:spacing w:after="0"/>
              <w:jc w:val="center"/>
              <w:rPr>
                <w:ins w:id="3932" w:author="Apple (Manasa)" w:date="2022-09-28T14:12:00Z"/>
                <w:rFonts w:ascii="Arial" w:eastAsia="宋体" w:hAnsi="Arial" w:cs="Arial"/>
                <w:sz w:val="18"/>
                <w:szCs w:val="18"/>
              </w:rPr>
            </w:pPr>
          </w:p>
        </w:tc>
        <w:tc>
          <w:tcPr>
            <w:tcW w:w="581" w:type="pct"/>
            <w:vAlign w:val="center"/>
            <w:tcPrChange w:id="3933" w:author="Apple_105 (Manasa)" w:date="2022-11-04T10:27:00Z">
              <w:tcPr>
                <w:tcW w:w="508" w:type="pct"/>
                <w:gridSpan w:val="3"/>
                <w:vAlign w:val="center"/>
              </w:tcPr>
            </w:tcPrChange>
          </w:tcPr>
          <w:p w14:paraId="3D2027D6" w14:textId="77777777" w:rsidR="00AB7D75" w:rsidRPr="00AB7D75" w:rsidRDefault="00AB7D75" w:rsidP="00AB7D75">
            <w:pPr>
              <w:keepNext/>
              <w:keepLines/>
              <w:spacing w:after="0"/>
              <w:jc w:val="center"/>
              <w:rPr>
                <w:ins w:id="3934" w:author="Apple (Manasa)" w:date="2022-09-28T14:12:00Z"/>
                <w:rFonts w:ascii="Arial" w:eastAsia="宋体" w:hAnsi="Arial" w:cs="Arial"/>
                <w:sz w:val="18"/>
                <w:szCs w:val="18"/>
              </w:rPr>
            </w:pPr>
          </w:p>
        </w:tc>
        <w:tc>
          <w:tcPr>
            <w:tcW w:w="502" w:type="pct"/>
            <w:vAlign w:val="center"/>
            <w:tcPrChange w:id="3935" w:author="Apple_105 (Manasa)" w:date="2022-11-04T10:27:00Z">
              <w:tcPr>
                <w:tcW w:w="508" w:type="pct"/>
                <w:gridSpan w:val="3"/>
                <w:vAlign w:val="center"/>
              </w:tcPr>
            </w:tcPrChange>
          </w:tcPr>
          <w:p w14:paraId="15A51ED4" w14:textId="77777777" w:rsidR="00AB7D75" w:rsidRPr="00AB7D75" w:rsidRDefault="00AB7D75" w:rsidP="00AB7D75">
            <w:pPr>
              <w:keepNext/>
              <w:keepLines/>
              <w:spacing w:after="0"/>
              <w:jc w:val="center"/>
              <w:rPr>
                <w:ins w:id="3936" w:author="Apple (Manasa)" w:date="2022-09-28T14:12:00Z"/>
                <w:rFonts w:ascii="Arial" w:eastAsia="宋体" w:hAnsi="Arial" w:cs="Arial"/>
                <w:sz w:val="18"/>
                <w:szCs w:val="18"/>
              </w:rPr>
            </w:pPr>
          </w:p>
        </w:tc>
        <w:tc>
          <w:tcPr>
            <w:tcW w:w="502" w:type="pct"/>
            <w:vAlign w:val="center"/>
            <w:tcPrChange w:id="3937" w:author="Apple_105 (Manasa)" w:date="2022-11-04T10:27:00Z">
              <w:tcPr>
                <w:tcW w:w="511" w:type="pct"/>
                <w:gridSpan w:val="3"/>
                <w:vAlign w:val="center"/>
              </w:tcPr>
            </w:tcPrChange>
          </w:tcPr>
          <w:p w14:paraId="7A9C5592" w14:textId="77777777" w:rsidR="00AB7D75" w:rsidRPr="00AB7D75" w:rsidRDefault="00AB7D75" w:rsidP="00AB7D75">
            <w:pPr>
              <w:keepNext/>
              <w:keepLines/>
              <w:spacing w:after="0"/>
              <w:jc w:val="center"/>
              <w:rPr>
                <w:ins w:id="3938" w:author="Apple (Manasa)" w:date="2022-09-28T14:12:00Z"/>
                <w:rFonts w:ascii="Arial" w:eastAsia="宋体" w:hAnsi="Arial"/>
                <w:sz w:val="18"/>
              </w:rPr>
            </w:pPr>
          </w:p>
        </w:tc>
      </w:tr>
      <w:tr w:rsidR="00AB7D75" w:rsidRPr="00AB7D75" w14:paraId="0060F42B" w14:textId="77777777" w:rsidTr="00914B27">
        <w:trPr>
          <w:jc w:val="center"/>
          <w:ins w:id="3939" w:author="Apple (Manasa)" w:date="2022-09-28T14:12:00Z"/>
          <w:trPrChange w:id="3940" w:author="Apple_105 (Manasa)" w:date="2022-11-04T10:27:00Z">
            <w:trPr>
              <w:gridAfter w:val="0"/>
              <w:jc w:val="center"/>
            </w:trPr>
          </w:trPrChange>
        </w:trPr>
        <w:tc>
          <w:tcPr>
            <w:tcW w:w="1749" w:type="pct"/>
            <w:gridSpan w:val="2"/>
            <w:tcPrChange w:id="3941" w:author="Apple_105 (Manasa)" w:date="2022-11-04T10:27:00Z">
              <w:tcPr>
                <w:tcW w:w="1756" w:type="pct"/>
                <w:gridSpan w:val="2"/>
              </w:tcPr>
            </w:tcPrChange>
          </w:tcPr>
          <w:p w14:paraId="3FA48AE4" w14:textId="77777777" w:rsidR="00AB7D75" w:rsidRPr="00AB7D75" w:rsidRDefault="00AB7D75" w:rsidP="00AB7D75">
            <w:pPr>
              <w:keepNext/>
              <w:keepLines/>
              <w:spacing w:after="0"/>
              <w:rPr>
                <w:ins w:id="3942" w:author="Apple (Manasa)" w:date="2022-09-28T14:12:00Z"/>
                <w:rFonts w:ascii="Arial" w:eastAsia="宋体" w:hAnsi="Arial" w:cs="Arial"/>
                <w:sz w:val="18"/>
                <w:szCs w:val="18"/>
              </w:rPr>
            </w:pPr>
            <w:ins w:id="3943" w:author="Apple (Manasa)" w:date="2022-09-28T14:12:00Z">
              <w:r w:rsidRPr="00AB7D75">
                <w:rPr>
                  <w:rFonts w:ascii="Arial" w:eastAsia="宋体" w:hAnsi="Arial" w:cs="Arial"/>
                  <w:sz w:val="18"/>
                  <w:szCs w:val="18"/>
                </w:rPr>
                <w:t xml:space="preserve"> </w:t>
              </w:r>
            </w:ins>
            <w:ins w:id="3944" w:author="Apple (Manasa)" w:date="2022-09-28T14:20:00Z">
              <w:r w:rsidRPr="00AB7D75">
                <w:rPr>
                  <w:rFonts w:ascii="Arial" w:eastAsia="宋体" w:hAnsi="Arial" w:cs="Arial"/>
                  <w:sz w:val="18"/>
                  <w:szCs w:val="18"/>
                </w:rPr>
                <w:t xml:space="preserve"> For Slots 0 and Slot i, if mod(i, 20) = {15,16,17,18,19} for i from {0,…,639}</w:t>
              </w:r>
            </w:ins>
          </w:p>
        </w:tc>
        <w:tc>
          <w:tcPr>
            <w:tcW w:w="448" w:type="pct"/>
            <w:vAlign w:val="center"/>
            <w:tcPrChange w:id="3945" w:author="Apple_105 (Manasa)" w:date="2022-11-04T10:27:00Z">
              <w:tcPr>
                <w:tcW w:w="416" w:type="pct"/>
                <w:gridSpan w:val="2"/>
                <w:vAlign w:val="center"/>
              </w:tcPr>
            </w:tcPrChange>
          </w:tcPr>
          <w:p w14:paraId="26711BCE" w14:textId="77777777" w:rsidR="00AB7D75" w:rsidRPr="00AB7D75" w:rsidRDefault="00AB7D75" w:rsidP="00AB7D75">
            <w:pPr>
              <w:keepNext/>
              <w:keepLines/>
              <w:spacing w:after="0"/>
              <w:jc w:val="center"/>
              <w:rPr>
                <w:ins w:id="3946" w:author="Apple (Manasa)" w:date="2022-09-28T14:12:00Z"/>
                <w:rFonts w:ascii="Arial" w:eastAsia="宋体" w:hAnsi="Arial" w:cs="Arial"/>
                <w:sz w:val="18"/>
                <w:szCs w:val="18"/>
              </w:rPr>
            </w:pPr>
            <w:ins w:id="3947" w:author="Apple (Manasa)" w:date="2022-09-28T14:12:00Z">
              <w:r w:rsidRPr="00AB7D75">
                <w:rPr>
                  <w:rFonts w:ascii="Arial" w:eastAsia="宋体" w:hAnsi="Arial" w:cs="Arial"/>
                  <w:sz w:val="18"/>
                  <w:szCs w:val="18"/>
                </w:rPr>
                <w:t>CBs</w:t>
              </w:r>
            </w:ins>
          </w:p>
        </w:tc>
        <w:tc>
          <w:tcPr>
            <w:tcW w:w="662" w:type="pct"/>
            <w:vAlign w:val="center"/>
            <w:tcPrChange w:id="3948" w:author="Apple_105 (Manasa)" w:date="2022-11-04T10:27:00Z">
              <w:tcPr>
                <w:tcW w:w="662" w:type="pct"/>
                <w:gridSpan w:val="3"/>
                <w:vAlign w:val="center"/>
              </w:tcPr>
            </w:tcPrChange>
          </w:tcPr>
          <w:p w14:paraId="5C44728B" w14:textId="77777777" w:rsidR="00AB7D75" w:rsidRPr="00AB7D75" w:rsidRDefault="00AB7D75" w:rsidP="00AB7D75">
            <w:pPr>
              <w:keepNext/>
              <w:keepLines/>
              <w:spacing w:after="0"/>
              <w:jc w:val="center"/>
              <w:rPr>
                <w:ins w:id="3949" w:author="Apple (Manasa)" w:date="2022-09-28T14:12:00Z"/>
                <w:rFonts w:ascii="Arial" w:eastAsia="宋体" w:hAnsi="Arial" w:cs="Arial"/>
                <w:sz w:val="18"/>
                <w:szCs w:val="18"/>
              </w:rPr>
            </w:pPr>
            <w:ins w:id="3950" w:author="Apple (Manasa)" w:date="2022-09-28T14:12:00Z">
              <w:r w:rsidRPr="00AB7D75">
                <w:rPr>
                  <w:rFonts w:ascii="Arial" w:eastAsia="宋体" w:hAnsi="Arial" w:cs="Arial"/>
                  <w:sz w:val="18"/>
                  <w:szCs w:val="18"/>
                </w:rPr>
                <w:t>N/A</w:t>
              </w:r>
            </w:ins>
          </w:p>
        </w:tc>
        <w:tc>
          <w:tcPr>
            <w:tcW w:w="556" w:type="pct"/>
            <w:tcPrChange w:id="3951" w:author="Apple_105 (Manasa)" w:date="2022-11-04T10:27:00Z">
              <w:tcPr>
                <w:tcW w:w="639" w:type="pct"/>
                <w:gridSpan w:val="3"/>
              </w:tcPr>
            </w:tcPrChange>
          </w:tcPr>
          <w:p w14:paraId="48EB2DFD" w14:textId="77777777" w:rsidR="00AB7D75" w:rsidRPr="00AB7D75" w:rsidRDefault="00AB7D75" w:rsidP="00AB7D75">
            <w:pPr>
              <w:keepNext/>
              <w:keepLines/>
              <w:spacing w:after="0"/>
              <w:jc w:val="center"/>
              <w:rPr>
                <w:ins w:id="3952" w:author="Apple (Manasa)" w:date="2022-09-28T14:12:00Z"/>
                <w:rFonts w:ascii="Arial" w:eastAsia="宋体" w:hAnsi="Arial" w:cs="Arial"/>
                <w:sz w:val="18"/>
                <w:szCs w:val="18"/>
              </w:rPr>
            </w:pPr>
          </w:p>
        </w:tc>
        <w:tc>
          <w:tcPr>
            <w:tcW w:w="581" w:type="pct"/>
            <w:vAlign w:val="center"/>
            <w:tcPrChange w:id="3953" w:author="Apple_105 (Manasa)" w:date="2022-11-04T10:27:00Z">
              <w:tcPr>
                <w:tcW w:w="508" w:type="pct"/>
                <w:gridSpan w:val="3"/>
                <w:vAlign w:val="center"/>
              </w:tcPr>
            </w:tcPrChange>
          </w:tcPr>
          <w:p w14:paraId="0150278B" w14:textId="77777777" w:rsidR="00AB7D75" w:rsidRPr="00AB7D75" w:rsidRDefault="00AB7D75" w:rsidP="00AB7D75">
            <w:pPr>
              <w:keepNext/>
              <w:keepLines/>
              <w:spacing w:after="0"/>
              <w:jc w:val="center"/>
              <w:rPr>
                <w:ins w:id="3954" w:author="Apple (Manasa)" w:date="2022-09-28T14:12:00Z"/>
                <w:rFonts w:ascii="Arial" w:eastAsia="宋体" w:hAnsi="Arial" w:cs="Arial"/>
                <w:sz w:val="18"/>
                <w:szCs w:val="18"/>
              </w:rPr>
            </w:pPr>
          </w:p>
        </w:tc>
        <w:tc>
          <w:tcPr>
            <w:tcW w:w="502" w:type="pct"/>
            <w:vAlign w:val="center"/>
            <w:tcPrChange w:id="3955" w:author="Apple_105 (Manasa)" w:date="2022-11-04T10:27:00Z">
              <w:tcPr>
                <w:tcW w:w="508" w:type="pct"/>
                <w:gridSpan w:val="3"/>
                <w:vAlign w:val="center"/>
              </w:tcPr>
            </w:tcPrChange>
          </w:tcPr>
          <w:p w14:paraId="7B09B0CC" w14:textId="77777777" w:rsidR="00AB7D75" w:rsidRPr="00AB7D75" w:rsidRDefault="00AB7D75" w:rsidP="00AB7D75">
            <w:pPr>
              <w:keepNext/>
              <w:keepLines/>
              <w:spacing w:after="0"/>
              <w:jc w:val="center"/>
              <w:rPr>
                <w:ins w:id="3956" w:author="Apple (Manasa)" w:date="2022-09-28T14:12:00Z"/>
                <w:rFonts w:ascii="Arial" w:eastAsia="宋体" w:hAnsi="Arial" w:cs="Arial"/>
                <w:sz w:val="18"/>
                <w:szCs w:val="18"/>
              </w:rPr>
            </w:pPr>
          </w:p>
        </w:tc>
        <w:tc>
          <w:tcPr>
            <w:tcW w:w="502" w:type="pct"/>
            <w:vAlign w:val="center"/>
            <w:tcPrChange w:id="3957" w:author="Apple_105 (Manasa)" w:date="2022-11-04T10:27:00Z">
              <w:tcPr>
                <w:tcW w:w="511" w:type="pct"/>
                <w:gridSpan w:val="3"/>
                <w:vAlign w:val="center"/>
              </w:tcPr>
            </w:tcPrChange>
          </w:tcPr>
          <w:p w14:paraId="3DD06FE2" w14:textId="77777777" w:rsidR="00AB7D75" w:rsidRPr="00AB7D75" w:rsidRDefault="00AB7D75" w:rsidP="00AB7D75">
            <w:pPr>
              <w:keepNext/>
              <w:keepLines/>
              <w:spacing w:after="0"/>
              <w:jc w:val="center"/>
              <w:rPr>
                <w:ins w:id="3958" w:author="Apple (Manasa)" w:date="2022-09-28T14:12:00Z"/>
                <w:rFonts w:ascii="Arial" w:eastAsia="宋体" w:hAnsi="Arial"/>
                <w:sz w:val="18"/>
              </w:rPr>
            </w:pPr>
          </w:p>
        </w:tc>
      </w:tr>
      <w:tr w:rsidR="00AB7D75" w:rsidRPr="00AB7D75" w14:paraId="6778497C" w14:textId="77777777" w:rsidTr="00914B27">
        <w:trPr>
          <w:jc w:val="center"/>
          <w:ins w:id="3959" w:author="Apple_105 (Manasa)" w:date="2022-11-04T10:28:00Z"/>
        </w:trPr>
        <w:tc>
          <w:tcPr>
            <w:tcW w:w="1745" w:type="pct"/>
          </w:tcPr>
          <w:p w14:paraId="2283B88A" w14:textId="77777777" w:rsidR="00AB7D75" w:rsidRPr="00AB7D75" w:rsidRDefault="00AB7D75" w:rsidP="00AB7D75">
            <w:pPr>
              <w:keepNext/>
              <w:keepLines/>
              <w:spacing w:after="0"/>
              <w:rPr>
                <w:ins w:id="3960" w:author="Apple_105 (Manasa)" w:date="2022-11-04T10:28:00Z"/>
                <w:rFonts w:ascii="Arial" w:eastAsia="宋体" w:hAnsi="Arial" w:cs="Arial"/>
                <w:sz w:val="18"/>
                <w:szCs w:val="18"/>
              </w:rPr>
            </w:pPr>
            <w:ins w:id="3961" w:author="Apple_105 (Manasa)" w:date="2022-11-04T10:28:00Z">
              <w:r w:rsidRPr="00AB7D75">
                <w:rPr>
                  <w:rFonts w:ascii="Arial" w:eastAsia="宋体" w:hAnsi="Arial" w:cs="Arial"/>
                  <w:sz w:val="18"/>
                  <w:szCs w:val="18"/>
                </w:rPr>
                <w:t xml:space="preserve">  For Slots i = 320, 321</w:t>
              </w:r>
            </w:ins>
          </w:p>
        </w:tc>
        <w:tc>
          <w:tcPr>
            <w:tcW w:w="452" w:type="pct"/>
            <w:gridSpan w:val="2"/>
            <w:vAlign w:val="center"/>
          </w:tcPr>
          <w:p w14:paraId="324B5256" w14:textId="77777777" w:rsidR="00AB7D75" w:rsidRPr="00AB7D75" w:rsidRDefault="00AB7D75" w:rsidP="00AB7D75">
            <w:pPr>
              <w:keepNext/>
              <w:keepLines/>
              <w:spacing w:after="0"/>
              <w:jc w:val="center"/>
              <w:rPr>
                <w:ins w:id="3962" w:author="Apple_105 (Manasa)" w:date="2022-11-04T10:28:00Z"/>
                <w:rFonts w:ascii="Arial" w:eastAsia="宋体" w:hAnsi="Arial" w:cs="Arial"/>
                <w:sz w:val="18"/>
                <w:szCs w:val="18"/>
              </w:rPr>
            </w:pPr>
            <w:ins w:id="3963" w:author="Apple_105 (Manasa)" w:date="2022-11-04T10:28:00Z">
              <w:r w:rsidRPr="00AB7D75">
                <w:rPr>
                  <w:rFonts w:ascii="Arial" w:eastAsia="宋体" w:hAnsi="Arial" w:cs="Arial"/>
                  <w:sz w:val="18"/>
                  <w:szCs w:val="18"/>
                </w:rPr>
                <w:t>C</w:t>
              </w:r>
            </w:ins>
            <w:ins w:id="3964" w:author="Apple_105 (Manasa)" w:date="2022-11-04T10:29:00Z">
              <w:r w:rsidRPr="00AB7D75">
                <w:rPr>
                  <w:rFonts w:ascii="Arial" w:eastAsia="宋体" w:hAnsi="Arial" w:cs="Arial"/>
                  <w:sz w:val="18"/>
                  <w:szCs w:val="18"/>
                </w:rPr>
                <w:t>Bs</w:t>
              </w:r>
            </w:ins>
          </w:p>
        </w:tc>
        <w:tc>
          <w:tcPr>
            <w:tcW w:w="662" w:type="pct"/>
            <w:vAlign w:val="center"/>
          </w:tcPr>
          <w:p w14:paraId="0EA28B0E" w14:textId="77777777" w:rsidR="00AB7D75" w:rsidRPr="00AB7D75" w:rsidRDefault="00AB7D75" w:rsidP="00AB7D75">
            <w:pPr>
              <w:keepNext/>
              <w:keepLines/>
              <w:spacing w:after="0"/>
              <w:jc w:val="center"/>
              <w:rPr>
                <w:ins w:id="3965" w:author="Apple_105 (Manasa)" w:date="2022-11-04T10:28:00Z"/>
                <w:rFonts w:ascii="Arial" w:eastAsia="宋体" w:hAnsi="Arial" w:cs="Arial"/>
                <w:sz w:val="18"/>
                <w:szCs w:val="18"/>
              </w:rPr>
            </w:pPr>
            <w:ins w:id="3966" w:author="Apple_105 (Manasa)" w:date="2022-11-04T10:28:00Z">
              <w:r w:rsidRPr="00AB7D75">
                <w:rPr>
                  <w:rFonts w:ascii="Arial" w:eastAsia="宋体" w:hAnsi="Arial" w:cs="Arial"/>
                  <w:sz w:val="18"/>
                  <w:szCs w:val="18"/>
                </w:rPr>
                <w:t>N/A</w:t>
              </w:r>
            </w:ins>
          </w:p>
        </w:tc>
        <w:tc>
          <w:tcPr>
            <w:tcW w:w="556" w:type="pct"/>
            <w:vAlign w:val="center"/>
          </w:tcPr>
          <w:p w14:paraId="0CBD5B73" w14:textId="77777777" w:rsidR="00AB7D75" w:rsidRPr="00AB7D75" w:rsidRDefault="00AB7D75" w:rsidP="00AB7D75">
            <w:pPr>
              <w:keepNext/>
              <w:keepLines/>
              <w:spacing w:after="0"/>
              <w:jc w:val="center"/>
              <w:rPr>
                <w:ins w:id="3967" w:author="Apple_105 (Manasa)" w:date="2022-11-04T10:28:00Z"/>
                <w:rFonts w:ascii="Arial" w:eastAsia="宋体" w:hAnsi="Arial" w:cs="Arial"/>
                <w:sz w:val="18"/>
                <w:szCs w:val="18"/>
              </w:rPr>
            </w:pPr>
          </w:p>
        </w:tc>
        <w:tc>
          <w:tcPr>
            <w:tcW w:w="581" w:type="pct"/>
            <w:vAlign w:val="center"/>
          </w:tcPr>
          <w:p w14:paraId="576A0991" w14:textId="77777777" w:rsidR="00AB7D75" w:rsidRPr="00AB7D75" w:rsidRDefault="00AB7D75" w:rsidP="00AB7D75">
            <w:pPr>
              <w:keepNext/>
              <w:keepLines/>
              <w:spacing w:after="0"/>
              <w:jc w:val="center"/>
              <w:rPr>
                <w:ins w:id="3968" w:author="Apple_105 (Manasa)" w:date="2022-11-04T10:28:00Z"/>
                <w:rFonts w:ascii="Arial" w:eastAsia="宋体" w:hAnsi="Arial" w:cs="Arial"/>
                <w:sz w:val="18"/>
                <w:szCs w:val="18"/>
              </w:rPr>
            </w:pPr>
          </w:p>
        </w:tc>
        <w:tc>
          <w:tcPr>
            <w:tcW w:w="502" w:type="pct"/>
            <w:vAlign w:val="center"/>
          </w:tcPr>
          <w:p w14:paraId="19FDE1C2" w14:textId="77777777" w:rsidR="00AB7D75" w:rsidRPr="00AB7D75" w:rsidRDefault="00AB7D75" w:rsidP="00AB7D75">
            <w:pPr>
              <w:keepNext/>
              <w:keepLines/>
              <w:spacing w:after="0"/>
              <w:jc w:val="center"/>
              <w:rPr>
                <w:ins w:id="3969" w:author="Apple_105 (Manasa)" w:date="2022-11-04T10:28:00Z"/>
                <w:rFonts w:ascii="Arial" w:eastAsia="宋体" w:hAnsi="Arial" w:cs="Arial"/>
                <w:sz w:val="18"/>
                <w:szCs w:val="18"/>
              </w:rPr>
            </w:pPr>
          </w:p>
        </w:tc>
        <w:tc>
          <w:tcPr>
            <w:tcW w:w="502" w:type="pct"/>
            <w:vAlign w:val="center"/>
          </w:tcPr>
          <w:p w14:paraId="3BCAA066" w14:textId="77777777" w:rsidR="00AB7D75" w:rsidRPr="00AB7D75" w:rsidRDefault="00AB7D75" w:rsidP="00AB7D75">
            <w:pPr>
              <w:keepNext/>
              <w:keepLines/>
              <w:spacing w:after="0"/>
              <w:jc w:val="center"/>
              <w:rPr>
                <w:ins w:id="3970" w:author="Apple_105 (Manasa)" w:date="2022-11-04T10:28:00Z"/>
                <w:rFonts w:ascii="Arial" w:eastAsia="宋体" w:hAnsi="Arial"/>
                <w:sz w:val="18"/>
              </w:rPr>
            </w:pPr>
          </w:p>
        </w:tc>
      </w:tr>
      <w:tr w:rsidR="00AB7D75" w:rsidRPr="00AB7D75" w14:paraId="55ACEC86" w14:textId="77777777" w:rsidTr="00914B27">
        <w:trPr>
          <w:jc w:val="center"/>
          <w:ins w:id="3971" w:author="Apple (Manasa)" w:date="2022-09-28T14:12:00Z"/>
          <w:trPrChange w:id="3972" w:author="Apple_105 (Manasa)" w:date="2022-11-04T10:27:00Z">
            <w:trPr>
              <w:gridAfter w:val="0"/>
              <w:jc w:val="center"/>
            </w:trPr>
          </w:trPrChange>
        </w:trPr>
        <w:tc>
          <w:tcPr>
            <w:tcW w:w="1749" w:type="pct"/>
            <w:gridSpan w:val="2"/>
            <w:tcPrChange w:id="3973" w:author="Apple_105 (Manasa)" w:date="2022-11-04T10:27:00Z">
              <w:tcPr>
                <w:tcW w:w="1756" w:type="pct"/>
                <w:gridSpan w:val="2"/>
              </w:tcPr>
            </w:tcPrChange>
          </w:tcPr>
          <w:p w14:paraId="0CA8117C" w14:textId="77777777" w:rsidR="00AB7D75" w:rsidRPr="00AB7D75" w:rsidRDefault="00AB7D75" w:rsidP="00AB7D75">
            <w:pPr>
              <w:keepNext/>
              <w:keepLines/>
              <w:spacing w:after="0"/>
              <w:rPr>
                <w:ins w:id="3974" w:author="Apple (Manasa)" w:date="2022-09-28T14:12:00Z"/>
                <w:rFonts w:ascii="Arial" w:eastAsia="宋体" w:hAnsi="Arial" w:cs="Arial"/>
                <w:sz w:val="18"/>
                <w:szCs w:val="18"/>
              </w:rPr>
            </w:pPr>
            <w:ins w:id="3975" w:author="Apple (Manasa)" w:date="2022-09-28T14:12:00Z">
              <w:r w:rsidRPr="00AB7D75">
                <w:rPr>
                  <w:rFonts w:ascii="Arial" w:eastAsia="宋体" w:hAnsi="Arial" w:cs="Arial"/>
                  <w:sz w:val="18"/>
                  <w:szCs w:val="18"/>
                </w:rPr>
                <w:t xml:space="preserve"> </w:t>
              </w:r>
            </w:ins>
            <w:ins w:id="3976" w:author="Apple (Manasa)" w:date="2022-09-28T14:20:00Z">
              <w:r w:rsidRPr="00AB7D75">
                <w:rPr>
                  <w:rFonts w:ascii="Arial" w:eastAsia="宋体" w:hAnsi="Arial" w:cs="Arial"/>
                  <w:sz w:val="18"/>
                  <w:szCs w:val="18"/>
                </w:rPr>
                <w:t xml:space="preserve"> For Slot i, if mod(i, 20) = 14 for i from {0,…, 639}</w:t>
              </w:r>
            </w:ins>
          </w:p>
        </w:tc>
        <w:tc>
          <w:tcPr>
            <w:tcW w:w="448" w:type="pct"/>
            <w:vAlign w:val="center"/>
            <w:tcPrChange w:id="3977" w:author="Apple_105 (Manasa)" w:date="2022-11-04T10:27:00Z">
              <w:tcPr>
                <w:tcW w:w="416" w:type="pct"/>
                <w:gridSpan w:val="2"/>
                <w:vAlign w:val="center"/>
              </w:tcPr>
            </w:tcPrChange>
          </w:tcPr>
          <w:p w14:paraId="26B38A0E" w14:textId="77777777" w:rsidR="00AB7D75" w:rsidRPr="00AB7D75" w:rsidRDefault="00AB7D75" w:rsidP="00AB7D75">
            <w:pPr>
              <w:keepNext/>
              <w:keepLines/>
              <w:spacing w:after="0"/>
              <w:jc w:val="center"/>
              <w:rPr>
                <w:ins w:id="3978" w:author="Apple (Manasa)" w:date="2022-09-28T14:12:00Z"/>
                <w:rFonts w:ascii="Arial" w:eastAsia="宋体" w:hAnsi="Arial" w:cs="Arial"/>
                <w:sz w:val="18"/>
                <w:szCs w:val="18"/>
              </w:rPr>
            </w:pPr>
            <w:ins w:id="3979" w:author="Apple (Manasa)" w:date="2022-09-28T14:12:00Z">
              <w:r w:rsidRPr="00AB7D75">
                <w:rPr>
                  <w:rFonts w:ascii="Arial" w:eastAsia="宋体" w:hAnsi="Arial" w:cs="Arial"/>
                  <w:sz w:val="18"/>
                  <w:szCs w:val="18"/>
                </w:rPr>
                <w:t>CBs</w:t>
              </w:r>
            </w:ins>
          </w:p>
        </w:tc>
        <w:tc>
          <w:tcPr>
            <w:tcW w:w="662" w:type="pct"/>
            <w:vAlign w:val="center"/>
            <w:tcPrChange w:id="3980" w:author="Apple_105 (Manasa)" w:date="2022-11-04T10:27:00Z">
              <w:tcPr>
                <w:tcW w:w="662" w:type="pct"/>
                <w:gridSpan w:val="3"/>
                <w:vAlign w:val="center"/>
              </w:tcPr>
            </w:tcPrChange>
          </w:tcPr>
          <w:p w14:paraId="50C403EA" w14:textId="77777777" w:rsidR="00AB7D75" w:rsidRPr="00AB7D75" w:rsidRDefault="00AB7D75" w:rsidP="00AB7D75">
            <w:pPr>
              <w:keepNext/>
              <w:keepLines/>
              <w:spacing w:after="0"/>
              <w:jc w:val="center"/>
              <w:rPr>
                <w:ins w:id="3981" w:author="Apple (Manasa)" w:date="2022-09-28T14:12:00Z"/>
                <w:rFonts w:ascii="Arial" w:eastAsia="宋体" w:hAnsi="Arial" w:cs="Arial"/>
                <w:sz w:val="18"/>
                <w:szCs w:val="18"/>
              </w:rPr>
            </w:pPr>
            <w:ins w:id="3982" w:author="Apple (Manasa)" w:date="2022-09-28T14:12:00Z">
              <w:r w:rsidRPr="00AB7D75" w:rsidDel="00B058C2">
                <w:rPr>
                  <w:rFonts w:ascii="Arial" w:eastAsia="宋体" w:hAnsi="Arial" w:cs="Arial"/>
                  <w:sz w:val="18"/>
                  <w:szCs w:val="18"/>
                </w:rPr>
                <w:t>T</w:t>
              </w:r>
            </w:ins>
            <w:ins w:id="3983" w:author="Apple (Manasa)" w:date="2022-09-28T14:19:00Z">
              <w:del w:id="3984" w:author="Apple_105 (Manasa)" w:date="2022-11-04T10:46:00Z">
                <w:r w:rsidRPr="00AB7D75" w:rsidDel="00B058C2">
                  <w:rPr>
                    <w:rFonts w:ascii="Arial" w:eastAsia="宋体" w:hAnsi="Arial" w:cs="Arial"/>
                    <w:sz w:val="18"/>
                    <w:szCs w:val="18"/>
                  </w:rPr>
                  <w:delText>BA</w:delText>
                </w:r>
              </w:del>
            </w:ins>
            <w:ins w:id="3985" w:author="Apple_105 (Manasa)" w:date="2022-11-04T10:46:00Z">
              <w:r w:rsidRPr="00AB7D75">
                <w:rPr>
                  <w:rFonts w:ascii="Arial" w:eastAsia="宋体" w:hAnsi="Arial" w:cs="Arial"/>
                  <w:sz w:val="18"/>
                  <w:szCs w:val="18"/>
                </w:rPr>
                <w:t>1</w:t>
              </w:r>
            </w:ins>
          </w:p>
        </w:tc>
        <w:tc>
          <w:tcPr>
            <w:tcW w:w="556" w:type="pct"/>
            <w:tcPrChange w:id="3986" w:author="Apple_105 (Manasa)" w:date="2022-11-04T10:27:00Z">
              <w:tcPr>
                <w:tcW w:w="639" w:type="pct"/>
                <w:gridSpan w:val="3"/>
              </w:tcPr>
            </w:tcPrChange>
          </w:tcPr>
          <w:p w14:paraId="0AD71721" w14:textId="77777777" w:rsidR="00AB7D75" w:rsidRPr="00AB7D75" w:rsidRDefault="00AB7D75" w:rsidP="00AB7D75">
            <w:pPr>
              <w:keepNext/>
              <w:keepLines/>
              <w:spacing w:after="0"/>
              <w:jc w:val="center"/>
              <w:rPr>
                <w:ins w:id="3987" w:author="Apple (Manasa)" w:date="2022-09-28T14:12:00Z"/>
                <w:rFonts w:ascii="Arial" w:eastAsia="宋体" w:hAnsi="Arial" w:cs="Arial"/>
                <w:sz w:val="18"/>
                <w:szCs w:val="18"/>
              </w:rPr>
            </w:pPr>
          </w:p>
        </w:tc>
        <w:tc>
          <w:tcPr>
            <w:tcW w:w="581" w:type="pct"/>
            <w:vAlign w:val="center"/>
            <w:tcPrChange w:id="3988" w:author="Apple_105 (Manasa)" w:date="2022-11-04T10:27:00Z">
              <w:tcPr>
                <w:tcW w:w="508" w:type="pct"/>
                <w:gridSpan w:val="3"/>
                <w:vAlign w:val="center"/>
              </w:tcPr>
            </w:tcPrChange>
          </w:tcPr>
          <w:p w14:paraId="789F0EC6" w14:textId="77777777" w:rsidR="00AB7D75" w:rsidRPr="00AB7D75" w:rsidRDefault="00AB7D75" w:rsidP="00AB7D75">
            <w:pPr>
              <w:keepNext/>
              <w:keepLines/>
              <w:spacing w:after="0"/>
              <w:jc w:val="center"/>
              <w:rPr>
                <w:ins w:id="3989" w:author="Apple (Manasa)" w:date="2022-09-28T14:12:00Z"/>
                <w:rFonts w:ascii="Arial" w:eastAsia="宋体" w:hAnsi="Arial" w:cs="Arial"/>
                <w:sz w:val="18"/>
                <w:szCs w:val="18"/>
              </w:rPr>
            </w:pPr>
          </w:p>
        </w:tc>
        <w:tc>
          <w:tcPr>
            <w:tcW w:w="502" w:type="pct"/>
            <w:vAlign w:val="center"/>
            <w:tcPrChange w:id="3990" w:author="Apple_105 (Manasa)" w:date="2022-11-04T10:27:00Z">
              <w:tcPr>
                <w:tcW w:w="508" w:type="pct"/>
                <w:gridSpan w:val="3"/>
                <w:vAlign w:val="center"/>
              </w:tcPr>
            </w:tcPrChange>
          </w:tcPr>
          <w:p w14:paraId="0906AE34" w14:textId="77777777" w:rsidR="00AB7D75" w:rsidRPr="00AB7D75" w:rsidRDefault="00AB7D75" w:rsidP="00AB7D75">
            <w:pPr>
              <w:keepNext/>
              <w:keepLines/>
              <w:spacing w:after="0"/>
              <w:jc w:val="center"/>
              <w:rPr>
                <w:ins w:id="3991" w:author="Apple (Manasa)" w:date="2022-09-28T14:12:00Z"/>
                <w:rFonts w:ascii="Arial" w:eastAsia="宋体" w:hAnsi="Arial" w:cs="Arial"/>
                <w:sz w:val="18"/>
                <w:szCs w:val="18"/>
              </w:rPr>
            </w:pPr>
          </w:p>
        </w:tc>
        <w:tc>
          <w:tcPr>
            <w:tcW w:w="502" w:type="pct"/>
            <w:vAlign w:val="center"/>
            <w:tcPrChange w:id="3992" w:author="Apple_105 (Manasa)" w:date="2022-11-04T10:27:00Z">
              <w:tcPr>
                <w:tcW w:w="511" w:type="pct"/>
                <w:gridSpan w:val="3"/>
                <w:vAlign w:val="center"/>
              </w:tcPr>
            </w:tcPrChange>
          </w:tcPr>
          <w:p w14:paraId="6055C67F" w14:textId="77777777" w:rsidR="00AB7D75" w:rsidRPr="00AB7D75" w:rsidRDefault="00AB7D75" w:rsidP="00AB7D75">
            <w:pPr>
              <w:keepNext/>
              <w:keepLines/>
              <w:spacing w:after="0"/>
              <w:jc w:val="center"/>
              <w:rPr>
                <w:ins w:id="3993" w:author="Apple (Manasa)" w:date="2022-09-28T14:12:00Z"/>
                <w:rFonts w:ascii="Arial" w:eastAsia="宋体" w:hAnsi="Arial"/>
                <w:sz w:val="18"/>
              </w:rPr>
            </w:pPr>
          </w:p>
        </w:tc>
      </w:tr>
      <w:tr w:rsidR="00AB7D75" w:rsidRPr="00AB7D75" w14:paraId="7560819F" w14:textId="77777777" w:rsidTr="00914B27">
        <w:trPr>
          <w:jc w:val="center"/>
          <w:ins w:id="3994" w:author="Apple (Manasa)" w:date="2022-09-28T14:12:00Z"/>
          <w:trPrChange w:id="3995" w:author="Apple_105 (Manasa)" w:date="2022-11-04T10:27:00Z">
            <w:trPr>
              <w:gridAfter w:val="0"/>
              <w:jc w:val="center"/>
            </w:trPr>
          </w:trPrChange>
        </w:trPr>
        <w:tc>
          <w:tcPr>
            <w:tcW w:w="1749" w:type="pct"/>
            <w:gridSpan w:val="2"/>
            <w:tcPrChange w:id="3996" w:author="Apple_105 (Manasa)" w:date="2022-11-04T10:27:00Z">
              <w:tcPr>
                <w:tcW w:w="1756" w:type="pct"/>
                <w:gridSpan w:val="2"/>
              </w:tcPr>
            </w:tcPrChange>
          </w:tcPr>
          <w:p w14:paraId="65FAAA38" w14:textId="77777777" w:rsidR="00AB7D75" w:rsidRPr="00AB7D75" w:rsidRDefault="00AB7D75" w:rsidP="00AB7D75">
            <w:pPr>
              <w:keepNext/>
              <w:keepLines/>
              <w:spacing w:after="0"/>
              <w:rPr>
                <w:ins w:id="3997" w:author="Apple (Manasa)" w:date="2022-09-28T14:12:00Z"/>
                <w:rFonts w:ascii="Arial" w:eastAsia="宋体" w:hAnsi="Arial" w:cs="Arial"/>
                <w:sz w:val="18"/>
                <w:szCs w:val="18"/>
              </w:rPr>
            </w:pPr>
            <w:ins w:id="3998" w:author="Apple (Manasa)" w:date="2022-09-28T14:12:00Z">
              <w:r w:rsidRPr="00AB7D75">
                <w:rPr>
                  <w:rFonts w:ascii="Arial" w:eastAsia="宋体" w:hAnsi="Arial" w:cs="Arial"/>
                  <w:sz w:val="18"/>
                  <w:szCs w:val="18"/>
                </w:rPr>
                <w:t xml:space="preserve"> </w:t>
              </w:r>
            </w:ins>
            <w:ins w:id="3999" w:author="Apple (Manasa)" w:date="2022-09-28T14:20:00Z">
              <w:r w:rsidRPr="00AB7D75">
                <w:rPr>
                  <w:rFonts w:ascii="Arial" w:eastAsia="宋体" w:hAnsi="Arial" w:cs="Arial"/>
                  <w:sz w:val="18"/>
                  <w:szCs w:val="18"/>
                </w:rPr>
                <w:t xml:space="preserve"> For Slot i, if mod(i, 5) = {0,1…13} for i from {1,…,639}</w:t>
              </w:r>
            </w:ins>
          </w:p>
        </w:tc>
        <w:tc>
          <w:tcPr>
            <w:tcW w:w="448" w:type="pct"/>
            <w:vAlign w:val="center"/>
            <w:tcPrChange w:id="4000" w:author="Apple_105 (Manasa)" w:date="2022-11-04T10:27:00Z">
              <w:tcPr>
                <w:tcW w:w="416" w:type="pct"/>
                <w:gridSpan w:val="2"/>
                <w:vAlign w:val="center"/>
              </w:tcPr>
            </w:tcPrChange>
          </w:tcPr>
          <w:p w14:paraId="5C610281" w14:textId="77777777" w:rsidR="00AB7D75" w:rsidRPr="00AB7D75" w:rsidRDefault="00AB7D75" w:rsidP="00AB7D75">
            <w:pPr>
              <w:keepNext/>
              <w:keepLines/>
              <w:spacing w:after="0"/>
              <w:jc w:val="center"/>
              <w:rPr>
                <w:ins w:id="4001" w:author="Apple (Manasa)" w:date="2022-09-28T14:12:00Z"/>
                <w:rFonts w:ascii="Arial" w:eastAsia="宋体" w:hAnsi="Arial" w:cs="Arial"/>
                <w:sz w:val="18"/>
                <w:szCs w:val="18"/>
              </w:rPr>
            </w:pPr>
            <w:ins w:id="4002" w:author="Apple (Manasa)" w:date="2022-09-28T14:12:00Z">
              <w:r w:rsidRPr="00AB7D75">
                <w:rPr>
                  <w:rFonts w:ascii="Arial" w:eastAsia="宋体" w:hAnsi="Arial" w:cs="Arial"/>
                  <w:sz w:val="18"/>
                  <w:szCs w:val="18"/>
                </w:rPr>
                <w:t>CBs</w:t>
              </w:r>
            </w:ins>
          </w:p>
        </w:tc>
        <w:tc>
          <w:tcPr>
            <w:tcW w:w="662" w:type="pct"/>
            <w:vAlign w:val="center"/>
            <w:tcPrChange w:id="4003" w:author="Apple_105 (Manasa)" w:date="2022-11-04T10:27:00Z">
              <w:tcPr>
                <w:tcW w:w="662" w:type="pct"/>
                <w:gridSpan w:val="3"/>
                <w:vAlign w:val="center"/>
              </w:tcPr>
            </w:tcPrChange>
          </w:tcPr>
          <w:p w14:paraId="10A9F8BD" w14:textId="77777777" w:rsidR="00AB7D75" w:rsidRPr="00AB7D75" w:rsidRDefault="00AB7D75" w:rsidP="00AB7D75">
            <w:pPr>
              <w:keepNext/>
              <w:keepLines/>
              <w:spacing w:after="0"/>
              <w:jc w:val="center"/>
              <w:rPr>
                <w:ins w:id="4004" w:author="Apple (Manasa)" w:date="2022-09-28T14:12:00Z"/>
                <w:rFonts w:ascii="Arial" w:eastAsia="宋体" w:hAnsi="Arial" w:cs="Arial"/>
                <w:sz w:val="18"/>
                <w:szCs w:val="18"/>
              </w:rPr>
            </w:pPr>
            <w:ins w:id="4005" w:author="Apple (Manasa)" w:date="2022-09-28T14:12:00Z">
              <w:r w:rsidRPr="00AB7D75" w:rsidDel="00B058C2">
                <w:rPr>
                  <w:rFonts w:ascii="Arial" w:eastAsia="宋体" w:hAnsi="Arial" w:cs="Arial"/>
                  <w:sz w:val="18"/>
                  <w:szCs w:val="18"/>
                </w:rPr>
                <w:t>T</w:t>
              </w:r>
            </w:ins>
            <w:ins w:id="4006" w:author="Apple (Manasa)" w:date="2022-09-28T14:19:00Z">
              <w:del w:id="4007" w:author="Apple_105 (Manasa)" w:date="2022-11-04T10:46:00Z">
                <w:r w:rsidRPr="00AB7D75" w:rsidDel="00B058C2">
                  <w:rPr>
                    <w:rFonts w:ascii="Arial" w:eastAsia="宋体" w:hAnsi="Arial" w:cs="Arial"/>
                    <w:sz w:val="18"/>
                    <w:szCs w:val="18"/>
                  </w:rPr>
                  <w:delText>BA</w:delText>
                </w:r>
              </w:del>
            </w:ins>
            <w:ins w:id="4008" w:author="Apple_105 (Manasa)" w:date="2022-11-04T10:46:00Z">
              <w:r w:rsidRPr="00AB7D75">
                <w:rPr>
                  <w:rFonts w:ascii="Arial" w:eastAsia="宋体" w:hAnsi="Arial" w:cs="Arial"/>
                  <w:sz w:val="18"/>
                  <w:szCs w:val="18"/>
                </w:rPr>
                <w:t>1</w:t>
              </w:r>
            </w:ins>
          </w:p>
        </w:tc>
        <w:tc>
          <w:tcPr>
            <w:tcW w:w="556" w:type="pct"/>
            <w:tcPrChange w:id="4009" w:author="Apple_105 (Manasa)" w:date="2022-11-04T10:27:00Z">
              <w:tcPr>
                <w:tcW w:w="639" w:type="pct"/>
                <w:gridSpan w:val="3"/>
              </w:tcPr>
            </w:tcPrChange>
          </w:tcPr>
          <w:p w14:paraId="63B83763" w14:textId="77777777" w:rsidR="00AB7D75" w:rsidRPr="00AB7D75" w:rsidRDefault="00AB7D75" w:rsidP="00AB7D75">
            <w:pPr>
              <w:keepNext/>
              <w:keepLines/>
              <w:spacing w:after="0"/>
              <w:jc w:val="center"/>
              <w:rPr>
                <w:ins w:id="4010" w:author="Apple (Manasa)" w:date="2022-09-28T14:12:00Z"/>
                <w:rFonts w:ascii="Arial" w:eastAsia="宋体" w:hAnsi="Arial" w:cs="Arial"/>
                <w:sz w:val="18"/>
                <w:szCs w:val="18"/>
              </w:rPr>
            </w:pPr>
          </w:p>
        </w:tc>
        <w:tc>
          <w:tcPr>
            <w:tcW w:w="581" w:type="pct"/>
            <w:vAlign w:val="center"/>
            <w:tcPrChange w:id="4011" w:author="Apple_105 (Manasa)" w:date="2022-11-04T10:27:00Z">
              <w:tcPr>
                <w:tcW w:w="508" w:type="pct"/>
                <w:gridSpan w:val="3"/>
                <w:vAlign w:val="center"/>
              </w:tcPr>
            </w:tcPrChange>
          </w:tcPr>
          <w:p w14:paraId="2D31AACE" w14:textId="77777777" w:rsidR="00AB7D75" w:rsidRPr="00AB7D75" w:rsidRDefault="00AB7D75" w:rsidP="00AB7D75">
            <w:pPr>
              <w:keepNext/>
              <w:keepLines/>
              <w:spacing w:after="0"/>
              <w:jc w:val="center"/>
              <w:rPr>
                <w:ins w:id="4012" w:author="Apple (Manasa)" w:date="2022-09-28T14:12:00Z"/>
                <w:rFonts w:ascii="Arial" w:eastAsia="宋体" w:hAnsi="Arial" w:cs="Arial"/>
                <w:sz w:val="18"/>
                <w:szCs w:val="18"/>
              </w:rPr>
            </w:pPr>
          </w:p>
        </w:tc>
        <w:tc>
          <w:tcPr>
            <w:tcW w:w="502" w:type="pct"/>
            <w:vAlign w:val="center"/>
            <w:tcPrChange w:id="4013" w:author="Apple_105 (Manasa)" w:date="2022-11-04T10:27:00Z">
              <w:tcPr>
                <w:tcW w:w="508" w:type="pct"/>
                <w:gridSpan w:val="3"/>
                <w:vAlign w:val="center"/>
              </w:tcPr>
            </w:tcPrChange>
          </w:tcPr>
          <w:p w14:paraId="65727281" w14:textId="77777777" w:rsidR="00AB7D75" w:rsidRPr="00AB7D75" w:rsidRDefault="00AB7D75" w:rsidP="00AB7D75">
            <w:pPr>
              <w:keepNext/>
              <w:keepLines/>
              <w:spacing w:after="0"/>
              <w:jc w:val="center"/>
              <w:rPr>
                <w:ins w:id="4014" w:author="Apple (Manasa)" w:date="2022-09-28T14:12:00Z"/>
                <w:rFonts w:ascii="Arial" w:eastAsia="宋体" w:hAnsi="Arial" w:cs="Arial"/>
                <w:sz w:val="18"/>
                <w:szCs w:val="18"/>
              </w:rPr>
            </w:pPr>
          </w:p>
        </w:tc>
        <w:tc>
          <w:tcPr>
            <w:tcW w:w="502" w:type="pct"/>
            <w:vAlign w:val="center"/>
            <w:tcPrChange w:id="4015" w:author="Apple_105 (Manasa)" w:date="2022-11-04T10:27:00Z">
              <w:tcPr>
                <w:tcW w:w="511" w:type="pct"/>
                <w:gridSpan w:val="3"/>
                <w:vAlign w:val="center"/>
              </w:tcPr>
            </w:tcPrChange>
          </w:tcPr>
          <w:p w14:paraId="729FBE9D" w14:textId="77777777" w:rsidR="00AB7D75" w:rsidRPr="00AB7D75" w:rsidRDefault="00AB7D75" w:rsidP="00AB7D75">
            <w:pPr>
              <w:keepNext/>
              <w:keepLines/>
              <w:spacing w:after="0"/>
              <w:jc w:val="center"/>
              <w:rPr>
                <w:ins w:id="4016" w:author="Apple (Manasa)" w:date="2022-09-28T14:12:00Z"/>
                <w:rFonts w:ascii="Arial" w:eastAsia="宋体" w:hAnsi="Arial"/>
                <w:sz w:val="18"/>
              </w:rPr>
            </w:pPr>
          </w:p>
        </w:tc>
      </w:tr>
      <w:tr w:rsidR="00AB7D75" w:rsidRPr="00AB7D75" w14:paraId="6EF9AD47" w14:textId="77777777" w:rsidTr="00914B27">
        <w:trPr>
          <w:jc w:val="center"/>
          <w:ins w:id="4017" w:author="Apple (Manasa)" w:date="2022-09-28T14:12:00Z"/>
          <w:trPrChange w:id="4018" w:author="Apple_105 (Manasa)" w:date="2022-11-04T10:27:00Z">
            <w:trPr>
              <w:gridAfter w:val="0"/>
              <w:jc w:val="center"/>
            </w:trPr>
          </w:trPrChange>
        </w:trPr>
        <w:tc>
          <w:tcPr>
            <w:tcW w:w="1749" w:type="pct"/>
            <w:gridSpan w:val="2"/>
            <w:tcPrChange w:id="4019" w:author="Apple_105 (Manasa)" w:date="2022-11-04T10:27:00Z">
              <w:tcPr>
                <w:tcW w:w="1756" w:type="pct"/>
                <w:gridSpan w:val="2"/>
              </w:tcPr>
            </w:tcPrChange>
          </w:tcPr>
          <w:p w14:paraId="1259A2E1" w14:textId="77777777" w:rsidR="00AB7D75" w:rsidRPr="00AB7D75" w:rsidRDefault="00AB7D75" w:rsidP="00AB7D75">
            <w:pPr>
              <w:keepNext/>
              <w:keepLines/>
              <w:spacing w:after="0"/>
              <w:rPr>
                <w:ins w:id="4020" w:author="Apple (Manasa)" w:date="2022-09-28T14:12:00Z"/>
                <w:rFonts w:ascii="Arial" w:eastAsia="宋体" w:hAnsi="Arial" w:cs="Arial"/>
                <w:sz w:val="18"/>
                <w:szCs w:val="18"/>
              </w:rPr>
            </w:pPr>
            <w:ins w:id="4021" w:author="Apple (Manasa)" w:date="2022-09-28T14:12:00Z">
              <w:r w:rsidRPr="00AB7D75">
                <w:rPr>
                  <w:rFonts w:ascii="Arial" w:eastAsia="宋体" w:hAnsi="Arial" w:cs="Arial"/>
                  <w:sz w:val="18"/>
                  <w:szCs w:val="18"/>
                </w:rPr>
                <w:t>Binary Channel Bits Per Slot</w:t>
              </w:r>
            </w:ins>
          </w:p>
        </w:tc>
        <w:tc>
          <w:tcPr>
            <w:tcW w:w="448" w:type="pct"/>
            <w:vAlign w:val="center"/>
            <w:tcPrChange w:id="4022" w:author="Apple_105 (Manasa)" w:date="2022-11-04T10:27:00Z">
              <w:tcPr>
                <w:tcW w:w="416" w:type="pct"/>
                <w:gridSpan w:val="2"/>
                <w:vAlign w:val="center"/>
              </w:tcPr>
            </w:tcPrChange>
          </w:tcPr>
          <w:p w14:paraId="13CA5DCB" w14:textId="77777777" w:rsidR="00AB7D75" w:rsidRPr="00AB7D75" w:rsidRDefault="00AB7D75" w:rsidP="00AB7D75">
            <w:pPr>
              <w:keepNext/>
              <w:keepLines/>
              <w:spacing w:after="0"/>
              <w:jc w:val="center"/>
              <w:rPr>
                <w:ins w:id="4023" w:author="Apple (Manasa)" w:date="2022-09-28T14:12:00Z"/>
                <w:rFonts w:ascii="Arial" w:eastAsia="宋体" w:hAnsi="Arial" w:cs="Arial"/>
                <w:sz w:val="18"/>
                <w:szCs w:val="18"/>
              </w:rPr>
            </w:pPr>
          </w:p>
        </w:tc>
        <w:tc>
          <w:tcPr>
            <w:tcW w:w="662" w:type="pct"/>
            <w:vAlign w:val="center"/>
            <w:tcPrChange w:id="4024" w:author="Apple_105 (Manasa)" w:date="2022-11-04T10:27:00Z">
              <w:tcPr>
                <w:tcW w:w="662" w:type="pct"/>
                <w:gridSpan w:val="3"/>
                <w:vAlign w:val="center"/>
              </w:tcPr>
            </w:tcPrChange>
          </w:tcPr>
          <w:p w14:paraId="557CF63C" w14:textId="77777777" w:rsidR="00AB7D75" w:rsidRPr="00AB7D75" w:rsidRDefault="00AB7D75" w:rsidP="00AB7D75">
            <w:pPr>
              <w:keepNext/>
              <w:keepLines/>
              <w:spacing w:after="0"/>
              <w:jc w:val="center"/>
              <w:rPr>
                <w:ins w:id="4025" w:author="Apple (Manasa)" w:date="2022-09-28T14:12:00Z"/>
                <w:rFonts w:ascii="Arial" w:eastAsia="宋体" w:hAnsi="Arial" w:cs="Arial"/>
                <w:sz w:val="18"/>
                <w:szCs w:val="18"/>
              </w:rPr>
            </w:pPr>
          </w:p>
        </w:tc>
        <w:tc>
          <w:tcPr>
            <w:tcW w:w="556" w:type="pct"/>
            <w:tcPrChange w:id="4026" w:author="Apple_105 (Manasa)" w:date="2022-11-04T10:27:00Z">
              <w:tcPr>
                <w:tcW w:w="639" w:type="pct"/>
                <w:gridSpan w:val="3"/>
              </w:tcPr>
            </w:tcPrChange>
          </w:tcPr>
          <w:p w14:paraId="35FF2C32" w14:textId="77777777" w:rsidR="00AB7D75" w:rsidRPr="00AB7D75" w:rsidRDefault="00AB7D75" w:rsidP="00AB7D75">
            <w:pPr>
              <w:keepNext/>
              <w:keepLines/>
              <w:spacing w:after="0"/>
              <w:jc w:val="center"/>
              <w:rPr>
                <w:ins w:id="4027" w:author="Apple (Manasa)" w:date="2022-09-28T14:12:00Z"/>
                <w:rFonts w:ascii="Arial" w:eastAsia="宋体" w:hAnsi="Arial" w:cs="Arial"/>
                <w:sz w:val="18"/>
                <w:szCs w:val="18"/>
              </w:rPr>
            </w:pPr>
          </w:p>
        </w:tc>
        <w:tc>
          <w:tcPr>
            <w:tcW w:w="581" w:type="pct"/>
            <w:vAlign w:val="center"/>
            <w:tcPrChange w:id="4028" w:author="Apple_105 (Manasa)" w:date="2022-11-04T10:27:00Z">
              <w:tcPr>
                <w:tcW w:w="508" w:type="pct"/>
                <w:gridSpan w:val="3"/>
                <w:vAlign w:val="center"/>
              </w:tcPr>
            </w:tcPrChange>
          </w:tcPr>
          <w:p w14:paraId="194F502F" w14:textId="77777777" w:rsidR="00AB7D75" w:rsidRPr="00AB7D75" w:rsidRDefault="00AB7D75" w:rsidP="00AB7D75">
            <w:pPr>
              <w:keepNext/>
              <w:keepLines/>
              <w:spacing w:after="0"/>
              <w:jc w:val="center"/>
              <w:rPr>
                <w:ins w:id="4029" w:author="Apple (Manasa)" w:date="2022-09-28T14:12:00Z"/>
                <w:rFonts w:ascii="Arial" w:eastAsia="宋体" w:hAnsi="Arial" w:cs="Arial"/>
                <w:sz w:val="18"/>
                <w:szCs w:val="18"/>
              </w:rPr>
            </w:pPr>
          </w:p>
        </w:tc>
        <w:tc>
          <w:tcPr>
            <w:tcW w:w="502" w:type="pct"/>
            <w:vAlign w:val="center"/>
            <w:tcPrChange w:id="4030" w:author="Apple_105 (Manasa)" w:date="2022-11-04T10:27:00Z">
              <w:tcPr>
                <w:tcW w:w="508" w:type="pct"/>
                <w:gridSpan w:val="3"/>
                <w:vAlign w:val="center"/>
              </w:tcPr>
            </w:tcPrChange>
          </w:tcPr>
          <w:p w14:paraId="12C3E2A2" w14:textId="77777777" w:rsidR="00AB7D75" w:rsidRPr="00AB7D75" w:rsidRDefault="00AB7D75" w:rsidP="00AB7D75">
            <w:pPr>
              <w:keepNext/>
              <w:keepLines/>
              <w:spacing w:after="0"/>
              <w:jc w:val="center"/>
              <w:rPr>
                <w:ins w:id="4031" w:author="Apple (Manasa)" w:date="2022-09-28T14:12:00Z"/>
                <w:rFonts w:ascii="Arial" w:eastAsia="宋体" w:hAnsi="Arial" w:cs="Arial"/>
                <w:sz w:val="18"/>
                <w:szCs w:val="18"/>
              </w:rPr>
            </w:pPr>
          </w:p>
        </w:tc>
        <w:tc>
          <w:tcPr>
            <w:tcW w:w="502" w:type="pct"/>
            <w:vAlign w:val="center"/>
            <w:tcPrChange w:id="4032" w:author="Apple_105 (Manasa)" w:date="2022-11-04T10:27:00Z">
              <w:tcPr>
                <w:tcW w:w="511" w:type="pct"/>
                <w:gridSpan w:val="3"/>
                <w:vAlign w:val="center"/>
              </w:tcPr>
            </w:tcPrChange>
          </w:tcPr>
          <w:p w14:paraId="7FDA263B" w14:textId="77777777" w:rsidR="00AB7D75" w:rsidRPr="00AB7D75" w:rsidRDefault="00AB7D75" w:rsidP="00AB7D75">
            <w:pPr>
              <w:keepNext/>
              <w:keepLines/>
              <w:spacing w:after="0"/>
              <w:jc w:val="center"/>
              <w:rPr>
                <w:ins w:id="4033" w:author="Apple (Manasa)" w:date="2022-09-28T14:12:00Z"/>
                <w:rFonts w:ascii="Arial" w:eastAsia="宋体" w:hAnsi="Arial"/>
                <w:sz w:val="18"/>
              </w:rPr>
            </w:pPr>
          </w:p>
        </w:tc>
      </w:tr>
      <w:tr w:rsidR="00AB7D75" w:rsidRPr="00AB7D75" w14:paraId="7CF3DEDE" w14:textId="77777777" w:rsidTr="00914B27">
        <w:trPr>
          <w:jc w:val="center"/>
          <w:ins w:id="4034" w:author="Apple (Manasa)" w:date="2022-09-28T14:12:00Z"/>
          <w:trPrChange w:id="4035" w:author="Apple_105 (Manasa)" w:date="2022-11-04T10:27:00Z">
            <w:trPr>
              <w:gridAfter w:val="0"/>
              <w:jc w:val="center"/>
            </w:trPr>
          </w:trPrChange>
        </w:trPr>
        <w:tc>
          <w:tcPr>
            <w:tcW w:w="1749" w:type="pct"/>
            <w:gridSpan w:val="2"/>
            <w:tcPrChange w:id="4036" w:author="Apple_105 (Manasa)" w:date="2022-11-04T10:27:00Z">
              <w:tcPr>
                <w:tcW w:w="1756" w:type="pct"/>
                <w:gridSpan w:val="2"/>
              </w:tcPr>
            </w:tcPrChange>
          </w:tcPr>
          <w:p w14:paraId="7B7962C4" w14:textId="77777777" w:rsidR="00AB7D75" w:rsidRPr="00AB7D75" w:rsidRDefault="00AB7D75" w:rsidP="00AB7D75">
            <w:pPr>
              <w:keepNext/>
              <w:keepLines/>
              <w:spacing w:after="0"/>
              <w:rPr>
                <w:ins w:id="4037" w:author="Apple (Manasa)" w:date="2022-09-28T14:12:00Z"/>
                <w:rFonts w:ascii="Arial" w:eastAsia="宋体" w:hAnsi="Arial" w:cs="Arial"/>
                <w:sz w:val="18"/>
                <w:szCs w:val="18"/>
              </w:rPr>
            </w:pPr>
            <w:ins w:id="4038" w:author="Apple (Manasa)" w:date="2022-09-28T14:12:00Z">
              <w:r w:rsidRPr="00AB7D75">
                <w:rPr>
                  <w:rFonts w:ascii="Arial" w:eastAsia="宋体" w:hAnsi="Arial" w:cs="Arial"/>
                  <w:sz w:val="18"/>
                  <w:szCs w:val="18"/>
                </w:rPr>
                <w:t xml:space="preserve"> </w:t>
              </w:r>
            </w:ins>
            <w:ins w:id="4039" w:author="Apple (Manasa)" w:date="2022-09-28T14:21:00Z">
              <w:r w:rsidRPr="00AB7D75">
                <w:rPr>
                  <w:rFonts w:ascii="Arial" w:eastAsia="宋体" w:hAnsi="Arial" w:cs="Arial"/>
                  <w:sz w:val="18"/>
                  <w:szCs w:val="18"/>
                </w:rPr>
                <w:t xml:space="preserve"> For Slots 0 and Slot i, if mod(i, 20) = {15,16,17,18,19} for i from {0,…,639}</w:t>
              </w:r>
            </w:ins>
          </w:p>
        </w:tc>
        <w:tc>
          <w:tcPr>
            <w:tcW w:w="448" w:type="pct"/>
            <w:vAlign w:val="center"/>
            <w:tcPrChange w:id="4040" w:author="Apple_105 (Manasa)" w:date="2022-11-04T10:27:00Z">
              <w:tcPr>
                <w:tcW w:w="416" w:type="pct"/>
                <w:gridSpan w:val="2"/>
                <w:vAlign w:val="center"/>
              </w:tcPr>
            </w:tcPrChange>
          </w:tcPr>
          <w:p w14:paraId="7ACF01A5" w14:textId="77777777" w:rsidR="00AB7D75" w:rsidRPr="00AB7D75" w:rsidRDefault="00AB7D75" w:rsidP="00AB7D75">
            <w:pPr>
              <w:keepNext/>
              <w:keepLines/>
              <w:spacing w:after="0"/>
              <w:jc w:val="center"/>
              <w:rPr>
                <w:ins w:id="4041" w:author="Apple (Manasa)" w:date="2022-09-28T14:12:00Z"/>
                <w:rFonts w:ascii="Arial" w:eastAsia="宋体" w:hAnsi="Arial" w:cs="Arial"/>
                <w:sz w:val="18"/>
                <w:szCs w:val="18"/>
              </w:rPr>
            </w:pPr>
            <w:ins w:id="4042" w:author="Apple (Manasa)" w:date="2022-09-28T14:12:00Z">
              <w:r w:rsidRPr="00AB7D75">
                <w:rPr>
                  <w:rFonts w:ascii="Arial" w:eastAsia="宋体" w:hAnsi="Arial" w:cs="Arial"/>
                  <w:sz w:val="18"/>
                  <w:szCs w:val="18"/>
                </w:rPr>
                <w:t>Bits</w:t>
              </w:r>
            </w:ins>
          </w:p>
        </w:tc>
        <w:tc>
          <w:tcPr>
            <w:tcW w:w="662" w:type="pct"/>
            <w:vAlign w:val="center"/>
            <w:tcPrChange w:id="4043" w:author="Apple_105 (Manasa)" w:date="2022-11-04T10:27:00Z">
              <w:tcPr>
                <w:tcW w:w="662" w:type="pct"/>
                <w:gridSpan w:val="3"/>
                <w:vAlign w:val="center"/>
              </w:tcPr>
            </w:tcPrChange>
          </w:tcPr>
          <w:p w14:paraId="727F0E4D" w14:textId="77777777" w:rsidR="00AB7D75" w:rsidRPr="00AB7D75" w:rsidRDefault="00AB7D75" w:rsidP="00AB7D75">
            <w:pPr>
              <w:keepNext/>
              <w:keepLines/>
              <w:spacing w:after="0"/>
              <w:jc w:val="center"/>
              <w:rPr>
                <w:ins w:id="4044" w:author="Apple (Manasa)" w:date="2022-09-28T14:12:00Z"/>
                <w:rFonts w:ascii="Arial" w:eastAsia="宋体" w:hAnsi="Arial" w:cs="Arial"/>
                <w:sz w:val="18"/>
                <w:szCs w:val="18"/>
              </w:rPr>
            </w:pPr>
            <w:ins w:id="4045" w:author="Apple (Manasa)" w:date="2022-09-28T14:12:00Z">
              <w:r w:rsidRPr="00AB7D75">
                <w:rPr>
                  <w:rFonts w:ascii="Arial" w:eastAsia="宋体" w:hAnsi="Arial" w:cs="Arial"/>
                  <w:sz w:val="18"/>
                  <w:szCs w:val="18"/>
                </w:rPr>
                <w:t>N/A</w:t>
              </w:r>
            </w:ins>
          </w:p>
        </w:tc>
        <w:tc>
          <w:tcPr>
            <w:tcW w:w="556" w:type="pct"/>
            <w:tcPrChange w:id="4046" w:author="Apple_105 (Manasa)" w:date="2022-11-04T10:27:00Z">
              <w:tcPr>
                <w:tcW w:w="639" w:type="pct"/>
                <w:gridSpan w:val="3"/>
              </w:tcPr>
            </w:tcPrChange>
          </w:tcPr>
          <w:p w14:paraId="0F548774" w14:textId="77777777" w:rsidR="00AB7D75" w:rsidRPr="00AB7D75" w:rsidRDefault="00AB7D75" w:rsidP="00AB7D75">
            <w:pPr>
              <w:keepNext/>
              <w:keepLines/>
              <w:spacing w:after="0"/>
              <w:jc w:val="center"/>
              <w:rPr>
                <w:ins w:id="4047" w:author="Apple (Manasa)" w:date="2022-09-28T14:12:00Z"/>
                <w:rFonts w:ascii="Arial" w:eastAsia="宋体" w:hAnsi="Arial" w:cs="Arial"/>
                <w:sz w:val="18"/>
                <w:szCs w:val="18"/>
              </w:rPr>
            </w:pPr>
          </w:p>
        </w:tc>
        <w:tc>
          <w:tcPr>
            <w:tcW w:w="581" w:type="pct"/>
            <w:vAlign w:val="center"/>
            <w:tcPrChange w:id="4048" w:author="Apple_105 (Manasa)" w:date="2022-11-04T10:27:00Z">
              <w:tcPr>
                <w:tcW w:w="508" w:type="pct"/>
                <w:gridSpan w:val="3"/>
                <w:vAlign w:val="center"/>
              </w:tcPr>
            </w:tcPrChange>
          </w:tcPr>
          <w:p w14:paraId="38DD1AC6" w14:textId="77777777" w:rsidR="00AB7D75" w:rsidRPr="00AB7D75" w:rsidRDefault="00AB7D75" w:rsidP="00AB7D75">
            <w:pPr>
              <w:keepNext/>
              <w:keepLines/>
              <w:spacing w:after="0"/>
              <w:jc w:val="center"/>
              <w:rPr>
                <w:ins w:id="4049" w:author="Apple (Manasa)" w:date="2022-09-28T14:12:00Z"/>
                <w:rFonts w:ascii="Arial" w:eastAsia="宋体" w:hAnsi="Arial" w:cs="Arial"/>
                <w:sz w:val="18"/>
                <w:szCs w:val="18"/>
              </w:rPr>
            </w:pPr>
          </w:p>
        </w:tc>
        <w:tc>
          <w:tcPr>
            <w:tcW w:w="502" w:type="pct"/>
            <w:vAlign w:val="center"/>
            <w:tcPrChange w:id="4050" w:author="Apple_105 (Manasa)" w:date="2022-11-04T10:27:00Z">
              <w:tcPr>
                <w:tcW w:w="508" w:type="pct"/>
                <w:gridSpan w:val="3"/>
                <w:vAlign w:val="center"/>
              </w:tcPr>
            </w:tcPrChange>
          </w:tcPr>
          <w:p w14:paraId="1558E929" w14:textId="77777777" w:rsidR="00AB7D75" w:rsidRPr="00AB7D75" w:rsidRDefault="00AB7D75" w:rsidP="00AB7D75">
            <w:pPr>
              <w:keepNext/>
              <w:keepLines/>
              <w:spacing w:after="0"/>
              <w:jc w:val="center"/>
              <w:rPr>
                <w:ins w:id="4051" w:author="Apple (Manasa)" w:date="2022-09-28T14:12:00Z"/>
                <w:rFonts w:ascii="Arial" w:eastAsia="宋体" w:hAnsi="Arial" w:cs="Arial"/>
                <w:sz w:val="18"/>
                <w:szCs w:val="18"/>
              </w:rPr>
            </w:pPr>
          </w:p>
        </w:tc>
        <w:tc>
          <w:tcPr>
            <w:tcW w:w="502" w:type="pct"/>
            <w:vAlign w:val="center"/>
            <w:tcPrChange w:id="4052" w:author="Apple_105 (Manasa)" w:date="2022-11-04T10:27:00Z">
              <w:tcPr>
                <w:tcW w:w="511" w:type="pct"/>
                <w:gridSpan w:val="3"/>
                <w:vAlign w:val="center"/>
              </w:tcPr>
            </w:tcPrChange>
          </w:tcPr>
          <w:p w14:paraId="0EF58B76" w14:textId="77777777" w:rsidR="00AB7D75" w:rsidRPr="00AB7D75" w:rsidRDefault="00AB7D75" w:rsidP="00AB7D75">
            <w:pPr>
              <w:keepNext/>
              <w:keepLines/>
              <w:spacing w:after="0"/>
              <w:jc w:val="center"/>
              <w:rPr>
                <w:ins w:id="4053" w:author="Apple (Manasa)" w:date="2022-09-28T14:12:00Z"/>
                <w:rFonts w:ascii="Arial" w:eastAsia="宋体" w:hAnsi="Arial"/>
                <w:sz w:val="18"/>
              </w:rPr>
            </w:pPr>
          </w:p>
        </w:tc>
      </w:tr>
      <w:tr w:rsidR="00AB7D75" w:rsidRPr="00AB7D75" w14:paraId="7CCDB15F" w14:textId="77777777" w:rsidTr="00914B27">
        <w:trPr>
          <w:jc w:val="center"/>
          <w:ins w:id="4054" w:author="Apple_105 (Manasa)" w:date="2022-11-04T10:29:00Z"/>
        </w:trPr>
        <w:tc>
          <w:tcPr>
            <w:tcW w:w="1745" w:type="pct"/>
          </w:tcPr>
          <w:p w14:paraId="32B9E2E9" w14:textId="77777777" w:rsidR="00AB7D75" w:rsidRPr="00AB7D75" w:rsidRDefault="00AB7D75" w:rsidP="00AB7D75">
            <w:pPr>
              <w:keepNext/>
              <w:keepLines/>
              <w:spacing w:after="0"/>
              <w:rPr>
                <w:ins w:id="4055" w:author="Apple_105 (Manasa)" w:date="2022-11-04T10:29:00Z"/>
                <w:rFonts w:ascii="Arial" w:eastAsia="宋体" w:hAnsi="Arial" w:cs="Arial"/>
                <w:sz w:val="18"/>
                <w:szCs w:val="18"/>
              </w:rPr>
            </w:pPr>
            <w:ins w:id="4056" w:author="Apple_105 (Manasa)" w:date="2022-11-04T10:29:00Z">
              <w:r w:rsidRPr="00AB7D75">
                <w:rPr>
                  <w:rFonts w:ascii="Arial" w:eastAsia="宋体" w:hAnsi="Arial" w:cs="Arial"/>
                  <w:sz w:val="18"/>
                  <w:szCs w:val="18"/>
                </w:rPr>
                <w:t xml:space="preserve">  For Slots i = 320, 321</w:t>
              </w:r>
            </w:ins>
          </w:p>
        </w:tc>
        <w:tc>
          <w:tcPr>
            <w:tcW w:w="452" w:type="pct"/>
            <w:gridSpan w:val="2"/>
            <w:vAlign w:val="center"/>
          </w:tcPr>
          <w:p w14:paraId="2042CCA7" w14:textId="77777777" w:rsidR="00AB7D75" w:rsidRPr="00AB7D75" w:rsidRDefault="00AB7D75" w:rsidP="00AB7D75">
            <w:pPr>
              <w:keepNext/>
              <w:keepLines/>
              <w:spacing w:after="0"/>
              <w:jc w:val="center"/>
              <w:rPr>
                <w:ins w:id="4057" w:author="Apple_105 (Manasa)" w:date="2022-11-04T10:29:00Z"/>
                <w:rFonts w:ascii="Arial" w:eastAsia="宋体" w:hAnsi="Arial" w:cs="Arial"/>
                <w:sz w:val="18"/>
                <w:szCs w:val="18"/>
              </w:rPr>
            </w:pPr>
            <w:ins w:id="4058" w:author="Apple_105 (Manasa)" w:date="2022-11-04T10:29:00Z">
              <w:r w:rsidRPr="00AB7D75">
                <w:rPr>
                  <w:rFonts w:ascii="Arial" w:eastAsia="宋体" w:hAnsi="Arial" w:cs="Arial"/>
                  <w:sz w:val="18"/>
                  <w:szCs w:val="18"/>
                </w:rPr>
                <w:t>Bits</w:t>
              </w:r>
            </w:ins>
          </w:p>
        </w:tc>
        <w:tc>
          <w:tcPr>
            <w:tcW w:w="662" w:type="pct"/>
            <w:vAlign w:val="center"/>
          </w:tcPr>
          <w:p w14:paraId="3DB1EB80" w14:textId="77777777" w:rsidR="00AB7D75" w:rsidRPr="00AB7D75" w:rsidRDefault="00AB7D75" w:rsidP="00AB7D75">
            <w:pPr>
              <w:keepNext/>
              <w:keepLines/>
              <w:spacing w:after="0"/>
              <w:jc w:val="center"/>
              <w:rPr>
                <w:ins w:id="4059" w:author="Apple_105 (Manasa)" w:date="2022-11-04T10:29:00Z"/>
                <w:rFonts w:ascii="Arial" w:eastAsia="宋体" w:hAnsi="Arial" w:cs="Arial"/>
                <w:sz w:val="18"/>
                <w:szCs w:val="18"/>
              </w:rPr>
            </w:pPr>
            <w:ins w:id="4060" w:author="Apple_105 (Manasa)" w:date="2022-11-04T10:29:00Z">
              <w:r w:rsidRPr="00AB7D75">
                <w:rPr>
                  <w:rFonts w:ascii="Arial" w:eastAsia="宋体" w:hAnsi="Arial" w:cs="Arial"/>
                  <w:sz w:val="18"/>
                  <w:szCs w:val="18"/>
                </w:rPr>
                <w:t>N/A</w:t>
              </w:r>
            </w:ins>
          </w:p>
        </w:tc>
        <w:tc>
          <w:tcPr>
            <w:tcW w:w="556" w:type="pct"/>
            <w:vAlign w:val="center"/>
          </w:tcPr>
          <w:p w14:paraId="6DA45641" w14:textId="77777777" w:rsidR="00AB7D75" w:rsidRPr="00AB7D75" w:rsidRDefault="00AB7D75" w:rsidP="00AB7D75">
            <w:pPr>
              <w:keepNext/>
              <w:keepLines/>
              <w:spacing w:after="0"/>
              <w:jc w:val="center"/>
              <w:rPr>
                <w:ins w:id="4061" w:author="Apple_105 (Manasa)" w:date="2022-11-04T10:29:00Z"/>
                <w:rFonts w:ascii="Arial" w:eastAsia="宋体" w:hAnsi="Arial" w:cs="Arial"/>
                <w:sz w:val="18"/>
                <w:szCs w:val="18"/>
              </w:rPr>
            </w:pPr>
          </w:p>
        </w:tc>
        <w:tc>
          <w:tcPr>
            <w:tcW w:w="581" w:type="pct"/>
            <w:vAlign w:val="center"/>
          </w:tcPr>
          <w:p w14:paraId="548DE3C3" w14:textId="77777777" w:rsidR="00AB7D75" w:rsidRPr="00AB7D75" w:rsidRDefault="00AB7D75" w:rsidP="00AB7D75">
            <w:pPr>
              <w:keepNext/>
              <w:keepLines/>
              <w:spacing w:after="0"/>
              <w:jc w:val="center"/>
              <w:rPr>
                <w:ins w:id="4062" w:author="Apple_105 (Manasa)" w:date="2022-11-04T10:29:00Z"/>
                <w:rFonts w:ascii="Arial" w:eastAsia="宋体" w:hAnsi="Arial" w:cs="Arial"/>
                <w:sz w:val="18"/>
                <w:szCs w:val="18"/>
              </w:rPr>
            </w:pPr>
          </w:p>
        </w:tc>
        <w:tc>
          <w:tcPr>
            <w:tcW w:w="502" w:type="pct"/>
            <w:vAlign w:val="center"/>
          </w:tcPr>
          <w:p w14:paraId="62679C42" w14:textId="77777777" w:rsidR="00AB7D75" w:rsidRPr="00AB7D75" w:rsidRDefault="00AB7D75" w:rsidP="00AB7D75">
            <w:pPr>
              <w:keepNext/>
              <w:keepLines/>
              <w:spacing w:after="0"/>
              <w:jc w:val="center"/>
              <w:rPr>
                <w:ins w:id="4063" w:author="Apple_105 (Manasa)" w:date="2022-11-04T10:29:00Z"/>
                <w:rFonts w:ascii="Arial" w:eastAsia="宋体" w:hAnsi="Arial" w:cs="Arial"/>
                <w:sz w:val="18"/>
                <w:szCs w:val="18"/>
              </w:rPr>
            </w:pPr>
          </w:p>
        </w:tc>
        <w:tc>
          <w:tcPr>
            <w:tcW w:w="502" w:type="pct"/>
            <w:vAlign w:val="center"/>
          </w:tcPr>
          <w:p w14:paraId="3BE289CF" w14:textId="77777777" w:rsidR="00AB7D75" w:rsidRPr="00AB7D75" w:rsidRDefault="00AB7D75" w:rsidP="00AB7D75">
            <w:pPr>
              <w:keepNext/>
              <w:keepLines/>
              <w:spacing w:after="0"/>
              <w:jc w:val="center"/>
              <w:rPr>
                <w:ins w:id="4064" w:author="Apple_105 (Manasa)" w:date="2022-11-04T10:29:00Z"/>
                <w:rFonts w:ascii="Arial" w:eastAsia="宋体" w:hAnsi="Arial"/>
                <w:sz w:val="18"/>
              </w:rPr>
            </w:pPr>
          </w:p>
        </w:tc>
      </w:tr>
      <w:tr w:rsidR="00AB7D75" w:rsidRPr="00AB7D75" w14:paraId="643F69A2" w14:textId="77777777" w:rsidTr="00914B27">
        <w:trPr>
          <w:jc w:val="center"/>
          <w:ins w:id="4065" w:author="Apple (Manasa)" w:date="2022-09-28T14:12:00Z"/>
          <w:trPrChange w:id="4066" w:author="Apple_105 (Manasa)" w:date="2022-11-04T10:27:00Z">
            <w:trPr>
              <w:gridAfter w:val="0"/>
              <w:jc w:val="center"/>
            </w:trPr>
          </w:trPrChange>
        </w:trPr>
        <w:tc>
          <w:tcPr>
            <w:tcW w:w="1749" w:type="pct"/>
            <w:gridSpan w:val="2"/>
            <w:tcPrChange w:id="4067" w:author="Apple_105 (Manasa)" w:date="2022-11-04T10:27:00Z">
              <w:tcPr>
                <w:tcW w:w="1756" w:type="pct"/>
                <w:gridSpan w:val="2"/>
              </w:tcPr>
            </w:tcPrChange>
          </w:tcPr>
          <w:p w14:paraId="7A1A8E48" w14:textId="77777777" w:rsidR="00AB7D75" w:rsidRPr="00AB7D75" w:rsidRDefault="00AB7D75" w:rsidP="00AB7D75">
            <w:pPr>
              <w:keepNext/>
              <w:keepLines/>
              <w:spacing w:after="0"/>
              <w:rPr>
                <w:ins w:id="4068" w:author="Apple (Manasa)" w:date="2022-09-28T14:12:00Z"/>
                <w:rFonts w:ascii="Arial" w:eastAsia="宋体" w:hAnsi="Arial" w:cs="Arial"/>
                <w:sz w:val="18"/>
                <w:szCs w:val="18"/>
              </w:rPr>
            </w:pPr>
            <w:ins w:id="4069" w:author="Apple (Manasa)" w:date="2022-09-28T14:12:00Z">
              <w:r w:rsidRPr="00AB7D75">
                <w:rPr>
                  <w:rFonts w:ascii="Arial" w:eastAsia="宋体" w:hAnsi="Arial" w:cs="Arial"/>
                  <w:sz w:val="18"/>
                  <w:szCs w:val="18"/>
                </w:rPr>
                <w:t xml:space="preserve"> </w:t>
              </w:r>
            </w:ins>
            <w:ins w:id="4070" w:author="Apple (Manasa)" w:date="2022-09-28T14:21:00Z">
              <w:r w:rsidRPr="00AB7D75">
                <w:rPr>
                  <w:rFonts w:ascii="Arial" w:eastAsia="宋体" w:hAnsi="Arial" w:cs="Arial"/>
                  <w:sz w:val="18"/>
                  <w:szCs w:val="18"/>
                </w:rPr>
                <w:t xml:space="preserve"> For Slot i, if mod(i, 20) = 14 for i from {0,…, 639}</w:t>
              </w:r>
            </w:ins>
          </w:p>
        </w:tc>
        <w:tc>
          <w:tcPr>
            <w:tcW w:w="448" w:type="pct"/>
            <w:vAlign w:val="center"/>
            <w:tcPrChange w:id="4071" w:author="Apple_105 (Manasa)" w:date="2022-11-04T10:27:00Z">
              <w:tcPr>
                <w:tcW w:w="416" w:type="pct"/>
                <w:gridSpan w:val="2"/>
                <w:vAlign w:val="center"/>
              </w:tcPr>
            </w:tcPrChange>
          </w:tcPr>
          <w:p w14:paraId="67D15B43" w14:textId="77777777" w:rsidR="00AB7D75" w:rsidRPr="00AB7D75" w:rsidRDefault="00AB7D75" w:rsidP="00AB7D75">
            <w:pPr>
              <w:keepNext/>
              <w:keepLines/>
              <w:spacing w:after="0"/>
              <w:jc w:val="center"/>
              <w:rPr>
                <w:ins w:id="4072" w:author="Apple (Manasa)" w:date="2022-09-28T14:12:00Z"/>
                <w:rFonts w:ascii="Arial" w:eastAsia="宋体" w:hAnsi="Arial" w:cs="Arial"/>
                <w:sz w:val="18"/>
                <w:szCs w:val="18"/>
              </w:rPr>
            </w:pPr>
            <w:ins w:id="4073" w:author="Apple (Manasa)" w:date="2022-09-28T14:12:00Z">
              <w:r w:rsidRPr="00AB7D75">
                <w:rPr>
                  <w:rFonts w:ascii="Arial" w:eastAsia="宋体" w:hAnsi="Arial" w:cs="Arial"/>
                  <w:sz w:val="18"/>
                  <w:szCs w:val="18"/>
                </w:rPr>
                <w:t>Bits</w:t>
              </w:r>
            </w:ins>
          </w:p>
        </w:tc>
        <w:tc>
          <w:tcPr>
            <w:tcW w:w="662" w:type="pct"/>
            <w:vAlign w:val="center"/>
            <w:tcPrChange w:id="4074" w:author="Apple_105 (Manasa)" w:date="2022-11-04T10:27:00Z">
              <w:tcPr>
                <w:tcW w:w="662" w:type="pct"/>
                <w:gridSpan w:val="3"/>
                <w:vAlign w:val="center"/>
              </w:tcPr>
            </w:tcPrChange>
          </w:tcPr>
          <w:p w14:paraId="65A703F6" w14:textId="77777777" w:rsidR="00AB7D75" w:rsidRPr="00AB7D75" w:rsidRDefault="00AB7D75" w:rsidP="00AB7D75">
            <w:pPr>
              <w:keepNext/>
              <w:keepLines/>
              <w:spacing w:after="0"/>
              <w:jc w:val="center"/>
              <w:rPr>
                <w:ins w:id="4075" w:author="Apple (Manasa)" w:date="2022-09-28T14:12:00Z"/>
                <w:rFonts w:ascii="Arial" w:eastAsia="宋体" w:hAnsi="Arial" w:cs="Arial"/>
                <w:sz w:val="18"/>
                <w:szCs w:val="18"/>
              </w:rPr>
            </w:pPr>
            <w:ins w:id="4076" w:author="Apple (Manasa)" w:date="2022-09-28T14:12:00Z">
              <w:r w:rsidRPr="00AB7D75" w:rsidDel="00B058C2">
                <w:rPr>
                  <w:rFonts w:ascii="Arial" w:eastAsia="宋体" w:hAnsi="Arial" w:cs="Arial"/>
                  <w:sz w:val="18"/>
                  <w:szCs w:val="18"/>
                </w:rPr>
                <w:t>T</w:t>
              </w:r>
            </w:ins>
            <w:ins w:id="4077" w:author="Apple (Manasa)" w:date="2022-09-28T14:19:00Z">
              <w:del w:id="4078" w:author="Apple_105 (Manasa)" w:date="2022-11-04T10:46:00Z">
                <w:r w:rsidRPr="00AB7D75" w:rsidDel="00B058C2">
                  <w:rPr>
                    <w:rFonts w:ascii="Arial" w:eastAsia="宋体" w:hAnsi="Arial" w:cs="Arial"/>
                    <w:sz w:val="18"/>
                    <w:szCs w:val="18"/>
                  </w:rPr>
                  <w:delText>BA</w:delText>
                </w:r>
              </w:del>
            </w:ins>
            <w:ins w:id="4079" w:author="Apple_105 (Manasa)" w:date="2022-11-04T10:46:00Z">
              <w:r w:rsidRPr="00AB7D75">
                <w:rPr>
                  <w:rFonts w:ascii="Arial" w:eastAsia="宋体" w:hAnsi="Arial" w:cs="Arial"/>
                  <w:sz w:val="18"/>
                  <w:szCs w:val="18"/>
                </w:rPr>
                <w:t>15048</w:t>
              </w:r>
            </w:ins>
          </w:p>
        </w:tc>
        <w:tc>
          <w:tcPr>
            <w:tcW w:w="556" w:type="pct"/>
            <w:tcPrChange w:id="4080" w:author="Apple_105 (Manasa)" w:date="2022-11-04T10:27:00Z">
              <w:tcPr>
                <w:tcW w:w="639" w:type="pct"/>
                <w:gridSpan w:val="3"/>
              </w:tcPr>
            </w:tcPrChange>
          </w:tcPr>
          <w:p w14:paraId="534FE06A" w14:textId="77777777" w:rsidR="00AB7D75" w:rsidRPr="00AB7D75" w:rsidRDefault="00AB7D75" w:rsidP="00AB7D75">
            <w:pPr>
              <w:keepNext/>
              <w:keepLines/>
              <w:spacing w:after="0"/>
              <w:jc w:val="center"/>
              <w:rPr>
                <w:ins w:id="4081" w:author="Apple (Manasa)" w:date="2022-09-28T14:12:00Z"/>
                <w:rFonts w:ascii="Arial" w:eastAsia="宋体" w:hAnsi="Arial" w:cs="Arial"/>
                <w:sz w:val="18"/>
                <w:szCs w:val="18"/>
              </w:rPr>
            </w:pPr>
          </w:p>
        </w:tc>
        <w:tc>
          <w:tcPr>
            <w:tcW w:w="581" w:type="pct"/>
            <w:vAlign w:val="center"/>
            <w:tcPrChange w:id="4082" w:author="Apple_105 (Manasa)" w:date="2022-11-04T10:27:00Z">
              <w:tcPr>
                <w:tcW w:w="508" w:type="pct"/>
                <w:gridSpan w:val="3"/>
                <w:vAlign w:val="center"/>
              </w:tcPr>
            </w:tcPrChange>
          </w:tcPr>
          <w:p w14:paraId="3A611980" w14:textId="77777777" w:rsidR="00AB7D75" w:rsidRPr="00AB7D75" w:rsidRDefault="00AB7D75" w:rsidP="00AB7D75">
            <w:pPr>
              <w:keepNext/>
              <w:keepLines/>
              <w:spacing w:after="0"/>
              <w:jc w:val="center"/>
              <w:rPr>
                <w:ins w:id="4083" w:author="Apple (Manasa)" w:date="2022-09-28T14:12:00Z"/>
                <w:rFonts w:ascii="Arial" w:eastAsia="宋体" w:hAnsi="Arial" w:cs="Arial"/>
                <w:sz w:val="18"/>
                <w:szCs w:val="18"/>
              </w:rPr>
            </w:pPr>
          </w:p>
        </w:tc>
        <w:tc>
          <w:tcPr>
            <w:tcW w:w="502" w:type="pct"/>
            <w:vAlign w:val="center"/>
            <w:tcPrChange w:id="4084" w:author="Apple_105 (Manasa)" w:date="2022-11-04T10:27:00Z">
              <w:tcPr>
                <w:tcW w:w="508" w:type="pct"/>
                <w:gridSpan w:val="3"/>
                <w:vAlign w:val="center"/>
              </w:tcPr>
            </w:tcPrChange>
          </w:tcPr>
          <w:p w14:paraId="3A1C18EB" w14:textId="77777777" w:rsidR="00AB7D75" w:rsidRPr="00AB7D75" w:rsidRDefault="00AB7D75" w:rsidP="00AB7D75">
            <w:pPr>
              <w:keepNext/>
              <w:keepLines/>
              <w:spacing w:after="0"/>
              <w:jc w:val="center"/>
              <w:rPr>
                <w:ins w:id="4085" w:author="Apple (Manasa)" w:date="2022-09-28T14:12:00Z"/>
                <w:rFonts w:ascii="Arial" w:eastAsia="宋体" w:hAnsi="Arial" w:cs="Arial"/>
                <w:sz w:val="18"/>
                <w:szCs w:val="18"/>
              </w:rPr>
            </w:pPr>
          </w:p>
        </w:tc>
        <w:tc>
          <w:tcPr>
            <w:tcW w:w="502" w:type="pct"/>
            <w:vAlign w:val="center"/>
            <w:tcPrChange w:id="4086" w:author="Apple_105 (Manasa)" w:date="2022-11-04T10:27:00Z">
              <w:tcPr>
                <w:tcW w:w="511" w:type="pct"/>
                <w:gridSpan w:val="3"/>
                <w:vAlign w:val="center"/>
              </w:tcPr>
            </w:tcPrChange>
          </w:tcPr>
          <w:p w14:paraId="62F4CBE8" w14:textId="77777777" w:rsidR="00AB7D75" w:rsidRPr="00AB7D75" w:rsidRDefault="00AB7D75" w:rsidP="00AB7D75">
            <w:pPr>
              <w:keepNext/>
              <w:keepLines/>
              <w:spacing w:after="0"/>
              <w:jc w:val="center"/>
              <w:rPr>
                <w:ins w:id="4087" w:author="Apple (Manasa)" w:date="2022-09-28T14:12:00Z"/>
                <w:rFonts w:ascii="Arial" w:eastAsia="宋体" w:hAnsi="Arial"/>
                <w:sz w:val="18"/>
              </w:rPr>
            </w:pPr>
          </w:p>
        </w:tc>
      </w:tr>
      <w:tr w:rsidR="00AB7D75" w:rsidRPr="00AB7D75" w14:paraId="75D76528" w14:textId="77777777" w:rsidTr="00914B27">
        <w:trPr>
          <w:jc w:val="center"/>
          <w:ins w:id="4088" w:author="Apple (Manasa)" w:date="2022-09-28T14:12:00Z"/>
          <w:trPrChange w:id="4089" w:author="Apple_105 (Manasa)" w:date="2022-11-04T10:27:00Z">
            <w:trPr>
              <w:gridAfter w:val="0"/>
              <w:jc w:val="center"/>
            </w:trPr>
          </w:trPrChange>
        </w:trPr>
        <w:tc>
          <w:tcPr>
            <w:tcW w:w="1749" w:type="pct"/>
            <w:gridSpan w:val="2"/>
            <w:tcPrChange w:id="4090" w:author="Apple_105 (Manasa)" w:date="2022-11-04T10:27:00Z">
              <w:tcPr>
                <w:tcW w:w="1756" w:type="pct"/>
                <w:gridSpan w:val="2"/>
              </w:tcPr>
            </w:tcPrChange>
          </w:tcPr>
          <w:p w14:paraId="6FC44A55" w14:textId="77777777" w:rsidR="00AB7D75" w:rsidRPr="00AB7D75" w:rsidRDefault="00AB7D75" w:rsidP="00AB7D75">
            <w:pPr>
              <w:keepNext/>
              <w:keepLines/>
              <w:spacing w:after="0"/>
              <w:rPr>
                <w:ins w:id="4091" w:author="Apple (Manasa)" w:date="2022-09-28T14:12:00Z"/>
                <w:rFonts w:ascii="Arial" w:eastAsia="宋体" w:hAnsi="Arial" w:cs="Arial"/>
                <w:sz w:val="18"/>
                <w:szCs w:val="18"/>
              </w:rPr>
            </w:pPr>
            <w:ins w:id="4092" w:author="Apple (Manasa)" w:date="2022-09-28T14:12:00Z">
              <w:r w:rsidRPr="00AB7D75">
                <w:rPr>
                  <w:rFonts w:ascii="Arial" w:eastAsia="宋体" w:hAnsi="Arial" w:cs="Arial"/>
                  <w:sz w:val="18"/>
                  <w:szCs w:val="18"/>
                </w:rPr>
                <w:t xml:space="preserve"> </w:t>
              </w:r>
            </w:ins>
            <w:ins w:id="4093" w:author="Apple (Manasa)" w:date="2022-09-28T14:21:00Z">
              <w:r w:rsidRPr="00AB7D75">
                <w:rPr>
                  <w:rFonts w:ascii="Arial" w:eastAsia="宋体" w:hAnsi="Arial" w:cs="Arial"/>
                  <w:sz w:val="18"/>
                  <w:szCs w:val="18"/>
                </w:rPr>
                <w:t xml:space="preserve"> For Slot i, if mod(i, 5) = {0,1…13} for i from {1,…,639}</w:t>
              </w:r>
            </w:ins>
          </w:p>
        </w:tc>
        <w:tc>
          <w:tcPr>
            <w:tcW w:w="448" w:type="pct"/>
            <w:vAlign w:val="center"/>
            <w:tcPrChange w:id="4094" w:author="Apple_105 (Manasa)" w:date="2022-11-04T10:27:00Z">
              <w:tcPr>
                <w:tcW w:w="416" w:type="pct"/>
                <w:gridSpan w:val="2"/>
                <w:vAlign w:val="center"/>
              </w:tcPr>
            </w:tcPrChange>
          </w:tcPr>
          <w:p w14:paraId="5864A0F4" w14:textId="77777777" w:rsidR="00AB7D75" w:rsidRPr="00AB7D75" w:rsidRDefault="00AB7D75" w:rsidP="00AB7D75">
            <w:pPr>
              <w:keepNext/>
              <w:keepLines/>
              <w:spacing w:after="0"/>
              <w:jc w:val="center"/>
              <w:rPr>
                <w:ins w:id="4095" w:author="Apple (Manasa)" w:date="2022-09-28T14:12:00Z"/>
                <w:rFonts w:ascii="Arial" w:eastAsia="宋体" w:hAnsi="Arial" w:cs="Arial"/>
                <w:sz w:val="18"/>
                <w:szCs w:val="18"/>
              </w:rPr>
            </w:pPr>
            <w:ins w:id="4096" w:author="Apple (Manasa)" w:date="2022-09-28T14:12:00Z">
              <w:r w:rsidRPr="00AB7D75">
                <w:rPr>
                  <w:rFonts w:ascii="Arial" w:eastAsia="宋体" w:hAnsi="Arial" w:cs="Arial"/>
                  <w:sz w:val="18"/>
                  <w:szCs w:val="18"/>
                </w:rPr>
                <w:t>Bits</w:t>
              </w:r>
            </w:ins>
          </w:p>
        </w:tc>
        <w:tc>
          <w:tcPr>
            <w:tcW w:w="662" w:type="pct"/>
            <w:vAlign w:val="center"/>
            <w:tcPrChange w:id="4097" w:author="Apple_105 (Manasa)" w:date="2022-11-04T10:27:00Z">
              <w:tcPr>
                <w:tcW w:w="662" w:type="pct"/>
                <w:gridSpan w:val="3"/>
                <w:vAlign w:val="center"/>
              </w:tcPr>
            </w:tcPrChange>
          </w:tcPr>
          <w:p w14:paraId="277F9712" w14:textId="77777777" w:rsidR="00AB7D75" w:rsidRPr="00AB7D75" w:rsidRDefault="00AB7D75" w:rsidP="00AB7D75">
            <w:pPr>
              <w:keepNext/>
              <w:keepLines/>
              <w:spacing w:after="0"/>
              <w:jc w:val="center"/>
              <w:rPr>
                <w:ins w:id="4098" w:author="Apple (Manasa)" w:date="2022-09-28T14:12:00Z"/>
                <w:rFonts w:ascii="Arial" w:eastAsia="宋体" w:hAnsi="Arial" w:cs="Arial"/>
                <w:sz w:val="18"/>
                <w:szCs w:val="18"/>
              </w:rPr>
            </w:pPr>
            <w:ins w:id="4099" w:author="Apple (Manasa)" w:date="2022-09-28T14:12:00Z">
              <w:r w:rsidRPr="00AB7D75" w:rsidDel="00BA6634">
                <w:rPr>
                  <w:rFonts w:ascii="Arial" w:eastAsia="宋体" w:hAnsi="Arial" w:cs="Arial"/>
                  <w:sz w:val="18"/>
                  <w:szCs w:val="18"/>
                </w:rPr>
                <w:t>T</w:t>
              </w:r>
            </w:ins>
            <w:ins w:id="4100" w:author="Apple (Manasa)" w:date="2022-09-28T14:19:00Z">
              <w:del w:id="4101" w:author="Apple_105 (Manasa)" w:date="2022-11-04T10:22:00Z">
                <w:r w:rsidRPr="00AB7D75" w:rsidDel="00BA6634">
                  <w:rPr>
                    <w:rFonts w:ascii="Arial" w:eastAsia="宋体" w:hAnsi="Arial" w:cs="Arial"/>
                    <w:sz w:val="18"/>
                    <w:szCs w:val="18"/>
                  </w:rPr>
                  <w:delText>BA</w:delText>
                </w:r>
              </w:del>
            </w:ins>
            <w:ins w:id="4102" w:author="Apple_105 (Manasa)" w:date="2022-11-04T10:22:00Z">
              <w:r w:rsidRPr="00AB7D75">
                <w:rPr>
                  <w:rFonts w:ascii="Arial" w:eastAsia="宋体" w:hAnsi="Arial" w:cs="Arial"/>
                  <w:sz w:val="18"/>
                  <w:szCs w:val="18"/>
                </w:rPr>
                <w:t>18216</w:t>
              </w:r>
            </w:ins>
          </w:p>
        </w:tc>
        <w:tc>
          <w:tcPr>
            <w:tcW w:w="556" w:type="pct"/>
            <w:tcPrChange w:id="4103" w:author="Apple_105 (Manasa)" w:date="2022-11-04T10:27:00Z">
              <w:tcPr>
                <w:tcW w:w="639" w:type="pct"/>
                <w:gridSpan w:val="3"/>
              </w:tcPr>
            </w:tcPrChange>
          </w:tcPr>
          <w:p w14:paraId="64D34CA0" w14:textId="77777777" w:rsidR="00AB7D75" w:rsidRPr="00AB7D75" w:rsidRDefault="00AB7D75" w:rsidP="00AB7D75">
            <w:pPr>
              <w:keepNext/>
              <w:keepLines/>
              <w:spacing w:after="0"/>
              <w:jc w:val="center"/>
              <w:rPr>
                <w:ins w:id="4104" w:author="Apple (Manasa)" w:date="2022-09-28T14:12:00Z"/>
                <w:rFonts w:ascii="Arial" w:eastAsia="宋体" w:hAnsi="Arial" w:cs="Arial"/>
                <w:sz w:val="18"/>
                <w:szCs w:val="18"/>
              </w:rPr>
            </w:pPr>
          </w:p>
        </w:tc>
        <w:tc>
          <w:tcPr>
            <w:tcW w:w="581" w:type="pct"/>
            <w:vAlign w:val="center"/>
            <w:tcPrChange w:id="4105" w:author="Apple_105 (Manasa)" w:date="2022-11-04T10:27:00Z">
              <w:tcPr>
                <w:tcW w:w="508" w:type="pct"/>
                <w:gridSpan w:val="3"/>
                <w:vAlign w:val="center"/>
              </w:tcPr>
            </w:tcPrChange>
          </w:tcPr>
          <w:p w14:paraId="192F9415" w14:textId="77777777" w:rsidR="00AB7D75" w:rsidRPr="00AB7D75" w:rsidRDefault="00AB7D75" w:rsidP="00AB7D75">
            <w:pPr>
              <w:keepNext/>
              <w:keepLines/>
              <w:spacing w:after="0"/>
              <w:jc w:val="center"/>
              <w:rPr>
                <w:ins w:id="4106" w:author="Apple (Manasa)" w:date="2022-09-28T14:12:00Z"/>
                <w:rFonts w:ascii="Arial" w:eastAsia="宋体" w:hAnsi="Arial" w:cs="Arial"/>
                <w:sz w:val="18"/>
                <w:szCs w:val="18"/>
              </w:rPr>
            </w:pPr>
          </w:p>
        </w:tc>
        <w:tc>
          <w:tcPr>
            <w:tcW w:w="502" w:type="pct"/>
            <w:vAlign w:val="center"/>
            <w:tcPrChange w:id="4107" w:author="Apple_105 (Manasa)" w:date="2022-11-04T10:27:00Z">
              <w:tcPr>
                <w:tcW w:w="508" w:type="pct"/>
                <w:gridSpan w:val="3"/>
                <w:vAlign w:val="center"/>
              </w:tcPr>
            </w:tcPrChange>
          </w:tcPr>
          <w:p w14:paraId="5150AA11" w14:textId="77777777" w:rsidR="00AB7D75" w:rsidRPr="00AB7D75" w:rsidRDefault="00AB7D75" w:rsidP="00AB7D75">
            <w:pPr>
              <w:keepNext/>
              <w:keepLines/>
              <w:spacing w:after="0"/>
              <w:jc w:val="center"/>
              <w:rPr>
                <w:ins w:id="4108" w:author="Apple (Manasa)" w:date="2022-09-28T14:12:00Z"/>
                <w:rFonts w:ascii="Arial" w:eastAsia="宋体" w:hAnsi="Arial" w:cs="Arial"/>
                <w:sz w:val="18"/>
                <w:szCs w:val="18"/>
              </w:rPr>
            </w:pPr>
          </w:p>
        </w:tc>
        <w:tc>
          <w:tcPr>
            <w:tcW w:w="502" w:type="pct"/>
            <w:vAlign w:val="center"/>
            <w:tcPrChange w:id="4109" w:author="Apple_105 (Manasa)" w:date="2022-11-04T10:27:00Z">
              <w:tcPr>
                <w:tcW w:w="511" w:type="pct"/>
                <w:gridSpan w:val="3"/>
                <w:vAlign w:val="center"/>
              </w:tcPr>
            </w:tcPrChange>
          </w:tcPr>
          <w:p w14:paraId="1E99301C" w14:textId="77777777" w:rsidR="00AB7D75" w:rsidRPr="00AB7D75" w:rsidRDefault="00AB7D75" w:rsidP="00AB7D75">
            <w:pPr>
              <w:keepNext/>
              <w:keepLines/>
              <w:spacing w:after="0"/>
              <w:jc w:val="center"/>
              <w:rPr>
                <w:ins w:id="4110" w:author="Apple (Manasa)" w:date="2022-09-28T14:12:00Z"/>
                <w:rFonts w:ascii="Arial" w:eastAsia="宋体" w:hAnsi="Arial"/>
                <w:sz w:val="18"/>
              </w:rPr>
            </w:pPr>
          </w:p>
        </w:tc>
      </w:tr>
      <w:tr w:rsidR="00AB7D75" w:rsidRPr="00AB7D75" w14:paraId="49A44221" w14:textId="77777777" w:rsidTr="00914B27">
        <w:trPr>
          <w:trHeight w:val="70"/>
          <w:jc w:val="center"/>
          <w:ins w:id="4111" w:author="Apple (Manasa)" w:date="2022-09-28T14:12:00Z"/>
          <w:trPrChange w:id="4112" w:author="Apple_105 (Manasa)" w:date="2022-11-04T10:27:00Z">
            <w:trPr>
              <w:gridAfter w:val="0"/>
              <w:trHeight w:val="70"/>
              <w:jc w:val="center"/>
            </w:trPr>
          </w:trPrChange>
        </w:trPr>
        <w:tc>
          <w:tcPr>
            <w:tcW w:w="1749" w:type="pct"/>
            <w:gridSpan w:val="2"/>
            <w:tcPrChange w:id="4113" w:author="Apple_105 (Manasa)" w:date="2022-11-04T10:27:00Z">
              <w:tcPr>
                <w:tcW w:w="1756" w:type="pct"/>
                <w:gridSpan w:val="2"/>
              </w:tcPr>
            </w:tcPrChange>
          </w:tcPr>
          <w:p w14:paraId="63509834" w14:textId="77777777" w:rsidR="00AB7D75" w:rsidRPr="00AB7D75" w:rsidRDefault="00AB7D75" w:rsidP="00AB7D75">
            <w:pPr>
              <w:keepNext/>
              <w:keepLines/>
              <w:spacing w:after="0"/>
              <w:rPr>
                <w:ins w:id="4114" w:author="Apple (Manasa)" w:date="2022-09-28T14:12:00Z"/>
                <w:rFonts w:ascii="Arial" w:eastAsia="宋体" w:hAnsi="Arial" w:cs="Arial"/>
                <w:sz w:val="18"/>
                <w:szCs w:val="18"/>
              </w:rPr>
            </w:pPr>
            <w:ins w:id="4115" w:author="Apple (Manasa)" w:date="2022-09-28T14:12:00Z">
              <w:r w:rsidRPr="00AB7D75">
                <w:rPr>
                  <w:rFonts w:ascii="Arial" w:eastAsia="宋体" w:hAnsi="Arial" w:cs="Arial"/>
                  <w:sz w:val="18"/>
                  <w:szCs w:val="18"/>
                </w:rPr>
                <w:t>Max. Throughput averaged over 2 frames</w:t>
              </w:r>
            </w:ins>
          </w:p>
        </w:tc>
        <w:tc>
          <w:tcPr>
            <w:tcW w:w="448" w:type="pct"/>
            <w:vAlign w:val="center"/>
            <w:tcPrChange w:id="4116" w:author="Apple_105 (Manasa)" w:date="2022-11-04T10:27:00Z">
              <w:tcPr>
                <w:tcW w:w="416" w:type="pct"/>
                <w:gridSpan w:val="2"/>
                <w:vAlign w:val="center"/>
              </w:tcPr>
            </w:tcPrChange>
          </w:tcPr>
          <w:p w14:paraId="25EBF9A7" w14:textId="77777777" w:rsidR="00AB7D75" w:rsidRPr="00AB7D75" w:rsidRDefault="00AB7D75" w:rsidP="00AB7D75">
            <w:pPr>
              <w:keepNext/>
              <w:keepLines/>
              <w:spacing w:after="0"/>
              <w:jc w:val="center"/>
              <w:rPr>
                <w:ins w:id="4117" w:author="Apple (Manasa)" w:date="2022-09-28T14:12:00Z"/>
                <w:rFonts w:ascii="Arial" w:eastAsia="宋体" w:hAnsi="Arial" w:cs="Arial"/>
                <w:sz w:val="18"/>
                <w:szCs w:val="18"/>
              </w:rPr>
            </w:pPr>
            <w:ins w:id="4118" w:author="Apple (Manasa)" w:date="2022-09-28T14:12:00Z">
              <w:r w:rsidRPr="00AB7D75">
                <w:rPr>
                  <w:rFonts w:ascii="Arial" w:eastAsia="宋体" w:hAnsi="Arial" w:cs="Arial"/>
                  <w:sz w:val="18"/>
                  <w:szCs w:val="18"/>
                </w:rPr>
                <w:t>Mbps</w:t>
              </w:r>
            </w:ins>
          </w:p>
        </w:tc>
        <w:tc>
          <w:tcPr>
            <w:tcW w:w="662" w:type="pct"/>
            <w:vAlign w:val="center"/>
            <w:tcPrChange w:id="4119" w:author="Apple_105 (Manasa)" w:date="2022-11-04T10:27:00Z">
              <w:tcPr>
                <w:tcW w:w="662" w:type="pct"/>
                <w:gridSpan w:val="3"/>
                <w:vAlign w:val="center"/>
              </w:tcPr>
            </w:tcPrChange>
          </w:tcPr>
          <w:p w14:paraId="68D551AF" w14:textId="77777777" w:rsidR="00AB7D75" w:rsidRPr="00AB7D75" w:rsidRDefault="00AB7D75" w:rsidP="00AB7D75">
            <w:pPr>
              <w:keepNext/>
              <w:keepLines/>
              <w:spacing w:after="0"/>
              <w:jc w:val="center"/>
              <w:rPr>
                <w:ins w:id="4120" w:author="Apple (Manasa)" w:date="2022-09-28T14:12:00Z"/>
                <w:rFonts w:ascii="Arial" w:eastAsia="宋体" w:hAnsi="Arial" w:cs="Arial"/>
                <w:sz w:val="18"/>
                <w:szCs w:val="18"/>
              </w:rPr>
            </w:pPr>
            <w:ins w:id="4121" w:author="Apple (Manasa)" w:date="2022-09-28T14:12:00Z">
              <w:r w:rsidRPr="00AB7D75" w:rsidDel="00B058C2">
                <w:rPr>
                  <w:rFonts w:ascii="Arial" w:eastAsia="宋体" w:hAnsi="Arial" w:cs="Arial"/>
                  <w:sz w:val="18"/>
                  <w:szCs w:val="18"/>
                </w:rPr>
                <w:t>T</w:t>
              </w:r>
            </w:ins>
            <w:ins w:id="4122" w:author="Apple (Manasa)" w:date="2022-09-28T14:19:00Z">
              <w:del w:id="4123" w:author="Apple_105 (Manasa)" w:date="2022-11-04T10:47:00Z">
                <w:r w:rsidRPr="00AB7D75" w:rsidDel="00B058C2">
                  <w:rPr>
                    <w:rFonts w:ascii="Arial" w:eastAsia="宋体" w:hAnsi="Arial" w:cs="Arial"/>
                    <w:sz w:val="18"/>
                    <w:szCs w:val="18"/>
                  </w:rPr>
                  <w:delText>BA</w:delText>
                </w:r>
              </w:del>
            </w:ins>
            <w:ins w:id="4124" w:author="Apple_105 (Manasa)" w:date="2022-11-04T10:47:00Z">
              <w:r w:rsidRPr="00AB7D75">
                <w:rPr>
                  <w:rFonts w:ascii="Arial" w:eastAsia="宋体" w:hAnsi="Arial" w:cs="Arial"/>
                  <w:sz w:val="18"/>
                  <w:szCs w:val="18"/>
                </w:rPr>
                <w:t>129.632</w:t>
              </w:r>
            </w:ins>
          </w:p>
        </w:tc>
        <w:tc>
          <w:tcPr>
            <w:tcW w:w="556" w:type="pct"/>
            <w:tcPrChange w:id="4125" w:author="Apple_105 (Manasa)" w:date="2022-11-04T10:27:00Z">
              <w:tcPr>
                <w:tcW w:w="639" w:type="pct"/>
                <w:gridSpan w:val="3"/>
              </w:tcPr>
            </w:tcPrChange>
          </w:tcPr>
          <w:p w14:paraId="5AAB947E" w14:textId="77777777" w:rsidR="00AB7D75" w:rsidRPr="00AB7D75" w:rsidRDefault="00AB7D75" w:rsidP="00AB7D75">
            <w:pPr>
              <w:keepNext/>
              <w:keepLines/>
              <w:spacing w:after="0"/>
              <w:jc w:val="center"/>
              <w:rPr>
                <w:ins w:id="4126" w:author="Apple (Manasa)" w:date="2022-09-28T14:12:00Z"/>
                <w:rFonts w:ascii="Arial" w:eastAsia="宋体" w:hAnsi="Arial" w:cs="Arial"/>
                <w:sz w:val="18"/>
                <w:szCs w:val="18"/>
              </w:rPr>
            </w:pPr>
          </w:p>
        </w:tc>
        <w:tc>
          <w:tcPr>
            <w:tcW w:w="581" w:type="pct"/>
            <w:vAlign w:val="center"/>
            <w:tcPrChange w:id="4127" w:author="Apple_105 (Manasa)" w:date="2022-11-04T10:27:00Z">
              <w:tcPr>
                <w:tcW w:w="508" w:type="pct"/>
                <w:gridSpan w:val="3"/>
                <w:vAlign w:val="center"/>
              </w:tcPr>
            </w:tcPrChange>
          </w:tcPr>
          <w:p w14:paraId="036C9186" w14:textId="77777777" w:rsidR="00AB7D75" w:rsidRPr="00AB7D75" w:rsidRDefault="00AB7D75" w:rsidP="00AB7D75">
            <w:pPr>
              <w:keepNext/>
              <w:keepLines/>
              <w:spacing w:after="0"/>
              <w:jc w:val="center"/>
              <w:rPr>
                <w:ins w:id="4128" w:author="Apple (Manasa)" w:date="2022-09-28T14:12:00Z"/>
                <w:rFonts w:ascii="Arial" w:eastAsia="宋体" w:hAnsi="Arial" w:cs="Arial"/>
                <w:sz w:val="18"/>
                <w:szCs w:val="18"/>
              </w:rPr>
            </w:pPr>
          </w:p>
        </w:tc>
        <w:tc>
          <w:tcPr>
            <w:tcW w:w="502" w:type="pct"/>
            <w:vAlign w:val="center"/>
            <w:tcPrChange w:id="4129" w:author="Apple_105 (Manasa)" w:date="2022-11-04T10:27:00Z">
              <w:tcPr>
                <w:tcW w:w="508" w:type="pct"/>
                <w:gridSpan w:val="3"/>
                <w:vAlign w:val="center"/>
              </w:tcPr>
            </w:tcPrChange>
          </w:tcPr>
          <w:p w14:paraId="77177CCC" w14:textId="77777777" w:rsidR="00AB7D75" w:rsidRPr="00AB7D75" w:rsidRDefault="00AB7D75" w:rsidP="00AB7D75">
            <w:pPr>
              <w:keepNext/>
              <w:keepLines/>
              <w:spacing w:after="0"/>
              <w:jc w:val="center"/>
              <w:rPr>
                <w:ins w:id="4130" w:author="Apple (Manasa)" w:date="2022-09-28T14:12:00Z"/>
                <w:rFonts w:ascii="Arial" w:eastAsia="宋体" w:hAnsi="Arial" w:cs="Arial"/>
                <w:sz w:val="18"/>
                <w:szCs w:val="18"/>
              </w:rPr>
            </w:pPr>
          </w:p>
        </w:tc>
        <w:tc>
          <w:tcPr>
            <w:tcW w:w="502" w:type="pct"/>
            <w:vAlign w:val="center"/>
            <w:tcPrChange w:id="4131" w:author="Apple_105 (Manasa)" w:date="2022-11-04T10:27:00Z">
              <w:tcPr>
                <w:tcW w:w="511" w:type="pct"/>
                <w:gridSpan w:val="3"/>
                <w:vAlign w:val="center"/>
              </w:tcPr>
            </w:tcPrChange>
          </w:tcPr>
          <w:p w14:paraId="5B1B8403" w14:textId="77777777" w:rsidR="00AB7D75" w:rsidRPr="00AB7D75" w:rsidRDefault="00AB7D75" w:rsidP="00AB7D75">
            <w:pPr>
              <w:keepNext/>
              <w:keepLines/>
              <w:spacing w:after="0"/>
              <w:jc w:val="center"/>
              <w:rPr>
                <w:ins w:id="4132" w:author="Apple (Manasa)" w:date="2022-09-28T14:12:00Z"/>
                <w:rFonts w:ascii="Arial" w:eastAsia="宋体" w:hAnsi="Arial"/>
                <w:sz w:val="18"/>
              </w:rPr>
            </w:pPr>
          </w:p>
        </w:tc>
      </w:tr>
      <w:tr w:rsidR="00AB7D75" w:rsidRPr="00AB7D75" w14:paraId="7A0B737D" w14:textId="77777777" w:rsidTr="00914B27">
        <w:trPr>
          <w:trHeight w:val="70"/>
          <w:jc w:val="center"/>
          <w:ins w:id="4133" w:author="Apple (Manasa)" w:date="2022-09-28T14:12:00Z"/>
        </w:trPr>
        <w:tc>
          <w:tcPr>
            <w:tcW w:w="5000" w:type="pct"/>
            <w:gridSpan w:val="8"/>
          </w:tcPr>
          <w:p w14:paraId="3D89BA10" w14:textId="77777777" w:rsidR="00AB7D75" w:rsidRPr="00AB7D75" w:rsidRDefault="00AB7D75" w:rsidP="00AB7D75">
            <w:pPr>
              <w:keepNext/>
              <w:keepLines/>
              <w:spacing w:after="0"/>
              <w:ind w:left="851" w:hanging="851"/>
              <w:rPr>
                <w:ins w:id="4134" w:author="Apple (Manasa)" w:date="2022-09-28T14:12:00Z"/>
                <w:rFonts w:ascii="Arial" w:eastAsia="宋体" w:hAnsi="Arial" w:cs="Arial"/>
                <w:sz w:val="18"/>
                <w:szCs w:val="18"/>
              </w:rPr>
            </w:pPr>
            <w:ins w:id="4135" w:author="Apple (Manasa)" w:date="2022-09-28T14:12:00Z">
              <w:r w:rsidRPr="00AB7D75">
                <w:rPr>
                  <w:rFonts w:ascii="Arial" w:eastAsia="宋体" w:hAnsi="Arial" w:cs="Arial"/>
                  <w:sz w:val="18"/>
                  <w:szCs w:val="18"/>
                </w:rPr>
                <w:t>Note 1:</w:t>
              </w:r>
              <w:r w:rsidRPr="00AB7D75">
                <w:rPr>
                  <w:rFonts w:ascii="Arial" w:eastAsia="宋体" w:hAnsi="Arial" w:cs="Arial"/>
                  <w:sz w:val="18"/>
                  <w:szCs w:val="18"/>
                </w:rPr>
                <w:tab/>
                <w:t>SS/PBCH block is transmitted in slot #0 with periodicity 20 ms</w:t>
              </w:r>
            </w:ins>
          </w:p>
          <w:p w14:paraId="67B3DBFD" w14:textId="77777777" w:rsidR="00AB7D75" w:rsidRPr="00AB7D75" w:rsidRDefault="00AB7D75" w:rsidP="00AB7D75">
            <w:pPr>
              <w:keepNext/>
              <w:keepLines/>
              <w:spacing w:after="0"/>
              <w:ind w:left="851" w:hanging="851"/>
              <w:rPr>
                <w:ins w:id="4136" w:author="Apple (Manasa)" w:date="2022-09-28T14:12:00Z"/>
                <w:rFonts w:ascii="Arial" w:eastAsia="宋体" w:hAnsi="Arial" w:cs="Arial"/>
                <w:sz w:val="18"/>
                <w:szCs w:val="18"/>
              </w:rPr>
            </w:pPr>
            <w:ins w:id="4137" w:author="Apple (Manasa)" w:date="2022-09-28T14:12:00Z">
              <w:r w:rsidRPr="00AB7D75">
                <w:rPr>
                  <w:rFonts w:ascii="Arial" w:eastAsia="宋体" w:hAnsi="Arial" w:cs="Arial"/>
                  <w:sz w:val="18"/>
                  <w:szCs w:val="18"/>
                  <w:lang w:val="en-US"/>
                </w:rPr>
                <w:t>Note 2:</w:t>
              </w:r>
              <w:r w:rsidRPr="00AB7D75">
                <w:rPr>
                  <w:rFonts w:ascii="Arial" w:eastAsia="宋体" w:hAnsi="Arial" w:cs="Arial"/>
                  <w:sz w:val="18"/>
                  <w:szCs w:val="18"/>
                </w:rPr>
                <w:tab/>
              </w:r>
              <w:r w:rsidRPr="00AB7D75">
                <w:rPr>
                  <w:rFonts w:ascii="Arial" w:eastAsia="宋体" w:hAnsi="Arial" w:cs="Arial"/>
                  <w:sz w:val="18"/>
                  <w:szCs w:val="18"/>
                  <w:lang w:val="en-US"/>
                </w:rPr>
                <w:t>Slot i is slot index per 2 frames</w:t>
              </w:r>
            </w:ins>
          </w:p>
        </w:tc>
      </w:tr>
    </w:tbl>
    <w:p w14:paraId="245A88E9" w14:textId="77777777" w:rsidR="00AB7D75" w:rsidRPr="00AB7D75" w:rsidRDefault="00AB7D75" w:rsidP="00AB7D75">
      <w:pPr>
        <w:keepNext/>
        <w:keepLines/>
        <w:spacing w:before="60"/>
        <w:jc w:val="center"/>
        <w:rPr>
          <w:ins w:id="4138" w:author="Apple (Manasa)" w:date="2022-09-28T14:12:00Z"/>
          <w:rFonts w:ascii="Arial" w:hAnsi="Arial"/>
          <w:b/>
        </w:rPr>
      </w:pPr>
      <w:ins w:id="4139" w:author="Apple (Manasa)" w:date="2022-09-28T14:12:00Z">
        <w:r w:rsidRPr="00AB7D75">
          <w:rPr>
            <w:rFonts w:ascii="Arial" w:hAnsi="Arial"/>
            <w:b/>
          </w:rPr>
          <w:t>Table A.3.2.2.</w:t>
        </w:r>
      </w:ins>
      <w:ins w:id="4140" w:author="Apple (Manasa)" w:date="2022-09-28T14:38:00Z">
        <w:del w:id="4141" w:author="Apple_105 (Manasa)" w:date="2022-11-04T11:12:00Z">
          <w:r w:rsidRPr="00AB7D75" w:rsidDel="000521AD">
            <w:rPr>
              <w:rFonts w:ascii="Arial" w:hAnsi="Arial"/>
              <w:b/>
            </w:rPr>
            <w:delText>7</w:delText>
          </w:r>
        </w:del>
      </w:ins>
      <w:ins w:id="4142" w:author="Apple_105 (Manasa)" w:date="2022-11-04T11:12:00Z">
        <w:r w:rsidRPr="00AB7D75">
          <w:rPr>
            <w:rFonts w:ascii="Arial" w:hAnsi="Arial"/>
            <w:b/>
          </w:rPr>
          <w:t>8</w:t>
        </w:r>
      </w:ins>
      <w:ins w:id="4143" w:author="Apple (Manasa)" w:date="2022-09-28T14:12:00Z">
        <w:r w:rsidRPr="00AB7D75">
          <w:rPr>
            <w:rFonts w:ascii="Arial" w:hAnsi="Arial"/>
            <w:b/>
          </w:rPr>
          <w:t>-2: PDSCH Reference Channel for TDD UL-DL pattern FR2.</w:t>
        </w:r>
      </w:ins>
      <w:ins w:id="4144" w:author="Apple (Manasa)" w:date="2022-09-28T14:38:00Z">
        <w:r w:rsidRPr="00AB7D75">
          <w:rPr>
            <w:rFonts w:ascii="Arial" w:hAnsi="Arial"/>
            <w:b/>
          </w:rPr>
          <w:t>48</w:t>
        </w:r>
      </w:ins>
      <w:ins w:id="4145" w:author="Apple (Manasa)" w:date="2022-09-28T14:12:00Z">
        <w:r w:rsidRPr="00AB7D75">
          <w:rPr>
            <w:rFonts w:ascii="Arial" w:hAnsi="Arial"/>
            <w:b/>
          </w:rPr>
          <w:t>0-1 (16QAM)</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4146" w:author="Apple_105 (Manasa)" w:date="2022-11-04T11:01: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3224"/>
        <w:gridCol w:w="809"/>
        <w:gridCol w:w="1337"/>
        <w:gridCol w:w="1139"/>
        <w:gridCol w:w="1301"/>
        <w:gridCol w:w="903"/>
        <w:gridCol w:w="916"/>
        <w:tblGridChange w:id="4147">
          <w:tblGrid>
            <w:gridCol w:w="3142"/>
            <w:gridCol w:w="82"/>
            <w:gridCol w:w="3"/>
            <w:gridCol w:w="712"/>
            <w:gridCol w:w="3"/>
            <w:gridCol w:w="91"/>
            <w:gridCol w:w="1143"/>
            <w:gridCol w:w="3"/>
            <w:gridCol w:w="191"/>
            <w:gridCol w:w="922"/>
            <w:gridCol w:w="82"/>
            <w:gridCol w:w="135"/>
            <w:gridCol w:w="1060"/>
            <w:gridCol w:w="73"/>
            <w:gridCol w:w="168"/>
            <w:gridCol w:w="646"/>
            <w:gridCol w:w="88"/>
            <w:gridCol w:w="169"/>
            <w:gridCol w:w="637"/>
            <w:gridCol w:w="279"/>
          </w:tblGrid>
        </w:tblGridChange>
      </w:tblGrid>
      <w:tr w:rsidR="00AB7D75" w:rsidRPr="00AB7D75" w14:paraId="42F91712" w14:textId="77777777" w:rsidTr="00914B27">
        <w:trPr>
          <w:jc w:val="center"/>
          <w:ins w:id="4148" w:author="Apple (Manasa)" w:date="2022-09-28T14:12:00Z"/>
          <w:trPrChange w:id="4149" w:author="Apple_105 (Manasa)" w:date="2022-11-04T11:01:00Z">
            <w:trPr>
              <w:gridAfter w:val="0"/>
              <w:jc w:val="center"/>
            </w:trPr>
          </w:trPrChange>
        </w:trPr>
        <w:tc>
          <w:tcPr>
            <w:tcW w:w="1680" w:type="pct"/>
            <w:shd w:val="clear" w:color="auto" w:fill="auto"/>
            <w:vAlign w:val="center"/>
            <w:tcPrChange w:id="4150" w:author="Apple_105 (Manasa)" w:date="2022-11-04T11:01:00Z">
              <w:tcPr>
                <w:tcW w:w="1726" w:type="pct"/>
                <w:gridSpan w:val="3"/>
                <w:shd w:val="clear" w:color="auto" w:fill="auto"/>
                <w:vAlign w:val="center"/>
              </w:tcPr>
            </w:tcPrChange>
          </w:tcPr>
          <w:p w14:paraId="404307EB" w14:textId="77777777" w:rsidR="00AB7D75" w:rsidRPr="00AB7D75" w:rsidRDefault="00AB7D75" w:rsidP="00AB7D75">
            <w:pPr>
              <w:keepNext/>
              <w:keepLines/>
              <w:spacing w:after="0"/>
              <w:jc w:val="center"/>
              <w:rPr>
                <w:ins w:id="4151" w:author="Apple (Manasa)" w:date="2022-09-28T14:12:00Z"/>
                <w:rFonts w:ascii="Arial" w:eastAsia="宋体" w:hAnsi="Arial" w:cs="Arial"/>
                <w:b/>
                <w:sz w:val="18"/>
                <w:szCs w:val="18"/>
              </w:rPr>
            </w:pPr>
            <w:ins w:id="4152" w:author="Apple (Manasa)" w:date="2022-09-28T14:12:00Z">
              <w:r w:rsidRPr="00AB7D75">
                <w:rPr>
                  <w:rFonts w:ascii="Arial" w:eastAsia="宋体" w:hAnsi="Arial" w:cs="Arial"/>
                  <w:b/>
                  <w:sz w:val="18"/>
                  <w:szCs w:val="18"/>
                </w:rPr>
                <w:t>Parameter</w:t>
              </w:r>
            </w:ins>
          </w:p>
        </w:tc>
        <w:tc>
          <w:tcPr>
            <w:tcW w:w="426" w:type="pct"/>
            <w:shd w:val="clear" w:color="auto" w:fill="auto"/>
            <w:vAlign w:val="center"/>
            <w:tcPrChange w:id="4153" w:author="Apple_105 (Manasa)" w:date="2022-11-04T11:01:00Z">
              <w:tcPr>
                <w:tcW w:w="383" w:type="pct"/>
                <w:gridSpan w:val="2"/>
                <w:shd w:val="clear" w:color="auto" w:fill="auto"/>
                <w:vAlign w:val="center"/>
              </w:tcPr>
            </w:tcPrChange>
          </w:tcPr>
          <w:p w14:paraId="6693A1D4" w14:textId="77777777" w:rsidR="00AB7D75" w:rsidRPr="00AB7D75" w:rsidRDefault="00AB7D75" w:rsidP="00AB7D75">
            <w:pPr>
              <w:keepNext/>
              <w:keepLines/>
              <w:spacing w:after="0"/>
              <w:jc w:val="center"/>
              <w:rPr>
                <w:ins w:id="4154" w:author="Apple (Manasa)" w:date="2022-09-28T14:12:00Z"/>
                <w:rFonts w:ascii="Arial" w:eastAsia="宋体" w:hAnsi="Arial" w:cs="Arial"/>
                <w:b/>
                <w:sz w:val="18"/>
                <w:szCs w:val="18"/>
              </w:rPr>
            </w:pPr>
            <w:ins w:id="4155" w:author="Apple (Manasa)" w:date="2022-09-28T14:12:00Z">
              <w:r w:rsidRPr="00AB7D75">
                <w:rPr>
                  <w:rFonts w:ascii="Arial" w:eastAsia="宋体" w:hAnsi="Arial" w:cs="Arial"/>
                  <w:b/>
                  <w:sz w:val="18"/>
                  <w:szCs w:val="18"/>
                </w:rPr>
                <w:t>Unit</w:t>
              </w:r>
            </w:ins>
          </w:p>
        </w:tc>
        <w:tc>
          <w:tcPr>
            <w:tcW w:w="2894" w:type="pct"/>
            <w:gridSpan w:val="5"/>
            <w:shd w:val="clear" w:color="auto" w:fill="auto"/>
            <w:vAlign w:val="center"/>
            <w:tcPrChange w:id="4156" w:author="Apple_105 (Manasa)" w:date="2022-11-04T11:01:00Z">
              <w:tcPr>
                <w:tcW w:w="2891" w:type="pct"/>
                <w:gridSpan w:val="14"/>
                <w:shd w:val="clear" w:color="auto" w:fill="auto"/>
                <w:vAlign w:val="center"/>
              </w:tcPr>
            </w:tcPrChange>
          </w:tcPr>
          <w:p w14:paraId="48B42B97" w14:textId="77777777" w:rsidR="00AB7D75" w:rsidRPr="00AB7D75" w:rsidRDefault="00AB7D75" w:rsidP="00AB7D75">
            <w:pPr>
              <w:keepNext/>
              <w:keepLines/>
              <w:spacing w:after="0"/>
              <w:jc w:val="center"/>
              <w:rPr>
                <w:ins w:id="4157" w:author="Apple (Manasa)" w:date="2022-09-28T14:12:00Z"/>
                <w:rFonts w:ascii="Arial" w:eastAsia="宋体" w:hAnsi="Arial" w:cs="Arial"/>
                <w:b/>
                <w:sz w:val="18"/>
                <w:szCs w:val="18"/>
              </w:rPr>
            </w:pPr>
            <w:ins w:id="4158" w:author="Apple (Manasa)" w:date="2022-09-28T14:12:00Z">
              <w:r w:rsidRPr="00AB7D75">
                <w:rPr>
                  <w:rFonts w:ascii="Arial" w:eastAsia="宋体" w:hAnsi="Arial" w:cs="Arial"/>
                  <w:b/>
                  <w:sz w:val="18"/>
                  <w:szCs w:val="18"/>
                </w:rPr>
                <w:t>Value</w:t>
              </w:r>
            </w:ins>
          </w:p>
        </w:tc>
      </w:tr>
      <w:tr w:rsidR="00AB7D75" w:rsidRPr="00AB7D75" w14:paraId="6290B285" w14:textId="77777777" w:rsidTr="00914B27">
        <w:trPr>
          <w:jc w:val="center"/>
          <w:ins w:id="4159" w:author="Apple (Manasa)" w:date="2022-09-28T14:12:00Z"/>
          <w:trPrChange w:id="4160" w:author="Apple_105 (Manasa)" w:date="2022-11-04T11:01:00Z">
            <w:trPr>
              <w:gridAfter w:val="0"/>
              <w:jc w:val="center"/>
            </w:trPr>
          </w:trPrChange>
        </w:trPr>
        <w:tc>
          <w:tcPr>
            <w:tcW w:w="1680" w:type="pct"/>
            <w:vAlign w:val="center"/>
            <w:tcPrChange w:id="4161" w:author="Apple_105 (Manasa)" w:date="2022-11-04T11:01:00Z">
              <w:tcPr>
                <w:tcW w:w="1726" w:type="pct"/>
                <w:gridSpan w:val="3"/>
                <w:vAlign w:val="center"/>
              </w:tcPr>
            </w:tcPrChange>
          </w:tcPr>
          <w:p w14:paraId="68F6F7DC" w14:textId="77777777" w:rsidR="00AB7D75" w:rsidRPr="00AB7D75" w:rsidRDefault="00AB7D75" w:rsidP="00AB7D75">
            <w:pPr>
              <w:keepNext/>
              <w:keepLines/>
              <w:spacing w:after="0"/>
              <w:rPr>
                <w:ins w:id="4162" w:author="Apple (Manasa)" w:date="2022-09-28T14:12:00Z"/>
                <w:rFonts w:ascii="Arial" w:eastAsia="宋体" w:hAnsi="Arial" w:cs="Arial"/>
                <w:sz w:val="18"/>
                <w:szCs w:val="18"/>
              </w:rPr>
            </w:pPr>
            <w:ins w:id="4163" w:author="Apple (Manasa)" w:date="2022-09-28T14:12:00Z">
              <w:r w:rsidRPr="00AB7D75">
                <w:rPr>
                  <w:rFonts w:ascii="Arial" w:eastAsia="宋体" w:hAnsi="Arial" w:cs="Arial"/>
                  <w:sz w:val="18"/>
                  <w:szCs w:val="18"/>
                </w:rPr>
                <w:t>Reference channel</w:t>
              </w:r>
            </w:ins>
          </w:p>
        </w:tc>
        <w:tc>
          <w:tcPr>
            <w:tcW w:w="426" w:type="pct"/>
            <w:vAlign w:val="center"/>
            <w:tcPrChange w:id="4164" w:author="Apple_105 (Manasa)" w:date="2022-11-04T11:01:00Z">
              <w:tcPr>
                <w:tcW w:w="383" w:type="pct"/>
                <w:gridSpan w:val="2"/>
                <w:vAlign w:val="center"/>
              </w:tcPr>
            </w:tcPrChange>
          </w:tcPr>
          <w:p w14:paraId="658FA975" w14:textId="77777777" w:rsidR="00AB7D75" w:rsidRPr="00AB7D75" w:rsidRDefault="00AB7D75" w:rsidP="00AB7D75">
            <w:pPr>
              <w:keepNext/>
              <w:keepLines/>
              <w:spacing w:after="0"/>
              <w:jc w:val="center"/>
              <w:rPr>
                <w:ins w:id="4165" w:author="Apple (Manasa)" w:date="2022-09-28T14:12:00Z"/>
                <w:rFonts w:ascii="Arial" w:eastAsia="宋体" w:hAnsi="Arial" w:cs="Arial"/>
                <w:sz w:val="18"/>
                <w:szCs w:val="18"/>
              </w:rPr>
            </w:pPr>
          </w:p>
        </w:tc>
        <w:tc>
          <w:tcPr>
            <w:tcW w:w="661" w:type="pct"/>
            <w:vAlign w:val="center"/>
            <w:tcPrChange w:id="4166" w:author="Apple_105 (Manasa)" w:date="2022-11-04T11:01:00Z">
              <w:tcPr>
                <w:tcW w:w="661" w:type="pct"/>
                <w:gridSpan w:val="3"/>
                <w:vAlign w:val="center"/>
              </w:tcPr>
            </w:tcPrChange>
          </w:tcPr>
          <w:p w14:paraId="5364D4FB" w14:textId="77777777" w:rsidR="00AB7D75" w:rsidRPr="00AB7D75" w:rsidRDefault="00AB7D75" w:rsidP="00AB7D75">
            <w:pPr>
              <w:keepNext/>
              <w:keepLines/>
              <w:spacing w:after="0"/>
              <w:jc w:val="center"/>
              <w:rPr>
                <w:ins w:id="4167" w:author="Apple (Manasa)" w:date="2022-09-28T14:12:00Z"/>
                <w:rFonts w:ascii="Arial" w:eastAsia="宋体" w:hAnsi="Arial" w:cs="Arial"/>
                <w:sz w:val="18"/>
                <w:szCs w:val="18"/>
              </w:rPr>
            </w:pPr>
            <w:ins w:id="4168" w:author="Apple (Manasa)" w:date="2022-09-28T14:12:00Z">
              <w:r w:rsidRPr="00AB7D75">
                <w:rPr>
                  <w:rFonts w:ascii="Arial" w:eastAsia="宋体" w:hAnsi="Arial" w:cs="Arial"/>
                  <w:sz w:val="18"/>
                  <w:szCs w:val="18"/>
                </w:rPr>
                <w:t>R.PDSCH.</w:t>
              </w:r>
            </w:ins>
            <w:ins w:id="4169" w:author="Apple (Manasa)" w:date="2022-09-28T14:38:00Z">
              <w:del w:id="4170" w:author="Apple_105 (Manasa)" w:date="2022-11-04T11:12:00Z">
                <w:r w:rsidRPr="00AB7D75" w:rsidDel="000521AD">
                  <w:rPr>
                    <w:rFonts w:ascii="Arial" w:eastAsia="宋体" w:hAnsi="Arial" w:cs="Arial"/>
                    <w:sz w:val="18"/>
                    <w:szCs w:val="18"/>
                  </w:rPr>
                  <w:delText>7</w:delText>
                </w:r>
              </w:del>
            </w:ins>
            <w:ins w:id="4171" w:author="Apple_105 (Manasa)" w:date="2022-11-04T11:12:00Z">
              <w:r w:rsidRPr="00AB7D75">
                <w:rPr>
                  <w:rFonts w:ascii="Arial" w:eastAsia="宋体" w:hAnsi="Arial" w:cs="Arial"/>
                  <w:sz w:val="18"/>
                  <w:szCs w:val="18"/>
                </w:rPr>
                <w:t>8</w:t>
              </w:r>
            </w:ins>
            <w:ins w:id="4172" w:author="Apple (Manasa)" w:date="2022-09-28T14:12:00Z">
              <w:r w:rsidRPr="00AB7D75">
                <w:rPr>
                  <w:rFonts w:ascii="Arial" w:eastAsia="宋体" w:hAnsi="Arial" w:cs="Arial"/>
                  <w:sz w:val="18"/>
                  <w:szCs w:val="18"/>
                </w:rPr>
                <w:t>-2.1 TDD</w:t>
              </w:r>
            </w:ins>
          </w:p>
        </w:tc>
        <w:tc>
          <w:tcPr>
            <w:tcW w:w="597" w:type="pct"/>
            <w:vAlign w:val="center"/>
            <w:tcPrChange w:id="4173" w:author="Apple_105 (Manasa)" w:date="2022-11-04T11:01:00Z">
              <w:tcPr>
                <w:tcW w:w="639" w:type="pct"/>
                <w:gridSpan w:val="3"/>
                <w:vAlign w:val="center"/>
              </w:tcPr>
            </w:tcPrChange>
          </w:tcPr>
          <w:p w14:paraId="5E4B751A" w14:textId="77777777" w:rsidR="00AB7D75" w:rsidRPr="00AB7D75" w:rsidRDefault="00AB7D75" w:rsidP="00AB7D75">
            <w:pPr>
              <w:keepNext/>
              <w:keepLines/>
              <w:spacing w:after="0"/>
              <w:jc w:val="center"/>
              <w:rPr>
                <w:ins w:id="4174" w:author="Apple (Manasa)" w:date="2022-09-28T14:12:00Z"/>
                <w:rFonts w:ascii="Arial" w:eastAsia="宋体" w:hAnsi="Arial" w:cs="Arial"/>
                <w:sz w:val="18"/>
                <w:szCs w:val="18"/>
                <w:lang w:eastAsia="zh-CN"/>
              </w:rPr>
            </w:pPr>
          </w:p>
        </w:tc>
        <w:tc>
          <w:tcPr>
            <w:tcW w:w="681" w:type="pct"/>
            <w:vAlign w:val="center"/>
            <w:tcPrChange w:id="4175" w:author="Apple_105 (Manasa)" w:date="2022-11-04T11:01:00Z">
              <w:tcPr>
                <w:tcW w:w="639" w:type="pct"/>
                <w:gridSpan w:val="2"/>
                <w:vAlign w:val="center"/>
              </w:tcPr>
            </w:tcPrChange>
          </w:tcPr>
          <w:p w14:paraId="0FD85112" w14:textId="77777777" w:rsidR="00AB7D75" w:rsidRPr="00AB7D75" w:rsidRDefault="00AB7D75" w:rsidP="00AB7D75">
            <w:pPr>
              <w:keepNext/>
              <w:keepLines/>
              <w:spacing w:after="0"/>
              <w:jc w:val="center"/>
              <w:rPr>
                <w:ins w:id="4176" w:author="Apple (Manasa)" w:date="2022-09-28T14:12:00Z"/>
                <w:rFonts w:ascii="Arial" w:eastAsia="宋体" w:hAnsi="Arial" w:cs="Arial"/>
                <w:sz w:val="18"/>
                <w:szCs w:val="18"/>
                <w:lang w:eastAsia="zh-CN"/>
              </w:rPr>
            </w:pPr>
          </w:p>
        </w:tc>
        <w:tc>
          <w:tcPr>
            <w:tcW w:w="474" w:type="pct"/>
            <w:vAlign w:val="center"/>
            <w:tcPrChange w:id="4177" w:author="Apple_105 (Manasa)" w:date="2022-11-04T11:01:00Z">
              <w:tcPr>
                <w:tcW w:w="474" w:type="pct"/>
                <w:gridSpan w:val="3"/>
                <w:vAlign w:val="center"/>
              </w:tcPr>
            </w:tcPrChange>
          </w:tcPr>
          <w:p w14:paraId="78AAE538" w14:textId="77777777" w:rsidR="00AB7D75" w:rsidRPr="00AB7D75" w:rsidRDefault="00AB7D75" w:rsidP="00AB7D75">
            <w:pPr>
              <w:keepNext/>
              <w:keepLines/>
              <w:spacing w:after="0"/>
              <w:jc w:val="center"/>
              <w:rPr>
                <w:ins w:id="4178" w:author="Apple (Manasa)" w:date="2022-09-28T14:12:00Z"/>
                <w:rFonts w:ascii="Arial" w:eastAsia="宋体" w:hAnsi="Arial" w:cs="Arial"/>
                <w:sz w:val="18"/>
                <w:szCs w:val="18"/>
              </w:rPr>
            </w:pPr>
          </w:p>
        </w:tc>
        <w:tc>
          <w:tcPr>
            <w:tcW w:w="481" w:type="pct"/>
            <w:vAlign w:val="center"/>
            <w:tcPrChange w:id="4179" w:author="Apple_105 (Manasa)" w:date="2022-11-04T11:01:00Z">
              <w:tcPr>
                <w:tcW w:w="478" w:type="pct"/>
                <w:gridSpan w:val="3"/>
                <w:vAlign w:val="center"/>
              </w:tcPr>
            </w:tcPrChange>
          </w:tcPr>
          <w:p w14:paraId="4F2892B3" w14:textId="77777777" w:rsidR="00AB7D75" w:rsidRPr="00AB7D75" w:rsidRDefault="00AB7D75" w:rsidP="00AB7D75">
            <w:pPr>
              <w:keepNext/>
              <w:keepLines/>
              <w:spacing w:after="0"/>
              <w:jc w:val="center"/>
              <w:rPr>
                <w:ins w:id="4180" w:author="Apple (Manasa)" w:date="2022-09-28T14:12:00Z"/>
                <w:rFonts w:ascii="Arial" w:eastAsia="宋体" w:hAnsi="Arial"/>
                <w:sz w:val="18"/>
                <w:lang w:eastAsia="zh-CN"/>
              </w:rPr>
            </w:pPr>
          </w:p>
        </w:tc>
      </w:tr>
      <w:tr w:rsidR="00AB7D75" w:rsidRPr="00AB7D75" w14:paraId="757B05C4" w14:textId="77777777" w:rsidTr="00914B27">
        <w:trPr>
          <w:jc w:val="center"/>
          <w:ins w:id="4181" w:author="Apple (Manasa)" w:date="2022-09-28T14:12:00Z"/>
          <w:trPrChange w:id="4182" w:author="Apple_105 (Manasa)" w:date="2022-11-04T11:01:00Z">
            <w:trPr>
              <w:gridAfter w:val="0"/>
              <w:jc w:val="center"/>
            </w:trPr>
          </w:trPrChange>
        </w:trPr>
        <w:tc>
          <w:tcPr>
            <w:tcW w:w="1680" w:type="pct"/>
            <w:tcPrChange w:id="4183" w:author="Apple_105 (Manasa)" w:date="2022-11-04T11:01:00Z">
              <w:tcPr>
                <w:tcW w:w="1726" w:type="pct"/>
                <w:gridSpan w:val="3"/>
              </w:tcPr>
            </w:tcPrChange>
          </w:tcPr>
          <w:p w14:paraId="641D7BD2" w14:textId="77777777" w:rsidR="00AB7D75" w:rsidRPr="00AB7D75" w:rsidRDefault="00AB7D75" w:rsidP="00AB7D75">
            <w:pPr>
              <w:keepNext/>
              <w:keepLines/>
              <w:spacing w:after="0"/>
              <w:rPr>
                <w:ins w:id="4184" w:author="Apple (Manasa)" w:date="2022-09-28T14:12:00Z"/>
                <w:rFonts w:ascii="Arial" w:eastAsia="宋体" w:hAnsi="Arial" w:cs="Arial"/>
                <w:sz w:val="18"/>
                <w:szCs w:val="18"/>
              </w:rPr>
            </w:pPr>
            <w:ins w:id="4185" w:author="Apple (Manasa)" w:date="2022-09-28T14:12:00Z">
              <w:r w:rsidRPr="00AB7D75">
                <w:rPr>
                  <w:rFonts w:ascii="Arial" w:eastAsia="宋体" w:hAnsi="Arial"/>
                  <w:sz w:val="18"/>
                </w:rPr>
                <w:t>C</w:t>
              </w:r>
            </w:ins>
            <w:ins w:id="4186" w:author="Apple (Manasa)" w:date="2022-09-28T14:39:00Z">
              <w:r w:rsidRPr="00AB7D75">
                <w:rPr>
                  <w:rFonts w:ascii="Arial" w:eastAsia="宋体" w:hAnsi="Arial"/>
                  <w:sz w:val="18"/>
                </w:rPr>
                <w:t>hannel bandwidth</w:t>
              </w:r>
            </w:ins>
          </w:p>
        </w:tc>
        <w:tc>
          <w:tcPr>
            <w:tcW w:w="426" w:type="pct"/>
            <w:vAlign w:val="center"/>
            <w:tcPrChange w:id="4187" w:author="Apple_105 (Manasa)" w:date="2022-11-04T11:01:00Z">
              <w:tcPr>
                <w:tcW w:w="383" w:type="pct"/>
                <w:gridSpan w:val="2"/>
                <w:vAlign w:val="center"/>
              </w:tcPr>
            </w:tcPrChange>
          </w:tcPr>
          <w:p w14:paraId="5A240985" w14:textId="77777777" w:rsidR="00AB7D75" w:rsidRPr="00AB7D75" w:rsidRDefault="00AB7D75" w:rsidP="00AB7D75">
            <w:pPr>
              <w:keepNext/>
              <w:keepLines/>
              <w:spacing w:after="0"/>
              <w:jc w:val="center"/>
              <w:rPr>
                <w:ins w:id="4188" w:author="Apple (Manasa)" w:date="2022-09-28T14:12:00Z"/>
                <w:rFonts w:ascii="Arial" w:eastAsia="宋体" w:hAnsi="Arial" w:cs="Arial"/>
                <w:sz w:val="18"/>
                <w:szCs w:val="18"/>
              </w:rPr>
            </w:pPr>
            <w:ins w:id="4189" w:author="Apple (Manasa)" w:date="2022-09-28T14:12:00Z">
              <w:r w:rsidRPr="00AB7D75">
                <w:rPr>
                  <w:rFonts w:ascii="Arial" w:eastAsia="宋体" w:hAnsi="Arial" w:cs="Arial"/>
                  <w:sz w:val="18"/>
                  <w:szCs w:val="18"/>
                </w:rPr>
                <w:t>M</w:t>
              </w:r>
            </w:ins>
            <w:ins w:id="4190" w:author="Apple (Manasa)" w:date="2022-09-28T14:39:00Z">
              <w:r w:rsidRPr="00AB7D75">
                <w:rPr>
                  <w:rFonts w:ascii="Arial" w:eastAsia="宋体" w:hAnsi="Arial" w:cs="Arial"/>
                  <w:sz w:val="18"/>
                  <w:szCs w:val="18"/>
                </w:rPr>
                <w:t>Hz</w:t>
              </w:r>
            </w:ins>
          </w:p>
        </w:tc>
        <w:tc>
          <w:tcPr>
            <w:tcW w:w="661" w:type="pct"/>
            <w:vAlign w:val="center"/>
            <w:tcPrChange w:id="4191" w:author="Apple_105 (Manasa)" w:date="2022-11-04T11:01:00Z">
              <w:tcPr>
                <w:tcW w:w="661" w:type="pct"/>
                <w:gridSpan w:val="3"/>
                <w:vAlign w:val="center"/>
              </w:tcPr>
            </w:tcPrChange>
          </w:tcPr>
          <w:p w14:paraId="338E122D" w14:textId="77777777" w:rsidR="00AB7D75" w:rsidRPr="00AB7D75" w:rsidRDefault="00AB7D75" w:rsidP="00AB7D75">
            <w:pPr>
              <w:keepNext/>
              <w:keepLines/>
              <w:spacing w:after="0"/>
              <w:jc w:val="center"/>
              <w:rPr>
                <w:ins w:id="4192" w:author="Apple (Manasa)" w:date="2022-09-28T14:12:00Z"/>
                <w:rFonts w:ascii="Arial" w:eastAsia="宋体" w:hAnsi="Arial" w:cs="Arial"/>
                <w:sz w:val="18"/>
                <w:szCs w:val="18"/>
              </w:rPr>
            </w:pPr>
            <w:ins w:id="4193" w:author="Apple (Manasa)" w:date="2022-09-28T14:12:00Z">
              <w:r w:rsidRPr="00AB7D75">
                <w:rPr>
                  <w:rFonts w:ascii="Arial" w:eastAsia="宋体" w:hAnsi="Arial" w:cs="Arial"/>
                  <w:sz w:val="18"/>
                  <w:szCs w:val="18"/>
                </w:rPr>
                <w:t>4</w:t>
              </w:r>
            </w:ins>
            <w:ins w:id="4194" w:author="Apple (Manasa)" w:date="2022-09-28T14:39:00Z">
              <w:r w:rsidRPr="00AB7D75">
                <w:rPr>
                  <w:rFonts w:ascii="Arial" w:eastAsia="宋体" w:hAnsi="Arial" w:cs="Arial"/>
                  <w:sz w:val="18"/>
                  <w:szCs w:val="18"/>
                </w:rPr>
                <w:t>00</w:t>
              </w:r>
            </w:ins>
          </w:p>
        </w:tc>
        <w:tc>
          <w:tcPr>
            <w:tcW w:w="597" w:type="pct"/>
            <w:vAlign w:val="center"/>
            <w:tcPrChange w:id="4195" w:author="Apple_105 (Manasa)" w:date="2022-11-04T11:01:00Z">
              <w:tcPr>
                <w:tcW w:w="639" w:type="pct"/>
                <w:gridSpan w:val="3"/>
                <w:vAlign w:val="center"/>
              </w:tcPr>
            </w:tcPrChange>
          </w:tcPr>
          <w:p w14:paraId="6C5C2089" w14:textId="77777777" w:rsidR="00AB7D75" w:rsidRPr="00AB7D75" w:rsidRDefault="00AB7D75" w:rsidP="00AB7D75">
            <w:pPr>
              <w:keepNext/>
              <w:keepLines/>
              <w:spacing w:after="0"/>
              <w:jc w:val="center"/>
              <w:rPr>
                <w:ins w:id="4196" w:author="Apple (Manasa)" w:date="2022-09-28T14:12:00Z"/>
                <w:rFonts w:ascii="Arial" w:eastAsia="宋体" w:hAnsi="Arial" w:cs="Arial"/>
                <w:sz w:val="18"/>
                <w:szCs w:val="18"/>
              </w:rPr>
            </w:pPr>
          </w:p>
        </w:tc>
        <w:tc>
          <w:tcPr>
            <w:tcW w:w="681" w:type="pct"/>
            <w:vAlign w:val="center"/>
            <w:tcPrChange w:id="4197" w:author="Apple_105 (Manasa)" w:date="2022-11-04T11:01:00Z">
              <w:tcPr>
                <w:tcW w:w="639" w:type="pct"/>
                <w:gridSpan w:val="2"/>
                <w:vAlign w:val="center"/>
              </w:tcPr>
            </w:tcPrChange>
          </w:tcPr>
          <w:p w14:paraId="25591FF5" w14:textId="77777777" w:rsidR="00AB7D75" w:rsidRPr="00AB7D75" w:rsidRDefault="00AB7D75" w:rsidP="00AB7D75">
            <w:pPr>
              <w:keepNext/>
              <w:keepLines/>
              <w:spacing w:after="0"/>
              <w:jc w:val="center"/>
              <w:rPr>
                <w:ins w:id="4198" w:author="Apple (Manasa)" w:date="2022-09-28T14:12:00Z"/>
                <w:rFonts w:ascii="Arial" w:eastAsia="宋体" w:hAnsi="Arial" w:cs="Arial"/>
                <w:sz w:val="18"/>
                <w:szCs w:val="18"/>
              </w:rPr>
            </w:pPr>
          </w:p>
        </w:tc>
        <w:tc>
          <w:tcPr>
            <w:tcW w:w="474" w:type="pct"/>
            <w:vAlign w:val="center"/>
            <w:tcPrChange w:id="4199" w:author="Apple_105 (Manasa)" w:date="2022-11-04T11:01:00Z">
              <w:tcPr>
                <w:tcW w:w="474" w:type="pct"/>
                <w:gridSpan w:val="3"/>
                <w:vAlign w:val="center"/>
              </w:tcPr>
            </w:tcPrChange>
          </w:tcPr>
          <w:p w14:paraId="672BBAF7" w14:textId="77777777" w:rsidR="00AB7D75" w:rsidRPr="00AB7D75" w:rsidRDefault="00AB7D75" w:rsidP="00AB7D75">
            <w:pPr>
              <w:keepNext/>
              <w:keepLines/>
              <w:spacing w:after="0"/>
              <w:jc w:val="center"/>
              <w:rPr>
                <w:ins w:id="4200" w:author="Apple (Manasa)" w:date="2022-09-28T14:12:00Z"/>
                <w:rFonts w:ascii="Arial" w:eastAsia="宋体" w:hAnsi="Arial" w:cs="Arial"/>
                <w:sz w:val="18"/>
                <w:szCs w:val="18"/>
              </w:rPr>
            </w:pPr>
          </w:p>
        </w:tc>
        <w:tc>
          <w:tcPr>
            <w:tcW w:w="481" w:type="pct"/>
            <w:vAlign w:val="center"/>
            <w:tcPrChange w:id="4201" w:author="Apple_105 (Manasa)" w:date="2022-11-04T11:01:00Z">
              <w:tcPr>
                <w:tcW w:w="478" w:type="pct"/>
                <w:gridSpan w:val="3"/>
                <w:vAlign w:val="center"/>
              </w:tcPr>
            </w:tcPrChange>
          </w:tcPr>
          <w:p w14:paraId="13B08214" w14:textId="77777777" w:rsidR="00AB7D75" w:rsidRPr="00AB7D75" w:rsidRDefault="00AB7D75" w:rsidP="00AB7D75">
            <w:pPr>
              <w:keepNext/>
              <w:keepLines/>
              <w:spacing w:after="0"/>
              <w:jc w:val="center"/>
              <w:rPr>
                <w:ins w:id="4202" w:author="Apple (Manasa)" w:date="2022-09-28T14:12:00Z"/>
                <w:rFonts w:ascii="Arial" w:eastAsia="宋体" w:hAnsi="Arial"/>
                <w:sz w:val="18"/>
              </w:rPr>
            </w:pPr>
          </w:p>
        </w:tc>
      </w:tr>
      <w:tr w:rsidR="00AB7D75" w:rsidRPr="00AB7D75" w14:paraId="77B7928C" w14:textId="77777777" w:rsidTr="00914B27">
        <w:trPr>
          <w:jc w:val="center"/>
          <w:ins w:id="4203" w:author="Apple (Manasa)" w:date="2022-09-28T14:12:00Z"/>
          <w:trPrChange w:id="4204" w:author="Apple_105 (Manasa)" w:date="2022-11-04T11:01:00Z">
            <w:trPr>
              <w:gridAfter w:val="0"/>
              <w:jc w:val="center"/>
            </w:trPr>
          </w:trPrChange>
        </w:trPr>
        <w:tc>
          <w:tcPr>
            <w:tcW w:w="1680" w:type="pct"/>
            <w:tcPrChange w:id="4205" w:author="Apple_105 (Manasa)" w:date="2022-11-04T11:01:00Z">
              <w:tcPr>
                <w:tcW w:w="1726" w:type="pct"/>
                <w:gridSpan w:val="3"/>
              </w:tcPr>
            </w:tcPrChange>
          </w:tcPr>
          <w:p w14:paraId="0B991B81" w14:textId="77777777" w:rsidR="00AB7D75" w:rsidRPr="00AB7D75" w:rsidRDefault="00AB7D75" w:rsidP="00AB7D75">
            <w:pPr>
              <w:keepNext/>
              <w:keepLines/>
              <w:spacing w:after="0"/>
              <w:rPr>
                <w:ins w:id="4206" w:author="Apple (Manasa)" w:date="2022-09-28T14:12:00Z"/>
                <w:rFonts w:ascii="Arial" w:eastAsia="宋体" w:hAnsi="Arial" w:cs="Arial"/>
                <w:sz w:val="18"/>
                <w:szCs w:val="18"/>
              </w:rPr>
            </w:pPr>
            <w:ins w:id="4207" w:author="Apple (Manasa)" w:date="2022-09-28T14:12:00Z">
              <w:r w:rsidRPr="00AB7D75">
                <w:rPr>
                  <w:rFonts w:ascii="Arial" w:eastAsia="宋体" w:hAnsi="Arial" w:cs="Arial"/>
                  <w:sz w:val="18"/>
                  <w:szCs w:val="18"/>
                </w:rPr>
                <w:t>S</w:t>
              </w:r>
            </w:ins>
            <w:ins w:id="4208" w:author="Apple (Manasa)" w:date="2022-09-28T14:39:00Z">
              <w:r w:rsidRPr="00AB7D75">
                <w:rPr>
                  <w:rFonts w:ascii="Arial" w:eastAsia="宋体" w:hAnsi="Arial" w:cs="Arial"/>
                  <w:sz w:val="18"/>
                  <w:szCs w:val="18"/>
                </w:rPr>
                <w:t>ubcarrier spacing</w:t>
              </w:r>
            </w:ins>
          </w:p>
        </w:tc>
        <w:tc>
          <w:tcPr>
            <w:tcW w:w="426" w:type="pct"/>
            <w:vAlign w:val="center"/>
            <w:tcPrChange w:id="4209" w:author="Apple_105 (Manasa)" w:date="2022-11-04T11:01:00Z">
              <w:tcPr>
                <w:tcW w:w="383" w:type="pct"/>
                <w:gridSpan w:val="2"/>
                <w:vAlign w:val="center"/>
              </w:tcPr>
            </w:tcPrChange>
          </w:tcPr>
          <w:p w14:paraId="0BC0DB8A" w14:textId="77777777" w:rsidR="00AB7D75" w:rsidRPr="00AB7D75" w:rsidRDefault="00AB7D75" w:rsidP="00AB7D75">
            <w:pPr>
              <w:keepNext/>
              <w:keepLines/>
              <w:spacing w:after="0"/>
              <w:jc w:val="center"/>
              <w:rPr>
                <w:ins w:id="4210" w:author="Apple (Manasa)" w:date="2022-09-28T14:12:00Z"/>
                <w:rFonts w:ascii="Arial" w:eastAsia="宋体" w:hAnsi="Arial" w:cs="Arial"/>
                <w:sz w:val="18"/>
                <w:szCs w:val="18"/>
              </w:rPr>
            </w:pPr>
            <w:ins w:id="4211" w:author="Apple (Manasa)" w:date="2022-09-28T14:12:00Z">
              <w:r w:rsidRPr="00AB7D75">
                <w:rPr>
                  <w:rFonts w:ascii="Arial" w:eastAsia="宋体" w:hAnsi="Arial" w:cs="Arial"/>
                  <w:sz w:val="18"/>
                  <w:szCs w:val="18"/>
                </w:rPr>
                <w:t>k</w:t>
              </w:r>
            </w:ins>
            <w:ins w:id="4212" w:author="Apple (Manasa)" w:date="2022-09-28T14:39:00Z">
              <w:r w:rsidRPr="00AB7D75">
                <w:rPr>
                  <w:rFonts w:ascii="Arial" w:eastAsia="宋体" w:hAnsi="Arial" w:cs="Arial"/>
                  <w:sz w:val="18"/>
                  <w:szCs w:val="18"/>
                </w:rPr>
                <w:t>Hz</w:t>
              </w:r>
            </w:ins>
          </w:p>
        </w:tc>
        <w:tc>
          <w:tcPr>
            <w:tcW w:w="661" w:type="pct"/>
            <w:vAlign w:val="center"/>
            <w:tcPrChange w:id="4213" w:author="Apple_105 (Manasa)" w:date="2022-11-04T11:01:00Z">
              <w:tcPr>
                <w:tcW w:w="661" w:type="pct"/>
                <w:gridSpan w:val="3"/>
                <w:vAlign w:val="center"/>
              </w:tcPr>
            </w:tcPrChange>
          </w:tcPr>
          <w:p w14:paraId="00B2EF0A" w14:textId="77777777" w:rsidR="00AB7D75" w:rsidRPr="00AB7D75" w:rsidRDefault="00AB7D75" w:rsidP="00AB7D75">
            <w:pPr>
              <w:keepNext/>
              <w:keepLines/>
              <w:spacing w:after="0"/>
              <w:jc w:val="center"/>
              <w:rPr>
                <w:ins w:id="4214" w:author="Apple (Manasa)" w:date="2022-09-28T14:12:00Z"/>
                <w:rFonts w:ascii="Arial" w:eastAsia="宋体" w:hAnsi="Arial" w:cs="Arial"/>
                <w:sz w:val="18"/>
                <w:szCs w:val="18"/>
              </w:rPr>
            </w:pPr>
            <w:ins w:id="4215" w:author="Apple (Manasa)" w:date="2022-09-28T14:12:00Z">
              <w:r w:rsidRPr="00AB7D75">
                <w:rPr>
                  <w:rFonts w:ascii="Arial" w:eastAsia="宋体" w:hAnsi="Arial" w:cs="Arial"/>
                  <w:sz w:val="18"/>
                  <w:szCs w:val="18"/>
                </w:rPr>
                <w:t>4</w:t>
              </w:r>
            </w:ins>
            <w:ins w:id="4216" w:author="Apple (Manasa)" w:date="2022-09-28T14:39:00Z">
              <w:r w:rsidRPr="00AB7D75">
                <w:rPr>
                  <w:rFonts w:ascii="Arial" w:eastAsia="宋体" w:hAnsi="Arial" w:cs="Arial"/>
                  <w:sz w:val="18"/>
                  <w:szCs w:val="18"/>
                </w:rPr>
                <w:t>80</w:t>
              </w:r>
            </w:ins>
          </w:p>
        </w:tc>
        <w:tc>
          <w:tcPr>
            <w:tcW w:w="597" w:type="pct"/>
            <w:vAlign w:val="center"/>
            <w:tcPrChange w:id="4217" w:author="Apple_105 (Manasa)" w:date="2022-11-04T11:01:00Z">
              <w:tcPr>
                <w:tcW w:w="639" w:type="pct"/>
                <w:gridSpan w:val="3"/>
                <w:vAlign w:val="center"/>
              </w:tcPr>
            </w:tcPrChange>
          </w:tcPr>
          <w:p w14:paraId="6B89050F" w14:textId="77777777" w:rsidR="00AB7D75" w:rsidRPr="00AB7D75" w:rsidRDefault="00AB7D75" w:rsidP="00AB7D75">
            <w:pPr>
              <w:keepNext/>
              <w:keepLines/>
              <w:spacing w:after="0"/>
              <w:jc w:val="center"/>
              <w:rPr>
                <w:ins w:id="4218" w:author="Apple (Manasa)" w:date="2022-09-28T14:12:00Z"/>
                <w:rFonts w:ascii="Arial" w:eastAsia="宋体" w:hAnsi="Arial" w:cs="Arial"/>
                <w:sz w:val="18"/>
                <w:szCs w:val="18"/>
              </w:rPr>
            </w:pPr>
          </w:p>
        </w:tc>
        <w:tc>
          <w:tcPr>
            <w:tcW w:w="681" w:type="pct"/>
            <w:vAlign w:val="center"/>
            <w:tcPrChange w:id="4219" w:author="Apple_105 (Manasa)" w:date="2022-11-04T11:01:00Z">
              <w:tcPr>
                <w:tcW w:w="639" w:type="pct"/>
                <w:gridSpan w:val="2"/>
                <w:vAlign w:val="center"/>
              </w:tcPr>
            </w:tcPrChange>
          </w:tcPr>
          <w:p w14:paraId="0293F3A9" w14:textId="77777777" w:rsidR="00AB7D75" w:rsidRPr="00AB7D75" w:rsidRDefault="00AB7D75" w:rsidP="00AB7D75">
            <w:pPr>
              <w:keepNext/>
              <w:keepLines/>
              <w:spacing w:after="0"/>
              <w:jc w:val="center"/>
              <w:rPr>
                <w:ins w:id="4220" w:author="Apple (Manasa)" w:date="2022-09-28T14:12:00Z"/>
                <w:rFonts w:ascii="Arial" w:eastAsia="宋体" w:hAnsi="Arial" w:cs="Arial"/>
                <w:sz w:val="18"/>
                <w:szCs w:val="18"/>
              </w:rPr>
            </w:pPr>
          </w:p>
        </w:tc>
        <w:tc>
          <w:tcPr>
            <w:tcW w:w="474" w:type="pct"/>
            <w:vAlign w:val="center"/>
            <w:tcPrChange w:id="4221" w:author="Apple_105 (Manasa)" w:date="2022-11-04T11:01:00Z">
              <w:tcPr>
                <w:tcW w:w="474" w:type="pct"/>
                <w:gridSpan w:val="3"/>
                <w:vAlign w:val="center"/>
              </w:tcPr>
            </w:tcPrChange>
          </w:tcPr>
          <w:p w14:paraId="00F745EF" w14:textId="77777777" w:rsidR="00AB7D75" w:rsidRPr="00AB7D75" w:rsidRDefault="00AB7D75" w:rsidP="00AB7D75">
            <w:pPr>
              <w:keepNext/>
              <w:keepLines/>
              <w:spacing w:after="0"/>
              <w:jc w:val="center"/>
              <w:rPr>
                <w:ins w:id="4222" w:author="Apple (Manasa)" w:date="2022-09-28T14:12:00Z"/>
                <w:rFonts w:ascii="Arial" w:eastAsia="宋体" w:hAnsi="Arial" w:cs="Arial"/>
                <w:sz w:val="18"/>
                <w:szCs w:val="18"/>
              </w:rPr>
            </w:pPr>
          </w:p>
        </w:tc>
        <w:tc>
          <w:tcPr>
            <w:tcW w:w="481" w:type="pct"/>
            <w:vAlign w:val="center"/>
            <w:tcPrChange w:id="4223" w:author="Apple_105 (Manasa)" w:date="2022-11-04T11:01:00Z">
              <w:tcPr>
                <w:tcW w:w="478" w:type="pct"/>
                <w:gridSpan w:val="3"/>
                <w:vAlign w:val="center"/>
              </w:tcPr>
            </w:tcPrChange>
          </w:tcPr>
          <w:p w14:paraId="29428365" w14:textId="77777777" w:rsidR="00AB7D75" w:rsidRPr="00AB7D75" w:rsidRDefault="00AB7D75" w:rsidP="00AB7D75">
            <w:pPr>
              <w:keepNext/>
              <w:keepLines/>
              <w:spacing w:after="0"/>
              <w:jc w:val="center"/>
              <w:rPr>
                <w:ins w:id="4224" w:author="Apple (Manasa)" w:date="2022-09-28T14:12:00Z"/>
                <w:rFonts w:ascii="Arial" w:eastAsia="宋体" w:hAnsi="Arial"/>
                <w:sz w:val="18"/>
              </w:rPr>
            </w:pPr>
          </w:p>
        </w:tc>
      </w:tr>
      <w:tr w:rsidR="00AB7D75" w:rsidRPr="00AB7D75" w14:paraId="006395B4" w14:textId="77777777" w:rsidTr="00914B27">
        <w:trPr>
          <w:jc w:val="center"/>
          <w:ins w:id="4225" w:author="Apple (Manasa)" w:date="2022-09-28T14:12:00Z"/>
          <w:trPrChange w:id="4226" w:author="Apple_105 (Manasa)" w:date="2022-11-04T11:01:00Z">
            <w:trPr>
              <w:gridAfter w:val="0"/>
              <w:jc w:val="center"/>
            </w:trPr>
          </w:trPrChange>
        </w:trPr>
        <w:tc>
          <w:tcPr>
            <w:tcW w:w="1680" w:type="pct"/>
            <w:tcPrChange w:id="4227" w:author="Apple_105 (Manasa)" w:date="2022-11-04T11:01:00Z">
              <w:tcPr>
                <w:tcW w:w="1726" w:type="pct"/>
                <w:gridSpan w:val="3"/>
              </w:tcPr>
            </w:tcPrChange>
          </w:tcPr>
          <w:p w14:paraId="587E0240" w14:textId="77777777" w:rsidR="00AB7D75" w:rsidRPr="00AB7D75" w:rsidRDefault="00AB7D75" w:rsidP="00AB7D75">
            <w:pPr>
              <w:keepNext/>
              <w:keepLines/>
              <w:spacing w:after="0"/>
              <w:rPr>
                <w:ins w:id="4228" w:author="Apple (Manasa)" w:date="2022-09-28T14:12:00Z"/>
                <w:rFonts w:ascii="Arial" w:eastAsia="宋体" w:hAnsi="Arial" w:cs="Arial"/>
                <w:sz w:val="18"/>
                <w:szCs w:val="18"/>
              </w:rPr>
            </w:pPr>
            <w:ins w:id="4229" w:author="Apple (Manasa)" w:date="2022-09-28T14:12:00Z">
              <w:r w:rsidRPr="00AB7D75">
                <w:rPr>
                  <w:rFonts w:ascii="Arial" w:eastAsia="宋体" w:hAnsi="Arial" w:cs="Arial"/>
                  <w:sz w:val="18"/>
                  <w:szCs w:val="18"/>
                </w:rPr>
                <w:t>A</w:t>
              </w:r>
            </w:ins>
            <w:ins w:id="4230" w:author="Apple (Manasa)" w:date="2022-09-28T14:39:00Z">
              <w:r w:rsidRPr="00AB7D75">
                <w:rPr>
                  <w:rFonts w:ascii="Arial" w:eastAsia="宋体" w:hAnsi="Arial" w:cs="Arial"/>
                  <w:sz w:val="18"/>
                  <w:szCs w:val="18"/>
                </w:rPr>
                <w:t>llocated resource blocks</w:t>
              </w:r>
            </w:ins>
          </w:p>
        </w:tc>
        <w:tc>
          <w:tcPr>
            <w:tcW w:w="426" w:type="pct"/>
            <w:vAlign w:val="center"/>
            <w:tcPrChange w:id="4231" w:author="Apple_105 (Manasa)" w:date="2022-11-04T11:01:00Z">
              <w:tcPr>
                <w:tcW w:w="383" w:type="pct"/>
                <w:gridSpan w:val="2"/>
                <w:vAlign w:val="center"/>
              </w:tcPr>
            </w:tcPrChange>
          </w:tcPr>
          <w:p w14:paraId="75293D5E" w14:textId="77777777" w:rsidR="00AB7D75" w:rsidRPr="00AB7D75" w:rsidRDefault="00AB7D75" w:rsidP="00AB7D75">
            <w:pPr>
              <w:keepNext/>
              <w:keepLines/>
              <w:spacing w:after="0"/>
              <w:jc w:val="center"/>
              <w:rPr>
                <w:ins w:id="4232" w:author="Apple (Manasa)" w:date="2022-09-28T14:12:00Z"/>
                <w:rFonts w:ascii="Arial" w:eastAsia="宋体" w:hAnsi="Arial" w:cs="Arial"/>
                <w:sz w:val="18"/>
                <w:szCs w:val="18"/>
              </w:rPr>
            </w:pPr>
            <w:ins w:id="4233" w:author="Apple (Manasa)" w:date="2022-09-28T14:12:00Z">
              <w:r w:rsidRPr="00AB7D75">
                <w:rPr>
                  <w:rFonts w:ascii="Arial" w:eastAsia="宋体" w:hAnsi="Arial" w:cs="Arial"/>
                  <w:sz w:val="18"/>
                  <w:szCs w:val="18"/>
                </w:rPr>
                <w:t>P</w:t>
              </w:r>
            </w:ins>
            <w:ins w:id="4234" w:author="Apple (Manasa)" w:date="2022-09-28T14:39:00Z">
              <w:r w:rsidRPr="00AB7D75">
                <w:rPr>
                  <w:rFonts w:ascii="Arial" w:eastAsia="宋体" w:hAnsi="Arial" w:cs="Arial"/>
                  <w:sz w:val="18"/>
                  <w:szCs w:val="18"/>
                </w:rPr>
                <w:t>RBs</w:t>
              </w:r>
            </w:ins>
          </w:p>
        </w:tc>
        <w:tc>
          <w:tcPr>
            <w:tcW w:w="661" w:type="pct"/>
            <w:vAlign w:val="center"/>
            <w:tcPrChange w:id="4235" w:author="Apple_105 (Manasa)" w:date="2022-11-04T11:01:00Z">
              <w:tcPr>
                <w:tcW w:w="661" w:type="pct"/>
                <w:gridSpan w:val="3"/>
                <w:vAlign w:val="center"/>
              </w:tcPr>
            </w:tcPrChange>
          </w:tcPr>
          <w:p w14:paraId="4A244379" w14:textId="77777777" w:rsidR="00AB7D75" w:rsidRPr="00AB7D75" w:rsidRDefault="00AB7D75" w:rsidP="00AB7D75">
            <w:pPr>
              <w:keepNext/>
              <w:keepLines/>
              <w:spacing w:after="0"/>
              <w:jc w:val="center"/>
              <w:rPr>
                <w:ins w:id="4236" w:author="Apple (Manasa)" w:date="2022-09-28T14:12:00Z"/>
                <w:rFonts w:ascii="Arial" w:eastAsia="宋体" w:hAnsi="Arial" w:cs="Arial"/>
                <w:sz w:val="18"/>
                <w:szCs w:val="18"/>
              </w:rPr>
            </w:pPr>
            <w:ins w:id="4237" w:author="Apple (Manasa)" w:date="2022-09-28T14:12:00Z">
              <w:r w:rsidRPr="00AB7D75" w:rsidDel="00B058C2">
                <w:rPr>
                  <w:rFonts w:ascii="Arial" w:eastAsia="宋体" w:hAnsi="Arial" w:cs="Arial"/>
                  <w:sz w:val="18"/>
                  <w:szCs w:val="18"/>
                </w:rPr>
                <w:t>T</w:t>
              </w:r>
            </w:ins>
            <w:ins w:id="4238" w:author="Apple (Manasa)" w:date="2022-09-28T14:39:00Z">
              <w:del w:id="4239" w:author="Apple_105 (Manasa)" w:date="2022-11-04T10:55:00Z">
                <w:r w:rsidRPr="00AB7D75" w:rsidDel="00B058C2">
                  <w:rPr>
                    <w:rFonts w:ascii="Arial" w:eastAsia="宋体" w:hAnsi="Arial" w:cs="Arial"/>
                    <w:sz w:val="18"/>
                    <w:szCs w:val="18"/>
                  </w:rPr>
                  <w:delText>BA</w:delText>
                </w:r>
              </w:del>
            </w:ins>
            <w:ins w:id="4240" w:author="Apple_105 (Manasa)" w:date="2022-11-04T10:55:00Z">
              <w:r w:rsidRPr="00AB7D75">
                <w:rPr>
                  <w:rFonts w:ascii="Arial" w:eastAsia="宋体" w:hAnsi="Arial" w:cs="Arial"/>
                  <w:sz w:val="18"/>
                  <w:szCs w:val="18"/>
                </w:rPr>
                <w:t>20</w:t>
              </w:r>
            </w:ins>
          </w:p>
        </w:tc>
        <w:tc>
          <w:tcPr>
            <w:tcW w:w="597" w:type="pct"/>
            <w:vAlign w:val="center"/>
            <w:tcPrChange w:id="4241" w:author="Apple_105 (Manasa)" w:date="2022-11-04T11:01:00Z">
              <w:tcPr>
                <w:tcW w:w="639" w:type="pct"/>
                <w:gridSpan w:val="3"/>
                <w:vAlign w:val="center"/>
              </w:tcPr>
            </w:tcPrChange>
          </w:tcPr>
          <w:p w14:paraId="6C3D4A67" w14:textId="77777777" w:rsidR="00AB7D75" w:rsidRPr="00AB7D75" w:rsidRDefault="00AB7D75" w:rsidP="00AB7D75">
            <w:pPr>
              <w:keepNext/>
              <w:keepLines/>
              <w:spacing w:after="0"/>
              <w:jc w:val="center"/>
              <w:rPr>
                <w:ins w:id="4242" w:author="Apple (Manasa)" w:date="2022-09-28T14:12:00Z"/>
                <w:rFonts w:ascii="Arial" w:eastAsia="宋体" w:hAnsi="Arial" w:cs="Arial"/>
                <w:sz w:val="18"/>
                <w:szCs w:val="18"/>
              </w:rPr>
            </w:pPr>
          </w:p>
        </w:tc>
        <w:tc>
          <w:tcPr>
            <w:tcW w:w="681" w:type="pct"/>
            <w:vAlign w:val="center"/>
            <w:tcPrChange w:id="4243" w:author="Apple_105 (Manasa)" w:date="2022-11-04T11:01:00Z">
              <w:tcPr>
                <w:tcW w:w="639" w:type="pct"/>
                <w:gridSpan w:val="2"/>
                <w:vAlign w:val="center"/>
              </w:tcPr>
            </w:tcPrChange>
          </w:tcPr>
          <w:p w14:paraId="065C3C45" w14:textId="77777777" w:rsidR="00AB7D75" w:rsidRPr="00AB7D75" w:rsidRDefault="00AB7D75" w:rsidP="00AB7D75">
            <w:pPr>
              <w:keepNext/>
              <w:keepLines/>
              <w:spacing w:after="0"/>
              <w:jc w:val="center"/>
              <w:rPr>
                <w:ins w:id="4244" w:author="Apple (Manasa)" w:date="2022-09-28T14:12:00Z"/>
                <w:rFonts w:ascii="Arial" w:eastAsia="宋体" w:hAnsi="Arial" w:cs="Arial"/>
                <w:sz w:val="18"/>
                <w:szCs w:val="18"/>
              </w:rPr>
            </w:pPr>
          </w:p>
        </w:tc>
        <w:tc>
          <w:tcPr>
            <w:tcW w:w="474" w:type="pct"/>
            <w:vAlign w:val="center"/>
            <w:tcPrChange w:id="4245" w:author="Apple_105 (Manasa)" w:date="2022-11-04T11:01:00Z">
              <w:tcPr>
                <w:tcW w:w="474" w:type="pct"/>
                <w:gridSpan w:val="3"/>
                <w:vAlign w:val="center"/>
              </w:tcPr>
            </w:tcPrChange>
          </w:tcPr>
          <w:p w14:paraId="1B80D772" w14:textId="77777777" w:rsidR="00AB7D75" w:rsidRPr="00AB7D75" w:rsidRDefault="00AB7D75" w:rsidP="00AB7D75">
            <w:pPr>
              <w:keepNext/>
              <w:keepLines/>
              <w:spacing w:after="0"/>
              <w:jc w:val="center"/>
              <w:rPr>
                <w:ins w:id="4246" w:author="Apple (Manasa)" w:date="2022-09-28T14:12:00Z"/>
                <w:rFonts w:ascii="Arial" w:eastAsia="宋体" w:hAnsi="Arial" w:cs="Arial"/>
                <w:sz w:val="18"/>
                <w:szCs w:val="18"/>
              </w:rPr>
            </w:pPr>
          </w:p>
        </w:tc>
        <w:tc>
          <w:tcPr>
            <w:tcW w:w="481" w:type="pct"/>
            <w:vAlign w:val="center"/>
            <w:tcPrChange w:id="4247" w:author="Apple_105 (Manasa)" w:date="2022-11-04T11:01:00Z">
              <w:tcPr>
                <w:tcW w:w="478" w:type="pct"/>
                <w:gridSpan w:val="3"/>
                <w:vAlign w:val="center"/>
              </w:tcPr>
            </w:tcPrChange>
          </w:tcPr>
          <w:p w14:paraId="38D5E29E" w14:textId="77777777" w:rsidR="00AB7D75" w:rsidRPr="00AB7D75" w:rsidRDefault="00AB7D75" w:rsidP="00AB7D75">
            <w:pPr>
              <w:keepNext/>
              <w:keepLines/>
              <w:spacing w:after="0"/>
              <w:jc w:val="center"/>
              <w:rPr>
                <w:ins w:id="4248" w:author="Apple (Manasa)" w:date="2022-09-28T14:12:00Z"/>
                <w:rFonts w:ascii="Arial" w:eastAsia="宋体" w:hAnsi="Arial"/>
                <w:sz w:val="18"/>
              </w:rPr>
            </w:pPr>
          </w:p>
        </w:tc>
      </w:tr>
      <w:tr w:rsidR="00AB7D75" w:rsidRPr="00AB7D75" w14:paraId="0A86CC1D" w14:textId="77777777" w:rsidTr="00914B27">
        <w:trPr>
          <w:jc w:val="center"/>
          <w:ins w:id="4249" w:author="Apple (Manasa)" w:date="2022-09-28T14:12:00Z"/>
          <w:trPrChange w:id="4250" w:author="Apple_105 (Manasa)" w:date="2022-11-04T11:01:00Z">
            <w:trPr>
              <w:gridAfter w:val="0"/>
              <w:jc w:val="center"/>
            </w:trPr>
          </w:trPrChange>
        </w:trPr>
        <w:tc>
          <w:tcPr>
            <w:tcW w:w="1680" w:type="pct"/>
            <w:tcPrChange w:id="4251" w:author="Apple_105 (Manasa)" w:date="2022-11-04T11:01:00Z">
              <w:tcPr>
                <w:tcW w:w="1726" w:type="pct"/>
                <w:gridSpan w:val="3"/>
              </w:tcPr>
            </w:tcPrChange>
          </w:tcPr>
          <w:p w14:paraId="0772C6C1" w14:textId="77777777" w:rsidR="00AB7D75" w:rsidRPr="00AB7D75" w:rsidRDefault="00AB7D75" w:rsidP="00AB7D75">
            <w:pPr>
              <w:keepNext/>
              <w:keepLines/>
              <w:spacing w:after="0"/>
              <w:rPr>
                <w:ins w:id="4252" w:author="Apple (Manasa)" w:date="2022-09-28T14:12:00Z"/>
                <w:rFonts w:ascii="Arial" w:eastAsia="宋体" w:hAnsi="Arial" w:cs="Arial"/>
                <w:sz w:val="18"/>
                <w:szCs w:val="18"/>
              </w:rPr>
            </w:pPr>
            <w:ins w:id="4253" w:author="Apple (Manasa)" w:date="2022-09-28T14:12:00Z">
              <w:r w:rsidRPr="00AB7D75">
                <w:rPr>
                  <w:rFonts w:ascii="Arial" w:eastAsia="宋体" w:hAnsi="Arial" w:cs="Arial"/>
                  <w:sz w:val="18"/>
                  <w:szCs w:val="18"/>
                </w:rPr>
                <w:t>N</w:t>
              </w:r>
            </w:ins>
            <w:ins w:id="4254" w:author="Apple (Manasa)" w:date="2022-09-28T14:39:00Z">
              <w:r w:rsidRPr="00AB7D75">
                <w:rPr>
                  <w:rFonts w:ascii="Arial" w:eastAsia="宋体" w:hAnsi="Arial" w:cs="Arial"/>
                  <w:sz w:val="18"/>
                  <w:szCs w:val="18"/>
                </w:rPr>
                <w:t>umber of consecutive PDSCH symbols</w:t>
              </w:r>
            </w:ins>
          </w:p>
        </w:tc>
        <w:tc>
          <w:tcPr>
            <w:tcW w:w="426" w:type="pct"/>
            <w:vAlign w:val="center"/>
            <w:tcPrChange w:id="4255" w:author="Apple_105 (Manasa)" w:date="2022-11-04T11:01:00Z">
              <w:tcPr>
                <w:tcW w:w="383" w:type="pct"/>
                <w:gridSpan w:val="2"/>
                <w:vAlign w:val="center"/>
              </w:tcPr>
            </w:tcPrChange>
          </w:tcPr>
          <w:p w14:paraId="593F7B9B" w14:textId="77777777" w:rsidR="00AB7D75" w:rsidRPr="00AB7D75" w:rsidRDefault="00AB7D75" w:rsidP="00AB7D75">
            <w:pPr>
              <w:keepNext/>
              <w:keepLines/>
              <w:spacing w:after="0"/>
              <w:jc w:val="center"/>
              <w:rPr>
                <w:ins w:id="4256" w:author="Apple (Manasa)" w:date="2022-09-28T14:12:00Z"/>
                <w:rFonts w:ascii="Arial" w:eastAsia="宋体" w:hAnsi="Arial" w:cs="Arial"/>
                <w:sz w:val="18"/>
                <w:szCs w:val="18"/>
              </w:rPr>
            </w:pPr>
          </w:p>
        </w:tc>
        <w:tc>
          <w:tcPr>
            <w:tcW w:w="661" w:type="pct"/>
            <w:vAlign w:val="center"/>
            <w:tcPrChange w:id="4257" w:author="Apple_105 (Manasa)" w:date="2022-11-04T11:01:00Z">
              <w:tcPr>
                <w:tcW w:w="661" w:type="pct"/>
                <w:gridSpan w:val="3"/>
                <w:vAlign w:val="center"/>
              </w:tcPr>
            </w:tcPrChange>
          </w:tcPr>
          <w:p w14:paraId="7375D8F1" w14:textId="77777777" w:rsidR="00AB7D75" w:rsidRPr="00AB7D75" w:rsidRDefault="00AB7D75" w:rsidP="00AB7D75">
            <w:pPr>
              <w:keepNext/>
              <w:keepLines/>
              <w:spacing w:after="0"/>
              <w:jc w:val="center"/>
              <w:rPr>
                <w:ins w:id="4258" w:author="Apple (Manasa)" w:date="2022-09-28T14:12:00Z"/>
                <w:rFonts w:ascii="Arial" w:eastAsia="宋体" w:hAnsi="Arial" w:cs="Arial"/>
                <w:sz w:val="18"/>
                <w:szCs w:val="18"/>
              </w:rPr>
            </w:pPr>
          </w:p>
        </w:tc>
        <w:tc>
          <w:tcPr>
            <w:tcW w:w="597" w:type="pct"/>
            <w:vAlign w:val="center"/>
            <w:tcPrChange w:id="4259" w:author="Apple_105 (Manasa)" w:date="2022-11-04T11:01:00Z">
              <w:tcPr>
                <w:tcW w:w="639" w:type="pct"/>
                <w:gridSpan w:val="3"/>
                <w:vAlign w:val="center"/>
              </w:tcPr>
            </w:tcPrChange>
          </w:tcPr>
          <w:p w14:paraId="0B1078D6" w14:textId="77777777" w:rsidR="00AB7D75" w:rsidRPr="00AB7D75" w:rsidRDefault="00AB7D75" w:rsidP="00AB7D75">
            <w:pPr>
              <w:keepNext/>
              <w:keepLines/>
              <w:spacing w:after="0"/>
              <w:jc w:val="center"/>
              <w:rPr>
                <w:ins w:id="4260" w:author="Apple (Manasa)" w:date="2022-09-28T14:12:00Z"/>
                <w:rFonts w:ascii="Arial" w:eastAsia="宋体" w:hAnsi="Arial" w:cs="Arial"/>
                <w:sz w:val="18"/>
                <w:szCs w:val="18"/>
              </w:rPr>
            </w:pPr>
          </w:p>
        </w:tc>
        <w:tc>
          <w:tcPr>
            <w:tcW w:w="681" w:type="pct"/>
            <w:vAlign w:val="center"/>
            <w:tcPrChange w:id="4261" w:author="Apple_105 (Manasa)" w:date="2022-11-04T11:01:00Z">
              <w:tcPr>
                <w:tcW w:w="639" w:type="pct"/>
                <w:gridSpan w:val="2"/>
                <w:vAlign w:val="center"/>
              </w:tcPr>
            </w:tcPrChange>
          </w:tcPr>
          <w:p w14:paraId="11F850C8" w14:textId="77777777" w:rsidR="00AB7D75" w:rsidRPr="00AB7D75" w:rsidRDefault="00AB7D75" w:rsidP="00AB7D75">
            <w:pPr>
              <w:keepNext/>
              <w:keepLines/>
              <w:spacing w:after="0"/>
              <w:jc w:val="center"/>
              <w:rPr>
                <w:ins w:id="4262" w:author="Apple (Manasa)" w:date="2022-09-28T14:12:00Z"/>
                <w:rFonts w:ascii="Arial" w:eastAsia="宋体" w:hAnsi="Arial" w:cs="Arial"/>
                <w:sz w:val="18"/>
                <w:szCs w:val="18"/>
              </w:rPr>
            </w:pPr>
          </w:p>
        </w:tc>
        <w:tc>
          <w:tcPr>
            <w:tcW w:w="474" w:type="pct"/>
            <w:vAlign w:val="center"/>
            <w:tcPrChange w:id="4263" w:author="Apple_105 (Manasa)" w:date="2022-11-04T11:01:00Z">
              <w:tcPr>
                <w:tcW w:w="474" w:type="pct"/>
                <w:gridSpan w:val="3"/>
                <w:vAlign w:val="center"/>
              </w:tcPr>
            </w:tcPrChange>
          </w:tcPr>
          <w:p w14:paraId="7E3FD47B" w14:textId="77777777" w:rsidR="00AB7D75" w:rsidRPr="00AB7D75" w:rsidRDefault="00AB7D75" w:rsidP="00AB7D75">
            <w:pPr>
              <w:keepNext/>
              <w:keepLines/>
              <w:spacing w:after="0"/>
              <w:jc w:val="center"/>
              <w:rPr>
                <w:ins w:id="4264" w:author="Apple (Manasa)" w:date="2022-09-28T14:12:00Z"/>
                <w:rFonts w:ascii="Arial" w:eastAsia="宋体" w:hAnsi="Arial" w:cs="Arial"/>
                <w:sz w:val="18"/>
                <w:szCs w:val="18"/>
              </w:rPr>
            </w:pPr>
          </w:p>
        </w:tc>
        <w:tc>
          <w:tcPr>
            <w:tcW w:w="481" w:type="pct"/>
            <w:vAlign w:val="center"/>
            <w:tcPrChange w:id="4265" w:author="Apple_105 (Manasa)" w:date="2022-11-04T11:01:00Z">
              <w:tcPr>
                <w:tcW w:w="478" w:type="pct"/>
                <w:gridSpan w:val="3"/>
                <w:vAlign w:val="center"/>
              </w:tcPr>
            </w:tcPrChange>
          </w:tcPr>
          <w:p w14:paraId="71C76BFD" w14:textId="77777777" w:rsidR="00AB7D75" w:rsidRPr="00AB7D75" w:rsidRDefault="00AB7D75" w:rsidP="00AB7D75">
            <w:pPr>
              <w:keepNext/>
              <w:keepLines/>
              <w:spacing w:after="0"/>
              <w:jc w:val="center"/>
              <w:rPr>
                <w:ins w:id="4266" w:author="Apple (Manasa)" w:date="2022-09-28T14:12:00Z"/>
                <w:rFonts w:ascii="Arial" w:eastAsia="宋体" w:hAnsi="Arial"/>
                <w:sz w:val="18"/>
              </w:rPr>
            </w:pPr>
          </w:p>
        </w:tc>
      </w:tr>
      <w:tr w:rsidR="00AB7D75" w:rsidRPr="00AB7D75" w14:paraId="6595A9AE" w14:textId="77777777" w:rsidTr="00914B27">
        <w:trPr>
          <w:jc w:val="center"/>
          <w:ins w:id="4267" w:author="Apple (Manasa)" w:date="2022-09-28T14:12:00Z"/>
          <w:trPrChange w:id="4268" w:author="Apple_105 (Manasa)" w:date="2022-11-04T11:01:00Z">
            <w:trPr>
              <w:gridAfter w:val="0"/>
              <w:jc w:val="center"/>
            </w:trPr>
          </w:trPrChange>
        </w:trPr>
        <w:tc>
          <w:tcPr>
            <w:tcW w:w="1680" w:type="pct"/>
            <w:tcPrChange w:id="4269" w:author="Apple_105 (Manasa)" w:date="2022-11-04T11:01:00Z">
              <w:tcPr>
                <w:tcW w:w="1726" w:type="pct"/>
                <w:gridSpan w:val="3"/>
              </w:tcPr>
            </w:tcPrChange>
          </w:tcPr>
          <w:p w14:paraId="70512A1B" w14:textId="77777777" w:rsidR="00AB7D75" w:rsidRPr="00AB7D75" w:rsidRDefault="00AB7D75" w:rsidP="00AB7D75">
            <w:pPr>
              <w:keepNext/>
              <w:keepLines/>
              <w:spacing w:after="0"/>
              <w:ind w:firstLineChars="50" w:firstLine="90"/>
              <w:rPr>
                <w:ins w:id="4270" w:author="Apple (Manasa)" w:date="2022-09-28T14:12:00Z"/>
                <w:rFonts w:ascii="Arial" w:eastAsia="宋体" w:hAnsi="Arial" w:cs="Arial"/>
                <w:sz w:val="18"/>
                <w:szCs w:val="18"/>
                <w:lang w:eastAsia="zh-CN"/>
              </w:rPr>
            </w:pPr>
            <w:ins w:id="4271" w:author="Apple (Manasa)" w:date="2022-09-28T14:12:00Z">
              <w:r w:rsidRPr="00AB7D75">
                <w:rPr>
                  <w:rFonts w:ascii="Arial" w:eastAsia="宋体" w:hAnsi="Arial" w:cs="Arial"/>
                  <w:sz w:val="18"/>
                  <w:szCs w:val="18"/>
                </w:rPr>
                <w:t>F</w:t>
              </w:r>
            </w:ins>
            <w:ins w:id="4272" w:author="Apple (Manasa)" w:date="2022-09-28T14:39:00Z">
              <w:r w:rsidRPr="00AB7D75">
                <w:rPr>
                  <w:rFonts w:ascii="Arial" w:eastAsia="宋体" w:hAnsi="Arial" w:cs="Arial"/>
                  <w:sz w:val="18"/>
                  <w:szCs w:val="18"/>
                </w:rPr>
                <w:t>or Slots 0 and Slot i, if mod(i, 20) = {15,16,17,18,19} for i from {0,…,639}</w:t>
              </w:r>
            </w:ins>
          </w:p>
        </w:tc>
        <w:tc>
          <w:tcPr>
            <w:tcW w:w="426" w:type="pct"/>
            <w:vAlign w:val="center"/>
            <w:tcPrChange w:id="4273" w:author="Apple_105 (Manasa)" w:date="2022-11-04T11:01:00Z">
              <w:tcPr>
                <w:tcW w:w="383" w:type="pct"/>
                <w:gridSpan w:val="2"/>
                <w:vAlign w:val="center"/>
              </w:tcPr>
            </w:tcPrChange>
          </w:tcPr>
          <w:p w14:paraId="74C94923" w14:textId="77777777" w:rsidR="00AB7D75" w:rsidRPr="00AB7D75" w:rsidRDefault="00AB7D75" w:rsidP="00AB7D75">
            <w:pPr>
              <w:keepNext/>
              <w:keepLines/>
              <w:spacing w:after="0"/>
              <w:jc w:val="center"/>
              <w:rPr>
                <w:ins w:id="4274" w:author="Apple (Manasa)" w:date="2022-09-28T14:12:00Z"/>
                <w:rFonts w:ascii="Arial" w:eastAsia="宋体" w:hAnsi="Arial" w:cs="Arial"/>
                <w:sz w:val="18"/>
                <w:szCs w:val="18"/>
              </w:rPr>
            </w:pPr>
          </w:p>
        </w:tc>
        <w:tc>
          <w:tcPr>
            <w:tcW w:w="661" w:type="pct"/>
            <w:vAlign w:val="center"/>
            <w:tcPrChange w:id="4275" w:author="Apple_105 (Manasa)" w:date="2022-11-04T11:01:00Z">
              <w:tcPr>
                <w:tcW w:w="661" w:type="pct"/>
                <w:gridSpan w:val="3"/>
                <w:vAlign w:val="center"/>
              </w:tcPr>
            </w:tcPrChange>
          </w:tcPr>
          <w:p w14:paraId="6907C351" w14:textId="77777777" w:rsidR="00AB7D75" w:rsidRPr="00AB7D75" w:rsidRDefault="00AB7D75" w:rsidP="00AB7D75">
            <w:pPr>
              <w:keepNext/>
              <w:keepLines/>
              <w:spacing w:after="0"/>
              <w:jc w:val="center"/>
              <w:rPr>
                <w:ins w:id="4276" w:author="Apple (Manasa)" w:date="2022-09-28T14:12:00Z"/>
                <w:rFonts w:ascii="Arial" w:eastAsia="宋体" w:hAnsi="Arial" w:cs="Arial"/>
                <w:sz w:val="18"/>
                <w:szCs w:val="18"/>
                <w:lang w:eastAsia="zh-CN"/>
              </w:rPr>
            </w:pPr>
            <w:ins w:id="4277" w:author="Apple (Manasa)" w:date="2022-09-28T14:12:00Z">
              <w:r w:rsidRPr="00AB7D75">
                <w:rPr>
                  <w:rFonts w:ascii="Arial" w:eastAsia="宋体" w:hAnsi="Arial" w:cs="Arial" w:hint="eastAsia"/>
                  <w:sz w:val="18"/>
                  <w:szCs w:val="18"/>
                  <w:lang w:eastAsia="zh-CN"/>
                </w:rPr>
                <w:t>N</w:t>
              </w:r>
            </w:ins>
            <w:ins w:id="4278" w:author="Apple (Manasa)" w:date="2022-09-28T14:39:00Z">
              <w:r w:rsidRPr="00AB7D75">
                <w:rPr>
                  <w:rFonts w:ascii="Arial" w:eastAsia="宋体" w:hAnsi="Arial" w:cs="Arial"/>
                  <w:sz w:val="18"/>
                  <w:szCs w:val="18"/>
                  <w:lang w:eastAsia="zh-CN"/>
                </w:rPr>
                <w:t>/A</w:t>
              </w:r>
            </w:ins>
          </w:p>
        </w:tc>
        <w:tc>
          <w:tcPr>
            <w:tcW w:w="597" w:type="pct"/>
            <w:vAlign w:val="center"/>
            <w:tcPrChange w:id="4279" w:author="Apple_105 (Manasa)" w:date="2022-11-04T11:01:00Z">
              <w:tcPr>
                <w:tcW w:w="639" w:type="pct"/>
                <w:gridSpan w:val="3"/>
                <w:vAlign w:val="center"/>
              </w:tcPr>
            </w:tcPrChange>
          </w:tcPr>
          <w:p w14:paraId="69DCE126" w14:textId="77777777" w:rsidR="00AB7D75" w:rsidRPr="00AB7D75" w:rsidRDefault="00AB7D75" w:rsidP="00AB7D75">
            <w:pPr>
              <w:keepNext/>
              <w:keepLines/>
              <w:spacing w:after="0"/>
              <w:jc w:val="center"/>
              <w:rPr>
                <w:ins w:id="4280" w:author="Apple (Manasa)" w:date="2022-09-28T14:12:00Z"/>
                <w:rFonts w:ascii="Arial" w:eastAsia="宋体" w:hAnsi="Arial" w:cs="Arial"/>
                <w:sz w:val="18"/>
                <w:szCs w:val="18"/>
                <w:lang w:eastAsia="zh-CN"/>
              </w:rPr>
            </w:pPr>
          </w:p>
        </w:tc>
        <w:tc>
          <w:tcPr>
            <w:tcW w:w="681" w:type="pct"/>
            <w:vAlign w:val="center"/>
            <w:tcPrChange w:id="4281" w:author="Apple_105 (Manasa)" w:date="2022-11-04T11:01:00Z">
              <w:tcPr>
                <w:tcW w:w="639" w:type="pct"/>
                <w:gridSpan w:val="2"/>
                <w:vAlign w:val="center"/>
              </w:tcPr>
            </w:tcPrChange>
          </w:tcPr>
          <w:p w14:paraId="59B67021" w14:textId="77777777" w:rsidR="00AB7D75" w:rsidRPr="00AB7D75" w:rsidRDefault="00AB7D75" w:rsidP="00AB7D75">
            <w:pPr>
              <w:keepNext/>
              <w:keepLines/>
              <w:spacing w:after="0"/>
              <w:jc w:val="center"/>
              <w:rPr>
                <w:ins w:id="4282" w:author="Apple (Manasa)" w:date="2022-09-28T14:12:00Z"/>
                <w:rFonts w:ascii="Arial" w:eastAsia="宋体" w:hAnsi="Arial" w:cs="Arial"/>
                <w:sz w:val="18"/>
                <w:szCs w:val="18"/>
                <w:lang w:eastAsia="zh-CN"/>
              </w:rPr>
            </w:pPr>
          </w:p>
        </w:tc>
        <w:tc>
          <w:tcPr>
            <w:tcW w:w="474" w:type="pct"/>
            <w:vAlign w:val="center"/>
            <w:tcPrChange w:id="4283" w:author="Apple_105 (Manasa)" w:date="2022-11-04T11:01:00Z">
              <w:tcPr>
                <w:tcW w:w="474" w:type="pct"/>
                <w:gridSpan w:val="3"/>
                <w:vAlign w:val="center"/>
              </w:tcPr>
            </w:tcPrChange>
          </w:tcPr>
          <w:p w14:paraId="46F88F75" w14:textId="77777777" w:rsidR="00AB7D75" w:rsidRPr="00AB7D75" w:rsidRDefault="00AB7D75" w:rsidP="00AB7D75">
            <w:pPr>
              <w:keepNext/>
              <w:keepLines/>
              <w:spacing w:after="0"/>
              <w:jc w:val="center"/>
              <w:rPr>
                <w:ins w:id="4284" w:author="Apple (Manasa)" w:date="2022-09-28T14:12:00Z"/>
                <w:rFonts w:ascii="Arial" w:eastAsia="宋体" w:hAnsi="Arial" w:cs="Arial"/>
                <w:sz w:val="18"/>
                <w:szCs w:val="18"/>
              </w:rPr>
            </w:pPr>
          </w:p>
        </w:tc>
        <w:tc>
          <w:tcPr>
            <w:tcW w:w="481" w:type="pct"/>
            <w:vAlign w:val="center"/>
            <w:tcPrChange w:id="4285" w:author="Apple_105 (Manasa)" w:date="2022-11-04T11:01:00Z">
              <w:tcPr>
                <w:tcW w:w="478" w:type="pct"/>
                <w:gridSpan w:val="3"/>
                <w:vAlign w:val="center"/>
              </w:tcPr>
            </w:tcPrChange>
          </w:tcPr>
          <w:p w14:paraId="48A463CE" w14:textId="77777777" w:rsidR="00AB7D75" w:rsidRPr="00AB7D75" w:rsidRDefault="00AB7D75" w:rsidP="00AB7D75">
            <w:pPr>
              <w:keepNext/>
              <w:keepLines/>
              <w:spacing w:after="0"/>
              <w:jc w:val="center"/>
              <w:rPr>
                <w:ins w:id="4286" w:author="Apple (Manasa)" w:date="2022-09-28T14:12:00Z"/>
                <w:rFonts w:ascii="Arial" w:eastAsia="宋体" w:hAnsi="Arial"/>
                <w:sz w:val="18"/>
              </w:rPr>
            </w:pPr>
          </w:p>
        </w:tc>
      </w:tr>
      <w:tr w:rsidR="00AB7D75" w:rsidRPr="00AB7D75" w14:paraId="06856867" w14:textId="77777777" w:rsidTr="00914B27">
        <w:trPr>
          <w:jc w:val="center"/>
          <w:ins w:id="4287" w:author="Apple_105 (Manasa)" w:date="2022-11-04T11:01:00Z"/>
          <w:trPrChange w:id="4288" w:author="Apple_105 (Manasa)" w:date="2022-11-04T11:01:00Z">
            <w:trPr>
              <w:gridAfter w:val="0"/>
              <w:jc w:val="center"/>
            </w:trPr>
          </w:trPrChange>
        </w:trPr>
        <w:tc>
          <w:tcPr>
            <w:tcW w:w="1680" w:type="pct"/>
            <w:tcPrChange w:id="4289" w:author="Apple_105 (Manasa)" w:date="2022-11-04T11:01:00Z">
              <w:tcPr>
                <w:tcW w:w="1681" w:type="pct"/>
              </w:tcPr>
            </w:tcPrChange>
          </w:tcPr>
          <w:p w14:paraId="399B5BDE" w14:textId="77777777" w:rsidR="00AB7D75" w:rsidRPr="00AB7D75" w:rsidRDefault="00AB7D75" w:rsidP="00AB7D75">
            <w:pPr>
              <w:keepNext/>
              <w:keepLines/>
              <w:spacing w:after="0"/>
              <w:rPr>
                <w:ins w:id="4290" w:author="Apple_105 (Manasa)" w:date="2022-11-04T11:01:00Z"/>
                <w:rFonts w:ascii="Arial" w:eastAsia="宋体" w:hAnsi="Arial" w:cs="Arial"/>
                <w:sz w:val="18"/>
                <w:szCs w:val="18"/>
              </w:rPr>
            </w:pPr>
            <w:ins w:id="4291" w:author="Apple_105 (Manasa)" w:date="2022-11-04T11:01:00Z">
              <w:r w:rsidRPr="00AB7D75">
                <w:rPr>
                  <w:rFonts w:ascii="Arial" w:eastAsia="宋体" w:hAnsi="Arial" w:cs="Arial"/>
                  <w:sz w:val="18"/>
                  <w:szCs w:val="18"/>
                </w:rPr>
                <w:t xml:space="preserve">  For Slots i = 320, 321</w:t>
              </w:r>
            </w:ins>
          </w:p>
        </w:tc>
        <w:tc>
          <w:tcPr>
            <w:tcW w:w="426" w:type="pct"/>
            <w:vAlign w:val="center"/>
            <w:tcPrChange w:id="4292" w:author="Apple_105 (Manasa)" w:date="2022-11-04T11:01:00Z">
              <w:tcPr>
                <w:tcW w:w="426" w:type="pct"/>
                <w:gridSpan w:val="3"/>
                <w:vAlign w:val="center"/>
              </w:tcPr>
            </w:tcPrChange>
          </w:tcPr>
          <w:p w14:paraId="18201D75" w14:textId="77777777" w:rsidR="00AB7D75" w:rsidRPr="00AB7D75" w:rsidRDefault="00AB7D75" w:rsidP="00AB7D75">
            <w:pPr>
              <w:keepNext/>
              <w:keepLines/>
              <w:spacing w:after="0"/>
              <w:jc w:val="center"/>
              <w:rPr>
                <w:ins w:id="4293" w:author="Apple_105 (Manasa)" w:date="2022-11-04T11:01:00Z"/>
                <w:rFonts w:ascii="Arial" w:eastAsia="宋体" w:hAnsi="Arial" w:cs="Arial"/>
                <w:sz w:val="18"/>
                <w:szCs w:val="18"/>
              </w:rPr>
            </w:pPr>
          </w:p>
        </w:tc>
        <w:tc>
          <w:tcPr>
            <w:tcW w:w="661" w:type="pct"/>
            <w:vAlign w:val="center"/>
            <w:tcPrChange w:id="4294" w:author="Apple_105 (Manasa)" w:date="2022-11-04T11:01:00Z">
              <w:tcPr>
                <w:tcW w:w="661" w:type="pct"/>
                <w:gridSpan w:val="3"/>
                <w:vAlign w:val="center"/>
              </w:tcPr>
            </w:tcPrChange>
          </w:tcPr>
          <w:p w14:paraId="2316C1C3" w14:textId="77777777" w:rsidR="00AB7D75" w:rsidRPr="00AB7D75" w:rsidRDefault="00AB7D75" w:rsidP="00AB7D75">
            <w:pPr>
              <w:keepNext/>
              <w:keepLines/>
              <w:spacing w:after="0"/>
              <w:jc w:val="center"/>
              <w:rPr>
                <w:ins w:id="4295" w:author="Apple_105 (Manasa)" w:date="2022-11-04T11:01:00Z"/>
                <w:rFonts w:ascii="Arial" w:eastAsia="宋体" w:hAnsi="Arial" w:cs="Arial"/>
                <w:sz w:val="18"/>
                <w:szCs w:val="18"/>
              </w:rPr>
            </w:pPr>
            <w:ins w:id="4296" w:author="Apple_105 (Manasa)" w:date="2022-11-04T11:01:00Z">
              <w:r w:rsidRPr="00AB7D75">
                <w:rPr>
                  <w:rFonts w:ascii="Arial" w:eastAsia="宋体" w:hAnsi="Arial" w:cs="Arial"/>
                  <w:sz w:val="18"/>
                  <w:szCs w:val="18"/>
                </w:rPr>
                <w:t>N/A</w:t>
              </w:r>
            </w:ins>
          </w:p>
        </w:tc>
        <w:tc>
          <w:tcPr>
            <w:tcW w:w="597" w:type="pct"/>
            <w:vAlign w:val="center"/>
            <w:tcPrChange w:id="4297" w:author="Apple_105 (Manasa)" w:date="2022-11-04T11:01:00Z">
              <w:tcPr>
                <w:tcW w:w="597" w:type="pct"/>
                <w:gridSpan w:val="3"/>
                <w:vAlign w:val="center"/>
              </w:tcPr>
            </w:tcPrChange>
          </w:tcPr>
          <w:p w14:paraId="3B14086B" w14:textId="77777777" w:rsidR="00AB7D75" w:rsidRPr="00AB7D75" w:rsidRDefault="00AB7D75" w:rsidP="00AB7D75">
            <w:pPr>
              <w:keepNext/>
              <w:keepLines/>
              <w:spacing w:after="0"/>
              <w:jc w:val="center"/>
              <w:rPr>
                <w:ins w:id="4298" w:author="Apple_105 (Manasa)" w:date="2022-11-04T11:01:00Z"/>
                <w:rFonts w:ascii="Arial" w:eastAsia="宋体" w:hAnsi="Arial" w:cs="Arial"/>
                <w:sz w:val="18"/>
                <w:szCs w:val="18"/>
              </w:rPr>
            </w:pPr>
          </w:p>
        </w:tc>
        <w:tc>
          <w:tcPr>
            <w:tcW w:w="681" w:type="pct"/>
            <w:vAlign w:val="center"/>
            <w:tcPrChange w:id="4299" w:author="Apple_105 (Manasa)" w:date="2022-11-04T11:01:00Z">
              <w:tcPr>
                <w:tcW w:w="722" w:type="pct"/>
                <w:gridSpan w:val="4"/>
                <w:vAlign w:val="center"/>
              </w:tcPr>
            </w:tcPrChange>
          </w:tcPr>
          <w:p w14:paraId="0A93BBA7" w14:textId="77777777" w:rsidR="00AB7D75" w:rsidRPr="00AB7D75" w:rsidRDefault="00AB7D75" w:rsidP="00AB7D75">
            <w:pPr>
              <w:keepNext/>
              <w:keepLines/>
              <w:spacing w:after="0"/>
              <w:jc w:val="center"/>
              <w:rPr>
                <w:ins w:id="4300" w:author="Apple_105 (Manasa)" w:date="2022-11-04T11:01:00Z"/>
                <w:rFonts w:ascii="Arial" w:eastAsia="宋体" w:hAnsi="Arial" w:cs="Arial"/>
                <w:sz w:val="18"/>
                <w:szCs w:val="18"/>
              </w:rPr>
            </w:pPr>
          </w:p>
        </w:tc>
        <w:tc>
          <w:tcPr>
            <w:tcW w:w="474" w:type="pct"/>
            <w:vAlign w:val="center"/>
            <w:tcPrChange w:id="4301" w:author="Apple_105 (Manasa)" w:date="2022-11-04T11:01:00Z">
              <w:tcPr>
                <w:tcW w:w="482" w:type="pct"/>
                <w:gridSpan w:val="3"/>
                <w:vAlign w:val="center"/>
              </w:tcPr>
            </w:tcPrChange>
          </w:tcPr>
          <w:p w14:paraId="6092B3C8" w14:textId="77777777" w:rsidR="00AB7D75" w:rsidRPr="00AB7D75" w:rsidRDefault="00AB7D75" w:rsidP="00AB7D75">
            <w:pPr>
              <w:keepNext/>
              <w:keepLines/>
              <w:spacing w:after="0"/>
              <w:jc w:val="center"/>
              <w:rPr>
                <w:ins w:id="4302" w:author="Apple_105 (Manasa)" w:date="2022-11-04T11:01:00Z"/>
                <w:rFonts w:ascii="Arial" w:eastAsia="宋体" w:hAnsi="Arial" w:cs="Arial"/>
                <w:sz w:val="18"/>
                <w:szCs w:val="18"/>
              </w:rPr>
            </w:pPr>
          </w:p>
        </w:tc>
        <w:tc>
          <w:tcPr>
            <w:tcW w:w="481" w:type="pct"/>
            <w:vAlign w:val="center"/>
            <w:tcPrChange w:id="4303" w:author="Apple_105 (Manasa)" w:date="2022-11-04T11:01:00Z">
              <w:tcPr>
                <w:tcW w:w="430" w:type="pct"/>
                <w:gridSpan w:val="2"/>
                <w:vAlign w:val="center"/>
              </w:tcPr>
            </w:tcPrChange>
          </w:tcPr>
          <w:p w14:paraId="7707EFBF" w14:textId="77777777" w:rsidR="00AB7D75" w:rsidRPr="00AB7D75" w:rsidRDefault="00AB7D75" w:rsidP="00AB7D75">
            <w:pPr>
              <w:keepNext/>
              <w:keepLines/>
              <w:spacing w:after="0"/>
              <w:jc w:val="center"/>
              <w:rPr>
                <w:ins w:id="4304" w:author="Apple_105 (Manasa)" w:date="2022-11-04T11:01:00Z"/>
                <w:rFonts w:ascii="Arial" w:eastAsia="宋体" w:hAnsi="Arial"/>
                <w:sz w:val="18"/>
              </w:rPr>
            </w:pPr>
          </w:p>
        </w:tc>
      </w:tr>
      <w:tr w:rsidR="00AB7D75" w:rsidRPr="00AB7D75" w14:paraId="19DBD5E3" w14:textId="77777777" w:rsidTr="00914B27">
        <w:trPr>
          <w:jc w:val="center"/>
          <w:ins w:id="4305" w:author="Apple (Manasa)" w:date="2022-09-28T14:12:00Z"/>
          <w:trPrChange w:id="4306" w:author="Apple_105 (Manasa)" w:date="2022-11-04T11:01:00Z">
            <w:trPr>
              <w:gridAfter w:val="0"/>
              <w:jc w:val="center"/>
            </w:trPr>
          </w:trPrChange>
        </w:trPr>
        <w:tc>
          <w:tcPr>
            <w:tcW w:w="1680" w:type="pct"/>
            <w:tcPrChange w:id="4307" w:author="Apple_105 (Manasa)" w:date="2022-11-04T11:01:00Z">
              <w:tcPr>
                <w:tcW w:w="1726" w:type="pct"/>
                <w:gridSpan w:val="3"/>
              </w:tcPr>
            </w:tcPrChange>
          </w:tcPr>
          <w:p w14:paraId="4702EE31" w14:textId="77777777" w:rsidR="00AB7D75" w:rsidRPr="00AB7D75" w:rsidRDefault="00AB7D75" w:rsidP="00AB7D75">
            <w:pPr>
              <w:keepNext/>
              <w:keepLines/>
              <w:spacing w:after="0"/>
              <w:rPr>
                <w:ins w:id="4308" w:author="Apple (Manasa)" w:date="2022-09-28T14:12:00Z"/>
                <w:rFonts w:ascii="Arial" w:eastAsia="宋体" w:hAnsi="Arial" w:cs="Arial"/>
                <w:sz w:val="18"/>
                <w:szCs w:val="18"/>
              </w:rPr>
            </w:pPr>
            <w:ins w:id="4309" w:author="Apple (Manasa)" w:date="2022-09-28T14:12:00Z">
              <w:r w:rsidRPr="00AB7D75">
                <w:rPr>
                  <w:rFonts w:ascii="Arial" w:eastAsia="宋体" w:hAnsi="Arial" w:cs="Arial"/>
                  <w:sz w:val="18"/>
                  <w:szCs w:val="18"/>
                </w:rPr>
                <w:t xml:space="preserve"> </w:t>
              </w:r>
            </w:ins>
            <w:ins w:id="4310" w:author="Apple (Manasa)" w:date="2022-09-28T14:39:00Z">
              <w:r w:rsidRPr="00AB7D75">
                <w:rPr>
                  <w:rFonts w:ascii="Arial" w:eastAsia="宋体" w:hAnsi="Arial" w:cs="Arial"/>
                  <w:sz w:val="18"/>
                  <w:szCs w:val="18"/>
                </w:rPr>
                <w:t xml:space="preserve"> For Slot i, if mod(i, 20) = 14 for i from {0,…, 639}</w:t>
              </w:r>
            </w:ins>
          </w:p>
        </w:tc>
        <w:tc>
          <w:tcPr>
            <w:tcW w:w="426" w:type="pct"/>
            <w:vAlign w:val="center"/>
            <w:tcPrChange w:id="4311" w:author="Apple_105 (Manasa)" w:date="2022-11-04T11:01:00Z">
              <w:tcPr>
                <w:tcW w:w="383" w:type="pct"/>
                <w:gridSpan w:val="2"/>
                <w:vAlign w:val="center"/>
              </w:tcPr>
            </w:tcPrChange>
          </w:tcPr>
          <w:p w14:paraId="56789F2C" w14:textId="77777777" w:rsidR="00AB7D75" w:rsidRPr="00AB7D75" w:rsidRDefault="00AB7D75" w:rsidP="00AB7D75">
            <w:pPr>
              <w:keepNext/>
              <w:keepLines/>
              <w:spacing w:after="0"/>
              <w:jc w:val="center"/>
              <w:rPr>
                <w:ins w:id="4312" w:author="Apple (Manasa)" w:date="2022-09-28T14:12:00Z"/>
                <w:rFonts w:ascii="Arial" w:eastAsia="宋体" w:hAnsi="Arial" w:cs="Arial"/>
                <w:sz w:val="18"/>
                <w:szCs w:val="18"/>
              </w:rPr>
            </w:pPr>
          </w:p>
        </w:tc>
        <w:tc>
          <w:tcPr>
            <w:tcW w:w="661" w:type="pct"/>
            <w:vAlign w:val="center"/>
            <w:tcPrChange w:id="4313" w:author="Apple_105 (Manasa)" w:date="2022-11-04T11:01:00Z">
              <w:tcPr>
                <w:tcW w:w="661" w:type="pct"/>
                <w:gridSpan w:val="3"/>
                <w:vAlign w:val="center"/>
              </w:tcPr>
            </w:tcPrChange>
          </w:tcPr>
          <w:p w14:paraId="6C7F3EDD" w14:textId="77777777" w:rsidR="00AB7D75" w:rsidRPr="00AB7D75" w:rsidRDefault="00AB7D75" w:rsidP="00AB7D75">
            <w:pPr>
              <w:keepNext/>
              <w:keepLines/>
              <w:spacing w:after="0"/>
              <w:jc w:val="center"/>
              <w:rPr>
                <w:ins w:id="4314" w:author="Apple (Manasa)" w:date="2022-09-28T14:12:00Z"/>
                <w:rFonts w:ascii="Arial" w:eastAsia="宋体" w:hAnsi="Arial" w:cs="Arial"/>
                <w:sz w:val="18"/>
                <w:szCs w:val="18"/>
              </w:rPr>
            </w:pPr>
            <w:ins w:id="4315" w:author="Apple (Manasa)" w:date="2022-09-28T14:12:00Z">
              <w:r w:rsidRPr="00AB7D75">
                <w:rPr>
                  <w:rFonts w:ascii="Arial" w:eastAsia="宋体" w:hAnsi="Arial" w:cs="Arial"/>
                  <w:sz w:val="18"/>
                  <w:szCs w:val="18"/>
                </w:rPr>
                <w:t>1</w:t>
              </w:r>
            </w:ins>
            <w:ins w:id="4316" w:author="Apple (Manasa)" w:date="2022-09-28T14:39:00Z">
              <w:r w:rsidRPr="00AB7D75">
                <w:rPr>
                  <w:rFonts w:ascii="Arial" w:eastAsia="宋体" w:hAnsi="Arial" w:cs="Arial"/>
                  <w:sz w:val="18"/>
                  <w:szCs w:val="18"/>
                </w:rPr>
                <w:t>1</w:t>
              </w:r>
            </w:ins>
          </w:p>
        </w:tc>
        <w:tc>
          <w:tcPr>
            <w:tcW w:w="597" w:type="pct"/>
            <w:vAlign w:val="center"/>
            <w:tcPrChange w:id="4317" w:author="Apple_105 (Manasa)" w:date="2022-11-04T11:01:00Z">
              <w:tcPr>
                <w:tcW w:w="639" w:type="pct"/>
                <w:gridSpan w:val="3"/>
                <w:vAlign w:val="center"/>
              </w:tcPr>
            </w:tcPrChange>
          </w:tcPr>
          <w:p w14:paraId="689B82FE" w14:textId="77777777" w:rsidR="00AB7D75" w:rsidRPr="00AB7D75" w:rsidRDefault="00AB7D75" w:rsidP="00AB7D75">
            <w:pPr>
              <w:keepNext/>
              <w:keepLines/>
              <w:spacing w:after="0"/>
              <w:jc w:val="center"/>
              <w:rPr>
                <w:ins w:id="4318" w:author="Apple (Manasa)" w:date="2022-09-28T14:12:00Z"/>
                <w:rFonts w:ascii="Arial" w:eastAsia="宋体" w:hAnsi="Arial" w:cs="Arial"/>
                <w:sz w:val="18"/>
                <w:szCs w:val="18"/>
              </w:rPr>
            </w:pPr>
          </w:p>
        </w:tc>
        <w:tc>
          <w:tcPr>
            <w:tcW w:w="681" w:type="pct"/>
            <w:vAlign w:val="center"/>
            <w:tcPrChange w:id="4319" w:author="Apple_105 (Manasa)" w:date="2022-11-04T11:01:00Z">
              <w:tcPr>
                <w:tcW w:w="639" w:type="pct"/>
                <w:gridSpan w:val="2"/>
                <w:vAlign w:val="center"/>
              </w:tcPr>
            </w:tcPrChange>
          </w:tcPr>
          <w:p w14:paraId="30FD3AE4" w14:textId="77777777" w:rsidR="00AB7D75" w:rsidRPr="00AB7D75" w:rsidRDefault="00AB7D75" w:rsidP="00AB7D75">
            <w:pPr>
              <w:keepNext/>
              <w:keepLines/>
              <w:spacing w:after="0"/>
              <w:jc w:val="center"/>
              <w:rPr>
                <w:ins w:id="4320" w:author="Apple (Manasa)" w:date="2022-09-28T14:12:00Z"/>
                <w:rFonts w:ascii="Arial" w:eastAsia="宋体" w:hAnsi="Arial" w:cs="Arial"/>
                <w:sz w:val="18"/>
                <w:szCs w:val="18"/>
              </w:rPr>
            </w:pPr>
          </w:p>
        </w:tc>
        <w:tc>
          <w:tcPr>
            <w:tcW w:w="474" w:type="pct"/>
            <w:vAlign w:val="center"/>
            <w:tcPrChange w:id="4321" w:author="Apple_105 (Manasa)" w:date="2022-11-04T11:01:00Z">
              <w:tcPr>
                <w:tcW w:w="474" w:type="pct"/>
                <w:gridSpan w:val="3"/>
                <w:vAlign w:val="center"/>
              </w:tcPr>
            </w:tcPrChange>
          </w:tcPr>
          <w:p w14:paraId="7DC916E3" w14:textId="77777777" w:rsidR="00AB7D75" w:rsidRPr="00AB7D75" w:rsidRDefault="00AB7D75" w:rsidP="00AB7D75">
            <w:pPr>
              <w:keepNext/>
              <w:keepLines/>
              <w:spacing w:after="0"/>
              <w:jc w:val="center"/>
              <w:rPr>
                <w:ins w:id="4322" w:author="Apple (Manasa)" w:date="2022-09-28T14:12:00Z"/>
                <w:rFonts w:ascii="Arial" w:eastAsia="宋体" w:hAnsi="Arial" w:cs="Arial"/>
                <w:sz w:val="18"/>
                <w:szCs w:val="18"/>
              </w:rPr>
            </w:pPr>
          </w:p>
        </w:tc>
        <w:tc>
          <w:tcPr>
            <w:tcW w:w="481" w:type="pct"/>
            <w:vAlign w:val="center"/>
            <w:tcPrChange w:id="4323" w:author="Apple_105 (Manasa)" w:date="2022-11-04T11:01:00Z">
              <w:tcPr>
                <w:tcW w:w="478" w:type="pct"/>
                <w:gridSpan w:val="3"/>
                <w:vAlign w:val="center"/>
              </w:tcPr>
            </w:tcPrChange>
          </w:tcPr>
          <w:p w14:paraId="26800F68" w14:textId="77777777" w:rsidR="00AB7D75" w:rsidRPr="00AB7D75" w:rsidRDefault="00AB7D75" w:rsidP="00AB7D75">
            <w:pPr>
              <w:keepNext/>
              <w:keepLines/>
              <w:spacing w:after="0"/>
              <w:jc w:val="center"/>
              <w:rPr>
                <w:ins w:id="4324" w:author="Apple (Manasa)" w:date="2022-09-28T14:12:00Z"/>
                <w:rFonts w:ascii="Arial" w:eastAsia="宋体" w:hAnsi="Arial"/>
                <w:sz w:val="18"/>
              </w:rPr>
            </w:pPr>
          </w:p>
        </w:tc>
      </w:tr>
      <w:tr w:rsidR="00AB7D75" w:rsidRPr="00AB7D75" w14:paraId="22628788" w14:textId="77777777" w:rsidTr="00914B27">
        <w:trPr>
          <w:jc w:val="center"/>
          <w:ins w:id="4325" w:author="Apple (Manasa)" w:date="2022-09-28T14:12:00Z"/>
          <w:trPrChange w:id="4326" w:author="Apple_105 (Manasa)" w:date="2022-11-04T11:01:00Z">
            <w:trPr>
              <w:gridAfter w:val="0"/>
              <w:jc w:val="center"/>
            </w:trPr>
          </w:trPrChange>
        </w:trPr>
        <w:tc>
          <w:tcPr>
            <w:tcW w:w="1680" w:type="pct"/>
            <w:tcPrChange w:id="4327" w:author="Apple_105 (Manasa)" w:date="2022-11-04T11:01:00Z">
              <w:tcPr>
                <w:tcW w:w="1726" w:type="pct"/>
                <w:gridSpan w:val="3"/>
              </w:tcPr>
            </w:tcPrChange>
          </w:tcPr>
          <w:p w14:paraId="21A9156C" w14:textId="77777777" w:rsidR="00AB7D75" w:rsidRPr="00AB7D75" w:rsidRDefault="00AB7D75" w:rsidP="00AB7D75">
            <w:pPr>
              <w:keepNext/>
              <w:keepLines/>
              <w:spacing w:after="0"/>
              <w:rPr>
                <w:ins w:id="4328" w:author="Apple (Manasa)" w:date="2022-09-28T14:12:00Z"/>
                <w:rFonts w:ascii="Arial" w:eastAsia="宋体" w:hAnsi="Arial" w:cs="Arial"/>
                <w:sz w:val="18"/>
                <w:szCs w:val="18"/>
              </w:rPr>
            </w:pPr>
            <w:ins w:id="4329" w:author="Apple (Manasa)" w:date="2022-09-28T14:12:00Z">
              <w:r w:rsidRPr="00AB7D75">
                <w:rPr>
                  <w:rFonts w:ascii="Arial" w:eastAsia="宋体" w:hAnsi="Arial" w:cs="Arial"/>
                  <w:sz w:val="18"/>
                  <w:szCs w:val="18"/>
                </w:rPr>
                <w:t xml:space="preserve"> </w:t>
              </w:r>
            </w:ins>
            <w:ins w:id="4330" w:author="Apple (Manasa)" w:date="2022-09-28T14:39:00Z">
              <w:r w:rsidRPr="00AB7D75">
                <w:rPr>
                  <w:rFonts w:ascii="Arial" w:eastAsia="宋体" w:hAnsi="Arial" w:cs="Arial"/>
                  <w:sz w:val="18"/>
                  <w:szCs w:val="18"/>
                </w:rPr>
                <w:t xml:space="preserve"> For Slot i, if mod(i, 5) = {0,1…13} for i from {1,…,639}</w:t>
              </w:r>
            </w:ins>
          </w:p>
        </w:tc>
        <w:tc>
          <w:tcPr>
            <w:tcW w:w="426" w:type="pct"/>
            <w:vAlign w:val="center"/>
            <w:tcPrChange w:id="4331" w:author="Apple_105 (Manasa)" w:date="2022-11-04T11:01:00Z">
              <w:tcPr>
                <w:tcW w:w="383" w:type="pct"/>
                <w:gridSpan w:val="2"/>
                <w:vAlign w:val="center"/>
              </w:tcPr>
            </w:tcPrChange>
          </w:tcPr>
          <w:p w14:paraId="6EA78D4C" w14:textId="77777777" w:rsidR="00AB7D75" w:rsidRPr="00AB7D75" w:rsidRDefault="00AB7D75" w:rsidP="00AB7D75">
            <w:pPr>
              <w:keepNext/>
              <w:keepLines/>
              <w:spacing w:after="0"/>
              <w:jc w:val="center"/>
              <w:rPr>
                <w:ins w:id="4332" w:author="Apple (Manasa)" w:date="2022-09-28T14:12:00Z"/>
                <w:rFonts w:ascii="Arial" w:eastAsia="宋体" w:hAnsi="Arial" w:cs="Arial"/>
                <w:sz w:val="18"/>
                <w:szCs w:val="18"/>
              </w:rPr>
            </w:pPr>
          </w:p>
        </w:tc>
        <w:tc>
          <w:tcPr>
            <w:tcW w:w="661" w:type="pct"/>
            <w:vAlign w:val="center"/>
            <w:tcPrChange w:id="4333" w:author="Apple_105 (Manasa)" w:date="2022-11-04T11:01:00Z">
              <w:tcPr>
                <w:tcW w:w="661" w:type="pct"/>
                <w:gridSpan w:val="3"/>
                <w:vAlign w:val="center"/>
              </w:tcPr>
            </w:tcPrChange>
          </w:tcPr>
          <w:p w14:paraId="2CE49E3D" w14:textId="77777777" w:rsidR="00AB7D75" w:rsidRPr="00AB7D75" w:rsidRDefault="00AB7D75" w:rsidP="00AB7D75">
            <w:pPr>
              <w:keepNext/>
              <w:keepLines/>
              <w:spacing w:after="0"/>
              <w:jc w:val="center"/>
              <w:rPr>
                <w:ins w:id="4334" w:author="Apple (Manasa)" w:date="2022-09-28T14:12:00Z"/>
                <w:rFonts w:ascii="Arial" w:eastAsia="宋体" w:hAnsi="Arial" w:cs="Arial"/>
                <w:sz w:val="18"/>
                <w:szCs w:val="18"/>
              </w:rPr>
            </w:pPr>
            <w:ins w:id="4335" w:author="Apple (Manasa)" w:date="2022-09-28T14:12:00Z">
              <w:r w:rsidRPr="00AB7D75">
                <w:rPr>
                  <w:rFonts w:ascii="Arial" w:eastAsia="宋体" w:hAnsi="Arial" w:cs="Arial"/>
                  <w:sz w:val="18"/>
                  <w:szCs w:val="18"/>
                </w:rPr>
                <w:t>1</w:t>
              </w:r>
            </w:ins>
            <w:ins w:id="4336" w:author="Apple (Manasa)" w:date="2022-09-28T14:39:00Z">
              <w:del w:id="4337" w:author="Apple_105 (Manasa)" w:date="2022-11-04T10:55:00Z">
                <w:r w:rsidRPr="00AB7D75" w:rsidDel="00B058C2">
                  <w:rPr>
                    <w:rFonts w:ascii="Arial" w:eastAsia="宋体" w:hAnsi="Arial" w:cs="Arial"/>
                    <w:sz w:val="18"/>
                    <w:szCs w:val="18"/>
                  </w:rPr>
                  <w:delText>3</w:delText>
                </w:r>
              </w:del>
            </w:ins>
            <w:ins w:id="4338" w:author="Apple_105 (Manasa)" w:date="2022-11-04T10:55:00Z">
              <w:r w:rsidRPr="00AB7D75">
                <w:rPr>
                  <w:rFonts w:ascii="Arial" w:eastAsia="宋体" w:hAnsi="Arial" w:cs="Arial"/>
                  <w:sz w:val="18"/>
                  <w:szCs w:val="18"/>
                </w:rPr>
                <w:t>2</w:t>
              </w:r>
            </w:ins>
          </w:p>
        </w:tc>
        <w:tc>
          <w:tcPr>
            <w:tcW w:w="597" w:type="pct"/>
            <w:vAlign w:val="center"/>
            <w:tcPrChange w:id="4339" w:author="Apple_105 (Manasa)" w:date="2022-11-04T11:01:00Z">
              <w:tcPr>
                <w:tcW w:w="639" w:type="pct"/>
                <w:gridSpan w:val="3"/>
                <w:vAlign w:val="center"/>
              </w:tcPr>
            </w:tcPrChange>
          </w:tcPr>
          <w:p w14:paraId="599746ED" w14:textId="77777777" w:rsidR="00AB7D75" w:rsidRPr="00AB7D75" w:rsidRDefault="00AB7D75" w:rsidP="00AB7D75">
            <w:pPr>
              <w:keepNext/>
              <w:keepLines/>
              <w:spacing w:after="0"/>
              <w:jc w:val="center"/>
              <w:rPr>
                <w:ins w:id="4340" w:author="Apple (Manasa)" w:date="2022-09-28T14:12:00Z"/>
                <w:rFonts w:ascii="Arial" w:eastAsia="宋体" w:hAnsi="Arial" w:cs="Arial"/>
                <w:sz w:val="18"/>
                <w:szCs w:val="18"/>
              </w:rPr>
            </w:pPr>
          </w:p>
        </w:tc>
        <w:tc>
          <w:tcPr>
            <w:tcW w:w="681" w:type="pct"/>
            <w:vAlign w:val="center"/>
            <w:tcPrChange w:id="4341" w:author="Apple_105 (Manasa)" w:date="2022-11-04T11:01:00Z">
              <w:tcPr>
                <w:tcW w:w="639" w:type="pct"/>
                <w:gridSpan w:val="2"/>
                <w:vAlign w:val="center"/>
              </w:tcPr>
            </w:tcPrChange>
          </w:tcPr>
          <w:p w14:paraId="1B88D7DA" w14:textId="77777777" w:rsidR="00AB7D75" w:rsidRPr="00AB7D75" w:rsidRDefault="00AB7D75" w:rsidP="00AB7D75">
            <w:pPr>
              <w:keepNext/>
              <w:keepLines/>
              <w:spacing w:after="0"/>
              <w:jc w:val="center"/>
              <w:rPr>
                <w:ins w:id="4342" w:author="Apple (Manasa)" w:date="2022-09-28T14:12:00Z"/>
                <w:rFonts w:ascii="Arial" w:eastAsia="宋体" w:hAnsi="Arial" w:cs="Arial"/>
                <w:sz w:val="18"/>
                <w:szCs w:val="18"/>
              </w:rPr>
            </w:pPr>
          </w:p>
        </w:tc>
        <w:tc>
          <w:tcPr>
            <w:tcW w:w="474" w:type="pct"/>
            <w:vAlign w:val="center"/>
            <w:tcPrChange w:id="4343" w:author="Apple_105 (Manasa)" w:date="2022-11-04T11:01:00Z">
              <w:tcPr>
                <w:tcW w:w="474" w:type="pct"/>
                <w:gridSpan w:val="3"/>
                <w:vAlign w:val="center"/>
              </w:tcPr>
            </w:tcPrChange>
          </w:tcPr>
          <w:p w14:paraId="6BCD934B" w14:textId="77777777" w:rsidR="00AB7D75" w:rsidRPr="00AB7D75" w:rsidRDefault="00AB7D75" w:rsidP="00AB7D75">
            <w:pPr>
              <w:keepNext/>
              <w:keepLines/>
              <w:spacing w:after="0"/>
              <w:jc w:val="center"/>
              <w:rPr>
                <w:ins w:id="4344" w:author="Apple (Manasa)" w:date="2022-09-28T14:12:00Z"/>
                <w:rFonts w:ascii="Arial" w:eastAsia="宋体" w:hAnsi="Arial" w:cs="Arial"/>
                <w:sz w:val="18"/>
                <w:szCs w:val="18"/>
              </w:rPr>
            </w:pPr>
          </w:p>
        </w:tc>
        <w:tc>
          <w:tcPr>
            <w:tcW w:w="481" w:type="pct"/>
            <w:vAlign w:val="center"/>
            <w:tcPrChange w:id="4345" w:author="Apple_105 (Manasa)" w:date="2022-11-04T11:01:00Z">
              <w:tcPr>
                <w:tcW w:w="478" w:type="pct"/>
                <w:gridSpan w:val="3"/>
                <w:vAlign w:val="center"/>
              </w:tcPr>
            </w:tcPrChange>
          </w:tcPr>
          <w:p w14:paraId="4898A0ED" w14:textId="77777777" w:rsidR="00AB7D75" w:rsidRPr="00AB7D75" w:rsidRDefault="00AB7D75" w:rsidP="00AB7D75">
            <w:pPr>
              <w:keepNext/>
              <w:keepLines/>
              <w:spacing w:after="0"/>
              <w:jc w:val="center"/>
              <w:rPr>
                <w:ins w:id="4346" w:author="Apple (Manasa)" w:date="2022-09-28T14:12:00Z"/>
                <w:rFonts w:ascii="Arial" w:eastAsia="宋体" w:hAnsi="Arial"/>
                <w:sz w:val="18"/>
              </w:rPr>
            </w:pPr>
          </w:p>
        </w:tc>
      </w:tr>
      <w:tr w:rsidR="00AB7D75" w:rsidRPr="00AB7D75" w14:paraId="2F215E7C" w14:textId="77777777" w:rsidTr="00914B27">
        <w:trPr>
          <w:jc w:val="center"/>
          <w:ins w:id="4347" w:author="Apple (Manasa)" w:date="2022-09-28T14:12:00Z"/>
          <w:trPrChange w:id="4348" w:author="Apple_105 (Manasa)" w:date="2022-11-04T11:01:00Z">
            <w:trPr>
              <w:gridAfter w:val="0"/>
              <w:jc w:val="center"/>
            </w:trPr>
          </w:trPrChange>
        </w:trPr>
        <w:tc>
          <w:tcPr>
            <w:tcW w:w="1680" w:type="pct"/>
            <w:tcPrChange w:id="4349" w:author="Apple_105 (Manasa)" w:date="2022-11-04T11:01:00Z">
              <w:tcPr>
                <w:tcW w:w="1726" w:type="pct"/>
                <w:gridSpan w:val="3"/>
              </w:tcPr>
            </w:tcPrChange>
          </w:tcPr>
          <w:p w14:paraId="38F6214E" w14:textId="77777777" w:rsidR="00AB7D75" w:rsidRPr="00AB7D75" w:rsidRDefault="00AB7D75" w:rsidP="00AB7D75">
            <w:pPr>
              <w:keepNext/>
              <w:keepLines/>
              <w:spacing w:after="0"/>
              <w:rPr>
                <w:ins w:id="4350" w:author="Apple (Manasa)" w:date="2022-09-28T14:12:00Z"/>
                <w:rFonts w:ascii="Arial" w:eastAsia="宋体" w:hAnsi="Arial" w:cs="Arial"/>
                <w:sz w:val="18"/>
                <w:szCs w:val="18"/>
              </w:rPr>
            </w:pPr>
            <w:ins w:id="4351" w:author="Apple (Manasa)" w:date="2022-09-28T14:12:00Z">
              <w:r w:rsidRPr="00AB7D75">
                <w:rPr>
                  <w:rFonts w:ascii="Arial" w:eastAsia="宋体" w:hAnsi="Arial" w:cs="Arial"/>
                  <w:sz w:val="18"/>
                  <w:szCs w:val="18"/>
                </w:rPr>
                <w:t>A</w:t>
              </w:r>
            </w:ins>
            <w:ins w:id="4352" w:author="Apple (Manasa)" w:date="2022-09-28T14:39:00Z">
              <w:r w:rsidRPr="00AB7D75">
                <w:rPr>
                  <w:rFonts w:ascii="Arial" w:eastAsia="宋体" w:hAnsi="Arial" w:cs="Arial"/>
                  <w:sz w:val="18"/>
                  <w:szCs w:val="18"/>
                </w:rPr>
                <w:t>llocated slots per 2 frames</w:t>
              </w:r>
            </w:ins>
          </w:p>
        </w:tc>
        <w:tc>
          <w:tcPr>
            <w:tcW w:w="426" w:type="pct"/>
            <w:vAlign w:val="center"/>
            <w:tcPrChange w:id="4353" w:author="Apple_105 (Manasa)" w:date="2022-11-04T11:01:00Z">
              <w:tcPr>
                <w:tcW w:w="383" w:type="pct"/>
                <w:gridSpan w:val="2"/>
                <w:vAlign w:val="center"/>
              </w:tcPr>
            </w:tcPrChange>
          </w:tcPr>
          <w:p w14:paraId="55689051" w14:textId="77777777" w:rsidR="00AB7D75" w:rsidRPr="00AB7D75" w:rsidRDefault="00AB7D75" w:rsidP="00AB7D75">
            <w:pPr>
              <w:keepNext/>
              <w:keepLines/>
              <w:spacing w:after="0"/>
              <w:jc w:val="center"/>
              <w:rPr>
                <w:ins w:id="4354" w:author="Apple (Manasa)" w:date="2022-09-28T14:12:00Z"/>
                <w:rFonts w:ascii="Arial" w:eastAsia="宋体" w:hAnsi="Arial" w:cs="Arial"/>
                <w:sz w:val="18"/>
                <w:szCs w:val="18"/>
              </w:rPr>
            </w:pPr>
          </w:p>
        </w:tc>
        <w:tc>
          <w:tcPr>
            <w:tcW w:w="661" w:type="pct"/>
            <w:vAlign w:val="center"/>
            <w:tcPrChange w:id="4355" w:author="Apple_105 (Manasa)" w:date="2022-11-04T11:01:00Z">
              <w:tcPr>
                <w:tcW w:w="661" w:type="pct"/>
                <w:gridSpan w:val="3"/>
                <w:vAlign w:val="center"/>
              </w:tcPr>
            </w:tcPrChange>
          </w:tcPr>
          <w:p w14:paraId="27754B3E" w14:textId="77777777" w:rsidR="00AB7D75" w:rsidRPr="00AB7D75" w:rsidRDefault="00AB7D75" w:rsidP="00AB7D75">
            <w:pPr>
              <w:keepNext/>
              <w:keepLines/>
              <w:spacing w:after="0"/>
              <w:jc w:val="center"/>
              <w:rPr>
                <w:ins w:id="4356" w:author="Apple (Manasa)" w:date="2022-09-28T14:12:00Z"/>
                <w:rFonts w:ascii="Arial" w:eastAsia="宋体" w:hAnsi="Arial" w:cs="Arial"/>
                <w:sz w:val="18"/>
                <w:szCs w:val="18"/>
              </w:rPr>
            </w:pPr>
            <w:ins w:id="4357" w:author="Apple (Manasa)" w:date="2022-09-28T14:12:00Z">
              <w:r w:rsidRPr="00AB7D75">
                <w:rPr>
                  <w:rFonts w:ascii="Arial" w:eastAsia="宋体" w:hAnsi="Arial" w:cs="Arial"/>
                  <w:sz w:val="18"/>
                  <w:szCs w:val="18"/>
                </w:rPr>
                <w:t>4</w:t>
              </w:r>
            </w:ins>
            <w:ins w:id="4358" w:author="Apple (Manasa)" w:date="2022-09-28T14:39:00Z">
              <w:r w:rsidRPr="00AB7D75">
                <w:rPr>
                  <w:rFonts w:ascii="Arial" w:eastAsia="宋体" w:hAnsi="Arial" w:cs="Arial"/>
                  <w:sz w:val="18"/>
                  <w:szCs w:val="18"/>
                </w:rPr>
                <w:t>7</w:t>
              </w:r>
            </w:ins>
            <w:ins w:id="4359" w:author="Apple_105 (Manasa)" w:date="2022-11-04T11:03:00Z">
              <w:r w:rsidRPr="00AB7D75">
                <w:rPr>
                  <w:rFonts w:ascii="Arial" w:eastAsia="宋体" w:hAnsi="Arial" w:cs="Arial"/>
                  <w:sz w:val="18"/>
                  <w:szCs w:val="18"/>
                </w:rPr>
                <w:t>7</w:t>
              </w:r>
            </w:ins>
            <w:ins w:id="4360" w:author="Apple (Manasa)" w:date="2022-09-28T14:39:00Z">
              <w:del w:id="4361" w:author="Apple_105 (Manasa)" w:date="2022-11-04T11:03:00Z">
                <w:r w:rsidRPr="00AB7D75" w:rsidDel="00FF2A2A">
                  <w:rPr>
                    <w:rFonts w:ascii="Arial" w:eastAsia="宋体" w:hAnsi="Arial" w:cs="Arial"/>
                    <w:sz w:val="18"/>
                    <w:szCs w:val="18"/>
                  </w:rPr>
                  <w:delText>9</w:delText>
                </w:r>
              </w:del>
            </w:ins>
          </w:p>
        </w:tc>
        <w:tc>
          <w:tcPr>
            <w:tcW w:w="597" w:type="pct"/>
            <w:vAlign w:val="center"/>
            <w:tcPrChange w:id="4362" w:author="Apple_105 (Manasa)" w:date="2022-11-04T11:01:00Z">
              <w:tcPr>
                <w:tcW w:w="639" w:type="pct"/>
                <w:gridSpan w:val="3"/>
                <w:vAlign w:val="center"/>
              </w:tcPr>
            </w:tcPrChange>
          </w:tcPr>
          <w:p w14:paraId="59D45EDE" w14:textId="77777777" w:rsidR="00AB7D75" w:rsidRPr="00AB7D75" w:rsidRDefault="00AB7D75" w:rsidP="00AB7D75">
            <w:pPr>
              <w:keepNext/>
              <w:keepLines/>
              <w:spacing w:after="0"/>
              <w:jc w:val="center"/>
              <w:rPr>
                <w:ins w:id="4363" w:author="Apple (Manasa)" w:date="2022-09-28T14:12:00Z"/>
                <w:rFonts w:ascii="Arial" w:eastAsia="宋体" w:hAnsi="Arial" w:cs="Arial"/>
                <w:sz w:val="18"/>
                <w:szCs w:val="18"/>
              </w:rPr>
            </w:pPr>
          </w:p>
        </w:tc>
        <w:tc>
          <w:tcPr>
            <w:tcW w:w="681" w:type="pct"/>
            <w:tcPrChange w:id="4364" w:author="Apple_105 (Manasa)" w:date="2022-11-04T11:01:00Z">
              <w:tcPr>
                <w:tcW w:w="639" w:type="pct"/>
                <w:gridSpan w:val="2"/>
              </w:tcPr>
            </w:tcPrChange>
          </w:tcPr>
          <w:p w14:paraId="43484037" w14:textId="77777777" w:rsidR="00AB7D75" w:rsidRPr="00AB7D75" w:rsidRDefault="00AB7D75" w:rsidP="00AB7D75">
            <w:pPr>
              <w:keepNext/>
              <w:keepLines/>
              <w:spacing w:after="0"/>
              <w:jc w:val="center"/>
              <w:rPr>
                <w:ins w:id="4365" w:author="Apple (Manasa)" w:date="2022-09-28T14:12:00Z"/>
                <w:rFonts w:ascii="Arial" w:eastAsia="宋体" w:hAnsi="Arial" w:cs="Arial"/>
                <w:sz w:val="18"/>
                <w:szCs w:val="18"/>
              </w:rPr>
            </w:pPr>
          </w:p>
        </w:tc>
        <w:tc>
          <w:tcPr>
            <w:tcW w:w="474" w:type="pct"/>
            <w:tcPrChange w:id="4366" w:author="Apple_105 (Manasa)" w:date="2022-11-04T11:01:00Z">
              <w:tcPr>
                <w:tcW w:w="474" w:type="pct"/>
                <w:gridSpan w:val="3"/>
              </w:tcPr>
            </w:tcPrChange>
          </w:tcPr>
          <w:p w14:paraId="45D46874" w14:textId="77777777" w:rsidR="00AB7D75" w:rsidRPr="00AB7D75" w:rsidRDefault="00AB7D75" w:rsidP="00AB7D75">
            <w:pPr>
              <w:keepNext/>
              <w:keepLines/>
              <w:spacing w:after="0"/>
              <w:jc w:val="center"/>
              <w:rPr>
                <w:ins w:id="4367" w:author="Apple (Manasa)" w:date="2022-09-28T14:12:00Z"/>
                <w:rFonts w:ascii="Arial" w:eastAsia="宋体" w:hAnsi="Arial" w:cs="Arial"/>
                <w:sz w:val="18"/>
                <w:szCs w:val="18"/>
              </w:rPr>
            </w:pPr>
          </w:p>
        </w:tc>
        <w:tc>
          <w:tcPr>
            <w:tcW w:w="481" w:type="pct"/>
            <w:tcPrChange w:id="4368" w:author="Apple_105 (Manasa)" w:date="2022-11-04T11:01:00Z">
              <w:tcPr>
                <w:tcW w:w="478" w:type="pct"/>
                <w:gridSpan w:val="3"/>
              </w:tcPr>
            </w:tcPrChange>
          </w:tcPr>
          <w:p w14:paraId="00B80841" w14:textId="77777777" w:rsidR="00AB7D75" w:rsidRPr="00AB7D75" w:rsidRDefault="00AB7D75" w:rsidP="00AB7D75">
            <w:pPr>
              <w:keepNext/>
              <w:keepLines/>
              <w:spacing w:after="0"/>
              <w:jc w:val="center"/>
              <w:rPr>
                <w:ins w:id="4369" w:author="Apple (Manasa)" w:date="2022-09-28T14:12:00Z"/>
                <w:rFonts w:ascii="Arial" w:eastAsia="宋体" w:hAnsi="Arial"/>
                <w:sz w:val="18"/>
              </w:rPr>
            </w:pPr>
          </w:p>
        </w:tc>
      </w:tr>
      <w:tr w:rsidR="00AB7D75" w:rsidRPr="00AB7D75" w14:paraId="1AF5611A" w14:textId="77777777" w:rsidTr="00914B27">
        <w:trPr>
          <w:jc w:val="center"/>
          <w:ins w:id="4370" w:author="Apple (Manasa)" w:date="2022-09-28T14:12:00Z"/>
          <w:trPrChange w:id="4371" w:author="Apple_105 (Manasa)" w:date="2022-11-04T11:01:00Z">
            <w:trPr>
              <w:gridAfter w:val="0"/>
              <w:jc w:val="center"/>
            </w:trPr>
          </w:trPrChange>
        </w:trPr>
        <w:tc>
          <w:tcPr>
            <w:tcW w:w="1680" w:type="pct"/>
            <w:tcPrChange w:id="4372" w:author="Apple_105 (Manasa)" w:date="2022-11-04T11:01:00Z">
              <w:tcPr>
                <w:tcW w:w="1726" w:type="pct"/>
                <w:gridSpan w:val="3"/>
              </w:tcPr>
            </w:tcPrChange>
          </w:tcPr>
          <w:p w14:paraId="2E328FB8" w14:textId="77777777" w:rsidR="00AB7D75" w:rsidRPr="00AB7D75" w:rsidRDefault="00AB7D75" w:rsidP="00AB7D75">
            <w:pPr>
              <w:keepNext/>
              <w:keepLines/>
              <w:spacing w:after="0"/>
              <w:rPr>
                <w:ins w:id="4373" w:author="Apple (Manasa)" w:date="2022-09-28T14:12:00Z"/>
                <w:rFonts w:ascii="Arial" w:eastAsia="宋体" w:hAnsi="Arial" w:cs="Arial"/>
                <w:sz w:val="18"/>
                <w:szCs w:val="18"/>
              </w:rPr>
            </w:pPr>
            <w:ins w:id="4374" w:author="Apple (Manasa)" w:date="2022-09-28T14:12:00Z">
              <w:r w:rsidRPr="00AB7D75">
                <w:rPr>
                  <w:rFonts w:ascii="Arial" w:eastAsia="宋体" w:hAnsi="Arial" w:cs="Arial"/>
                  <w:sz w:val="18"/>
                  <w:szCs w:val="18"/>
                </w:rPr>
                <w:t>MCS table</w:t>
              </w:r>
            </w:ins>
          </w:p>
        </w:tc>
        <w:tc>
          <w:tcPr>
            <w:tcW w:w="426" w:type="pct"/>
            <w:vAlign w:val="center"/>
            <w:tcPrChange w:id="4375" w:author="Apple_105 (Manasa)" w:date="2022-11-04T11:01:00Z">
              <w:tcPr>
                <w:tcW w:w="383" w:type="pct"/>
                <w:gridSpan w:val="2"/>
                <w:vAlign w:val="center"/>
              </w:tcPr>
            </w:tcPrChange>
          </w:tcPr>
          <w:p w14:paraId="64C04E8F" w14:textId="77777777" w:rsidR="00AB7D75" w:rsidRPr="00AB7D75" w:rsidRDefault="00AB7D75" w:rsidP="00AB7D75">
            <w:pPr>
              <w:keepNext/>
              <w:keepLines/>
              <w:spacing w:after="0"/>
              <w:jc w:val="center"/>
              <w:rPr>
                <w:ins w:id="4376" w:author="Apple (Manasa)" w:date="2022-09-28T14:12:00Z"/>
                <w:rFonts w:ascii="Arial" w:eastAsia="宋体" w:hAnsi="Arial" w:cs="Arial"/>
                <w:sz w:val="18"/>
                <w:szCs w:val="18"/>
              </w:rPr>
            </w:pPr>
          </w:p>
        </w:tc>
        <w:tc>
          <w:tcPr>
            <w:tcW w:w="661" w:type="pct"/>
            <w:vAlign w:val="center"/>
            <w:tcPrChange w:id="4377" w:author="Apple_105 (Manasa)" w:date="2022-11-04T11:01:00Z">
              <w:tcPr>
                <w:tcW w:w="661" w:type="pct"/>
                <w:gridSpan w:val="3"/>
                <w:vAlign w:val="center"/>
              </w:tcPr>
            </w:tcPrChange>
          </w:tcPr>
          <w:p w14:paraId="4092BBCC" w14:textId="77777777" w:rsidR="00AB7D75" w:rsidRPr="00AB7D75" w:rsidRDefault="00AB7D75" w:rsidP="00AB7D75">
            <w:pPr>
              <w:keepNext/>
              <w:keepLines/>
              <w:spacing w:after="0"/>
              <w:jc w:val="center"/>
              <w:rPr>
                <w:ins w:id="4378" w:author="Apple (Manasa)" w:date="2022-09-28T14:12:00Z"/>
                <w:rFonts w:ascii="Arial" w:eastAsia="宋体" w:hAnsi="Arial" w:cs="Arial"/>
                <w:sz w:val="18"/>
                <w:szCs w:val="18"/>
              </w:rPr>
            </w:pPr>
            <w:ins w:id="4379" w:author="Apple (Manasa)" w:date="2022-09-28T14:12:00Z">
              <w:r w:rsidRPr="00AB7D75">
                <w:rPr>
                  <w:rFonts w:ascii="Arial" w:eastAsia="宋体" w:hAnsi="Arial" w:cs="Arial"/>
                  <w:sz w:val="18"/>
                  <w:szCs w:val="18"/>
                </w:rPr>
                <w:t>64QAM</w:t>
              </w:r>
            </w:ins>
          </w:p>
        </w:tc>
        <w:tc>
          <w:tcPr>
            <w:tcW w:w="597" w:type="pct"/>
            <w:vAlign w:val="center"/>
            <w:tcPrChange w:id="4380" w:author="Apple_105 (Manasa)" w:date="2022-11-04T11:01:00Z">
              <w:tcPr>
                <w:tcW w:w="639" w:type="pct"/>
                <w:gridSpan w:val="3"/>
                <w:vAlign w:val="center"/>
              </w:tcPr>
            </w:tcPrChange>
          </w:tcPr>
          <w:p w14:paraId="583B5C39" w14:textId="77777777" w:rsidR="00AB7D75" w:rsidRPr="00AB7D75" w:rsidRDefault="00AB7D75" w:rsidP="00AB7D75">
            <w:pPr>
              <w:keepNext/>
              <w:keepLines/>
              <w:spacing w:after="0"/>
              <w:jc w:val="center"/>
              <w:rPr>
                <w:ins w:id="4381" w:author="Apple (Manasa)" w:date="2022-09-28T14:12:00Z"/>
                <w:rFonts w:ascii="Arial" w:eastAsia="宋体" w:hAnsi="Arial" w:cs="Arial"/>
                <w:sz w:val="18"/>
                <w:szCs w:val="18"/>
              </w:rPr>
            </w:pPr>
          </w:p>
        </w:tc>
        <w:tc>
          <w:tcPr>
            <w:tcW w:w="681" w:type="pct"/>
            <w:vAlign w:val="center"/>
            <w:tcPrChange w:id="4382" w:author="Apple_105 (Manasa)" w:date="2022-11-04T11:01:00Z">
              <w:tcPr>
                <w:tcW w:w="639" w:type="pct"/>
                <w:gridSpan w:val="2"/>
                <w:vAlign w:val="center"/>
              </w:tcPr>
            </w:tcPrChange>
          </w:tcPr>
          <w:p w14:paraId="784DCBBF" w14:textId="77777777" w:rsidR="00AB7D75" w:rsidRPr="00AB7D75" w:rsidRDefault="00AB7D75" w:rsidP="00AB7D75">
            <w:pPr>
              <w:keepNext/>
              <w:keepLines/>
              <w:spacing w:after="0"/>
              <w:jc w:val="center"/>
              <w:rPr>
                <w:ins w:id="4383" w:author="Apple (Manasa)" w:date="2022-09-28T14:12:00Z"/>
                <w:rFonts w:ascii="Arial" w:eastAsia="宋体" w:hAnsi="Arial" w:cs="Arial"/>
                <w:sz w:val="18"/>
                <w:szCs w:val="18"/>
              </w:rPr>
            </w:pPr>
          </w:p>
        </w:tc>
        <w:tc>
          <w:tcPr>
            <w:tcW w:w="474" w:type="pct"/>
            <w:vAlign w:val="center"/>
            <w:tcPrChange w:id="4384" w:author="Apple_105 (Manasa)" w:date="2022-11-04T11:01:00Z">
              <w:tcPr>
                <w:tcW w:w="474" w:type="pct"/>
                <w:gridSpan w:val="3"/>
                <w:vAlign w:val="center"/>
              </w:tcPr>
            </w:tcPrChange>
          </w:tcPr>
          <w:p w14:paraId="5B8E64CF" w14:textId="77777777" w:rsidR="00AB7D75" w:rsidRPr="00AB7D75" w:rsidRDefault="00AB7D75" w:rsidP="00AB7D75">
            <w:pPr>
              <w:keepNext/>
              <w:keepLines/>
              <w:spacing w:after="0"/>
              <w:jc w:val="center"/>
              <w:rPr>
                <w:ins w:id="4385" w:author="Apple (Manasa)" w:date="2022-09-28T14:12:00Z"/>
                <w:rFonts w:ascii="Arial" w:eastAsia="宋体" w:hAnsi="Arial" w:cs="Arial"/>
                <w:sz w:val="18"/>
                <w:szCs w:val="18"/>
              </w:rPr>
            </w:pPr>
          </w:p>
        </w:tc>
        <w:tc>
          <w:tcPr>
            <w:tcW w:w="481" w:type="pct"/>
            <w:vAlign w:val="center"/>
            <w:tcPrChange w:id="4386" w:author="Apple_105 (Manasa)" w:date="2022-11-04T11:01:00Z">
              <w:tcPr>
                <w:tcW w:w="478" w:type="pct"/>
                <w:gridSpan w:val="3"/>
                <w:vAlign w:val="center"/>
              </w:tcPr>
            </w:tcPrChange>
          </w:tcPr>
          <w:p w14:paraId="00BE2DF3" w14:textId="77777777" w:rsidR="00AB7D75" w:rsidRPr="00AB7D75" w:rsidRDefault="00AB7D75" w:rsidP="00AB7D75">
            <w:pPr>
              <w:keepNext/>
              <w:keepLines/>
              <w:spacing w:after="0"/>
              <w:jc w:val="center"/>
              <w:rPr>
                <w:ins w:id="4387" w:author="Apple (Manasa)" w:date="2022-09-28T14:12:00Z"/>
                <w:rFonts w:ascii="Arial" w:eastAsia="宋体" w:hAnsi="Arial"/>
                <w:sz w:val="18"/>
              </w:rPr>
            </w:pPr>
          </w:p>
        </w:tc>
      </w:tr>
      <w:tr w:rsidR="00AB7D75" w:rsidRPr="00AB7D75" w14:paraId="4E94F67D" w14:textId="77777777" w:rsidTr="00914B27">
        <w:trPr>
          <w:jc w:val="center"/>
          <w:ins w:id="4388" w:author="Apple (Manasa)" w:date="2022-09-28T14:12:00Z"/>
          <w:trPrChange w:id="4389" w:author="Apple_105 (Manasa)" w:date="2022-11-04T11:01:00Z">
            <w:trPr>
              <w:gridAfter w:val="0"/>
              <w:jc w:val="center"/>
            </w:trPr>
          </w:trPrChange>
        </w:trPr>
        <w:tc>
          <w:tcPr>
            <w:tcW w:w="1680" w:type="pct"/>
            <w:tcPrChange w:id="4390" w:author="Apple_105 (Manasa)" w:date="2022-11-04T11:01:00Z">
              <w:tcPr>
                <w:tcW w:w="1726" w:type="pct"/>
                <w:gridSpan w:val="3"/>
              </w:tcPr>
            </w:tcPrChange>
          </w:tcPr>
          <w:p w14:paraId="529AE129" w14:textId="77777777" w:rsidR="00AB7D75" w:rsidRPr="00AB7D75" w:rsidRDefault="00AB7D75" w:rsidP="00AB7D75">
            <w:pPr>
              <w:keepNext/>
              <w:keepLines/>
              <w:spacing w:after="0"/>
              <w:rPr>
                <w:ins w:id="4391" w:author="Apple (Manasa)" w:date="2022-09-28T14:12:00Z"/>
                <w:rFonts w:ascii="Arial" w:eastAsia="宋体" w:hAnsi="Arial" w:cs="Arial"/>
                <w:sz w:val="18"/>
                <w:szCs w:val="18"/>
              </w:rPr>
            </w:pPr>
            <w:ins w:id="4392" w:author="Apple (Manasa)" w:date="2022-09-28T14:12:00Z">
              <w:r w:rsidRPr="00AB7D75">
                <w:rPr>
                  <w:rFonts w:ascii="Arial" w:eastAsia="宋体" w:hAnsi="Arial" w:cs="Arial"/>
                  <w:sz w:val="18"/>
                  <w:szCs w:val="18"/>
                </w:rPr>
                <w:t>MCS index</w:t>
              </w:r>
            </w:ins>
          </w:p>
        </w:tc>
        <w:tc>
          <w:tcPr>
            <w:tcW w:w="426" w:type="pct"/>
            <w:vAlign w:val="center"/>
            <w:tcPrChange w:id="4393" w:author="Apple_105 (Manasa)" w:date="2022-11-04T11:01:00Z">
              <w:tcPr>
                <w:tcW w:w="383" w:type="pct"/>
                <w:gridSpan w:val="2"/>
                <w:vAlign w:val="center"/>
              </w:tcPr>
            </w:tcPrChange>
          </w:tcPr>
          <w:p w14:paraId="1ABCC883" w14:textId="77777777" w:rsidR="00AB7D75" w:rsidRPr="00AB7D75" w:rsidRDefault="00AB7D75" w:rsidP="00AB7D75">
            <w:pPr>
              <w:keepNext/>
              <w:keepLines/>
              <w:spacing w:after="0"/>
              <w:jc w:val="center"/>
              <w:rPr>
                <w:ins w:id="4394" w:author="Apple (Manasa)" w:date="2022-09-28T14:12:00Z"/>
                <w:rFonts w:ascii="Arial" w:eastAsia="宋体" w:hAnsi="Arial" w:cs="Arial"/>
                <w:sz w:val="18"/>
                <w:szCs w:val="18"/>
              </w:rPr>
            </w:pPr>
          </w:p>
        </w:tc>
        <w:tc>
          <w:tcPr>
            <w:tcW w:w="661" w:type="pct"/>
            <w:vAlign w:val="center"/>
            <w:tcPrChange w:id="4395" w:author="Apple_105 (Manasa)" w:date="2022-11-04T11:01:00Z">
              <w:tcPr>
                <w:tcW w:w="661" w:type="pct"/>
                <w:gridSpan w:val="3"/>
                <w:vAlign w:val="center"/>
              </w:tcPr>
            </w:tcPrChange>
          </w:tcPr>
          <w:p w14:paraId="576506E1" w14:textId="77777777" w:rsidR="00AB7D75" w:rsidRPr="00AB7D75" w:rsidRDefault="00AB7D75" w:rsidP="00AB7D75">
            <w:pPr>
              <w:keepNext/>
              <w:keepLines/>
              <w:spacing w:after="0"/>
              <w:jc w:val="center"/>
              <w:rPr>
                <w:ins w:id="4396" w:author="Apple (Manasa)" w:date="2022-09-28T14:12:00Z"/>
                <w:rFonts w:ascii="Arial" w:eastAsia="宋体" w:hAnsi="Arial" w:cs="Arial"/>
                <w:sz w:val="18"/>
                <w:szCs w:val="18"/>
              </w:rPr>
            </w:pPr>
            <w:ins w:id="4397" w:author="Apple (Manasa)" w:date="2022-09-28T14:12:00Z">
              <w:r w:rsidRPr="00AB7D75">
                <w:rPr>
                  <w:rFonts w:ascii="Arial" w:eastAsia="宋体" w:hAnsi="Arial" w:cs="Arial"/>
                  <w:sz w:val="18"/>
                  <w:szCs w:val="18"/>
                </w:rPr>
                <w:t>13</w:t>
              </w:r>
            </w:ins>
          </w:p>
        </w:tc>
        <w:tc>
          <w:tcPr>
            <w:tcW w:w="597" w:type="pct"/>
            <w:vAlign w:val="center"/>
            <w:tcPrChange w:id="4398" w:author="Apple_105 (Manasa)" w:date="2022-11-04T11:01:00Z">
              <w:tcPr>
                <w:tcW w:w="639" w:type="pct"/>
                <w:gridSpan w:val="3"/>
                <w:vAlign w:val="center"/>
              </w:tcPr>
            </w:tcPrChange>
          </w:tcPr>
          <w:p w14:paraId="59C5D5E8" w14:textId="77777777" w:rsidR="00AB7D75" w:rsidRPr="00AB7D75" w:rsidRDefault="00AB7D75" w:rsidP="00AB7D75">
            <w:pPr>
              <w:keepNext/>
              <w:keepLines/>
              <w:spacing w:after="0"/>
              <w:jc w:val="center"/>
              <w:rPr>
                <w:ins w:id="4399" w:author="Apple (Manasa)" w:date="2022-09-28T14:12:00Z"/>
                <w:rFonts w:ascii="Arial" w:eastAsia="宋体" w:hAnsi="Arial" w:cs="Arial"/>
                <w:sz w:val="18"/>
                <w:szCs w:val="18"/>
              </w:rPr>
            </w:pPr>
          </w:p>
        </w:tc>
        <w:tc>
          <w:tcPr>
            <w:tcW w:w="681" w:type="pct"/>
            <w:vAlign w:val="center"/>
            <w:tcPrChange w:id="4400" w:author="Apple_105 (Manasa)" w:date="2022-11-04T11:01:00Z">
              <w:tcPr>
                <w:tcW w:w="639" w:type="pct"/>
                <w:gridSpan w:val="2"/>
                <w:vAlign w:val="center"/>
              </w:tcPr>
            </w:tcPrChange>
          </w:tcPr>
          <w:p w14:paraId="15ABFBE7" w14:textId="77777777" w:rsidR="00AB7D75" w:rsidRPr="00AB7D75" w:rsidRDefault="00AB7D75" w:rsidP="00AB7D75">
            <w:pPr>
              <w:keepNext/>
              <w:keepLines/>
              <w:spacing w:after="0"/>
              <w:jc w:val="center"/>
              <w:rPr>
                <w:ins w:id="4401" w:author="Apple (Manasa)" w:date="2022-09-28T14:12:00Z"/>
                <w:rFonts w:ascii="Arial" w:eastAsia="宋体" w:hAnsi="Arial" w:cs="Arial"/>
                <w:sz w:val="18"/>
                <w:szCs w:val="18"/>
              </w:rPr>
            </w:pPr>
          </w:p>
        </w:tc>
        <w:tc>
          <w:tcPr>
            <w:tcW w:w="474" w:type="pct"/>
            <w:vAlign w:val="center"/>
            <w:tcPrChange w:id="4402" w:author="Apple_105 (Manasa)" w:date="2022-11-04T11:01:00Z">
              <w:tcPr>
                <w:tcW w:w="474" w:type="pct"/>
                <w:gridSpan w:val="3"/>
                <w:vAlign w:val="center"/>
              </w:tcPr>
            </w:tcPrChange>
          </w:tcPr>
          <w:p w14:paraId="01EB7F80" w14:textId="77777777" w:rsidR="00AB7D75" w:rsidRPr="00AB7D75" w:rsidRDefault="00AB7D75" w:rsidP="00AB7D75">
            <w:pPr>
              <w:keepNext/>
              <w:keepLines/>
              <w:spacing w:after="0"/>
              <w:jc w:val="center"/>
              <w:rPr>
                <w:ins w:id="4403" w:author="Apple (Manasa)" w:date="2022-09-28T14:12:00Z"/>
                <w:rFonts w:ascii="Arial" w:eastAsia="宋体" w:hAnsi="Arial" w:cs="Arial"/>
                <w:sz w:val="18"/>
                <w:szCs w:val="18"/>
              </w:rPr>
            </w:pPr>
          </w:p>
        </w:tc>
        <w:tc>
          <w:tcPr>
            <w:tcW w:w="481" w:type="pct"/>
            <w:vAlign w:val="center"/>
            <w:tcPrChange w:id="4404" w:author="Apple_105 (Manasa)" w:date="2022-11-04T11:01:00Z">
              <w:tcPr>
                <w:tcW w:w="478" w:type="pct"/>
                <w:gridSpan w:val="3"/>
                <w:vAlign w:val="center"/>
              </w:tcPr>
            </w:tcPrChange>
          </w:tcPr>
          <w:p w14:paraId="4286F5EA" w14:textId="77777777" w:rsidR="00AB7D75" w:rsidRPr="00AB7D75" w:rsidRDefault="00AB7D75" w:rsidP="00AB7D75">
            <w:pPr>
              <w:keepNext/>
              <w:keepLines/>
              <w:spacing w:after="0"/>
              <w:jc w:val="center"/>
              <w:rPr>
                <w:ins w:id="4405" w:author="Apple (Manasa)" w:date="2022-09-28T14:12:00Z"/>
                <w:rFonts w:ascii="Arial" w:eastAsia="宋体" w:hAnsi="Arial"/>
                <w:sz w:val="18"/>
              </w:rPr>
            </w:pPr>
          </w:p>
        </w:tc>
      </w:tr>
      <w:tr w:rsidR="00AB7D75" w:rsidRPr="00AB7D75" w14:paraId="4D7CC652" w14:textId="77777777" w:rsidTr="00914B27">
        <w:trPr>
          <w:jc w:val="center"/>
          <w:ins w:id="4406" w:author="Apple (Manasa)" w:date="2022-09-28T14:12:00Z"/>
          <w:trPrChange w:id="4407" w:author="Apple_105 (Manasa)" w:date="2022-11-04T11:01:00Z">
            <w:trPr>
              <w:gridAfter w:val="0"/>
              <w:jc w:val="center"/>
            </w:trPr>
          </w:trPrChange>
        </w:trPr>
        <w:tc>
          <w:tcPr>
            <w:tcW w:w="1680" w:type="pct"/>
            <w:tcPrChange w:id="4408" w:author="Apple_105 (Manasa)" w:date="2022-11-04T11:01:00Z">
              <w:tcPr>
                <w:tcW w:w="1726" w:type="pct"/>
                <w:gridSpan w:val="3"/>
              </w:tcPr>
            </w:tcPrChange>
          </w:tcPr>
          <w:p w14:paraId="43C0FA25" w14:textId="77777777" w:rsidR="00AB7D75" w:rsidRPr="00AB7D75" w:rsidRDefault="00AB7D75" w:rsidP="00AB7D75">
            <w:pPr>
              <w:keepNext/>
              <w:keepLines/>
              <w:spacing w:after="0"/>
              <w:rPr>
                <w:ins w:id="4409" w:author="Apple (Manasa)" w:date="2022-09-28T14:12:00Z"/>
                <w:rFonts w:ascii="Arial" w:eastAsia="宋体" w:hAnsi="Arial" w:cs="Arial"/>
                <w:sz w:val="18"/>
                <w:szCs w:val="18"/>
              </w:rPr>
            </w:pPr>
            <w:ins w:id="4410" w:author="Apple (Manasa)" w:date="2022-09-28T14:12:00Z">
              <w:r w:rsidRPr="00AB7D75">
                <w:rPr>
                  <w:rFonts w:ascii="Arial" w:eastAsia="宋体" w:hAnsi="Arial" w:cs="Arial"/>
                  <w:sz w:val="18"/>
                  <w:szCs w:val="18"/>
                </w:rPr>
                <w:t>Modulation</w:t>
              </w:r>
            </w:ins>
          </w:p>
        </w:tc>
        <w:tc>
          <w:tcPr>
            <w:tcW w:w="426" w:type="pct"/>
            <w:vAlign w:val="center"/>
            <w:tcPrChange w:id="4411" w:author="Apple_105 (Manasa)" w:date="2022-11-04T11:01:00Z">
              <w:tcPr>
                <w:tcW w:w="383" w:type="pct"/>
                <w:gridSpan w:val="2"/>
                <w:vAlign w:val="center"/>
              </w:tcPr>
            </w:tcPrChange>
          </w:tcPr>
          <w:p w14:paraId="5D492406" w14:textId="77777777" w:rsidR="00AB7D75" w:rsidRPr="00AB7D75" w:rsidRDefault="00AB7D75" w:rsidP="00AB7D75">
            <w:pPr>
              <w:keepNext/>
              <w:keepLines/>
              <w:spacing w:after="0"/>
              <w:jc w:val="center"/>
              <w:rPr>
                <w:ins w:id="4412" w:author="Apple (Manasa)" w:date="2022-09-28T14:12:00Z"/>
                <w:rFonts w:ascii="Arial" w:eastAsia="宋体" w:hAnsi="Arial" w:cs="Arial"/>
                <w:sz w:val="18"/>
                <w:szCs w:val="18"/>
              </w:rPr>
            </w:pPr>
          </w:p>
        </w:tc>
        <w:tc>
          <w:tcPr>
            <w:tcW w:w="661" w:type="pct"/>
            <w:vAlign w:val="center"/>
            <w:tcPrChange w:id="4413" w:author="Apple_105 (Manasa)" w:date="2022-11-04T11:01:00Z">
              <w:tcPr>
                <w:tcW w:w="661" w:type="pct"/>
                <w:gridSpan w:val="3"/>
                <w:vAlign w:val="center"/>
              </w:tcPr>
            </w:tcPrChange>
          </w:tcPr>
          <w:p w14:paraId="59F7D810" w14:textId="77777777" w:rsidR="00AB7D75" w:rsidRPr="00AB7D75" w:rsidRDefault="00AB7D75" w:rsidP="00AB7D75">
            <w:pPr>
              <w:keepNext/>
              <w:keepLines/>
              <w:spacing w:after="0"/>
              <w:jc w:val="center"/>
              <w:rPr>
                <w:ins w:id="4414" w:author="Apple (Manasa)" w:date="2022-09-28T14:12:00Z"/>
                <w:rFonts w:ascii="Arial" w:eastAsia="宋体" w:hAnsi="Arial" w:cs="Arial"/>
                <w:sz w:val="18"/>
                <w:szCs w:val="18"/>
              </w:rPr>
            </w:pPr>
            <w:ins w:id="4415" w:author="Apple (Manasa)" w:date="2022-09-28T14:12:00Z">
              <w:r w:rsidRPr="00AB7D75">
                <w:rPr>
                  <w:rFonts w:ascii="Arial" w:eastAsia="宋体" w:hAnsi="Arial" w:cs="Arial"/>
                  <w:sz w:val="18"/>
                  <w:szCs w:val="18"/>
                </w:rPr>
                <w:t>16QAM</w:t>
              </w:r>
            </w:ins>
          </w:p>
        </w:tc>
        <w:tc>
          <w:tcPr>
            <w:tcW w:w="597" w:type="pct"/>
            <w:vAlign w:val="center"/>
            <w:tcPrChange w:id="4416" w:author="Apple_105 (Manasa)" w:date="2022-11-04T11:01:00Z">
              <w:tcPr>
                <w:tcW w:w="639" w:type="pct"/>
                <w:gridSpan w:val="3"/>
                <w:vAlign w:val="center"/>
              </w:tcPr>
            </w:tcPrChange>
          </w:tcPr>
          <w:p w14:paraId="1428CE82" w14:textId="77777777" w:rsidR="00AB7D75" w:rsidRPr="00AB7D75" w:rsidRDefault="00AB7D75" w:rsidP="00AB7D75">
            <w:pPr>
              <w:keepNext/>
              <w:keepLines/>
              <w:spacing w:after="0"/>
              <w:jc w:val="center"/>
              <w:rPr>
                <w:ins w:id="4417" w:author="Apple (Manasa)" w:date="2022-09-28T14:12:00Z"/>
                <w:rFonts w:ascii="Arial" w:eastAsia="宋体" w:hAnsi="Arial" w:cs="Arial"/>
                <w:sz w:val="18"/>
                <w:szCs w:val="18"/>
              </w:rPr>
            </w:pPr>
          </w:p>
        </w:tc>
        <w:tc>
          <w:tcPr>
            <w:tcW w:w="681" w:type="pct"/>
            <w:vAlign w:val="center"/>
            <w:tcPrChange w:id="4418" w:author="Apple_105 (Manasa)" w:date="2022-11-04T11:01:00Z">
              <w:tcPr>
                <w:tcW w:w="639" w:type="pct"/>
                <w:gridSpan w:val="2"/>
                <w:vAlign w:val="center"/>
              </w:tcPr>
            </w:tcPrChange>
          </w:tcPr>
          <w:p w14:paraId="7C870BE4" w14:textId="77777777" w:rsidR="00AB7D75" w:rsidRPr="00AB7D75" w:rsidRDefault="00AB7D75" w:rsidP="00AB7D75">
            <w:pPr>
              <w:keepNext/>
              <w:keepLines/>
              <w:spacing w:after="0"/>
              <w:jc w:val="center"/>
              <w:rPr>
                <w:ins w:id="4419" w:author="Apple (Manasa)" w:date="2022-09-28T14:12:00Z"/>
                <w:rFonts w:ascii="Arial" w:eastAsia="宋体" w:hAnsi="Arial" w:cs="Arial"/>
                <w:sz w:val="18"/>
                <w:szCs w:val="18"/>
              </w:rPr>
            </w:pPr>
          </w:p>
        </w:tc>
        <w:tc>
          <w:tcPr>
            <w:tcW w:w="474" w:type="pct"/>
            <w:vAlign w:val="center"/>
            <w:tcPrChange w:id="4420" w:author="Apple_105 (Manasa)" w:date="2022-11-04T11:01:00Z">
              <w:tcPr>
                <w:tcW w:w="474" w:type="pct"/>
                <w:gridSpan w:val="3"/>
                <w:vAlign w:val="center"/>
              </w:tcPr>
            </w:tcPrChange>
          </w:tcPr>
          <w:p w14:paraId="63E032A5" w14:textId="77777777" w:rsidR="00AB7D75" w:rsidRPr="00AB7D75" w:rsidRDefault="00AB7D75" w:rsidP="00AB7D75">
            <w:pPr>
              <w:keepNext/>
              <w:keepLines/>
              <w:spacing w:after="0"/>
              <w:jc w:val="center"/>
              <w:rPr>
                <w:ins w:id="4421" w:author="Apple (Manasa)" w:date="2022-09-28T14:12:00Z"/>
                <w:rFonts w:ascii="Arial" w:eastAsia="宋体" w:hAnsi="Arial" w:cs="Arial"/>
                <w:sz w:val="18"/>
                <w:szCs w:val="18"/>
              </w:rPr>
            </w:pPr>
          </w:p>
        </w:tc>
        <w:tc>
          <w:tcPr>
            <w:tcW w:w="481" w:type="pct"/>
            <w:vAlign w:val="center"/>
            <w:tcPrChange w:id="4422" w:author="Apple_105 (Manasa)" w:date="2022-11-04T11:01:00Z">
              <w:tcPr>
                <w:tcW w:w="478" w:type="pct"/>
                <w:gridSpan w:val="3"/>
                <w:vAlign w:val="center"/>
              </w:tcPr>
            </w:tcPrChange>
          </w:tcPr>
          <w:p w14:paraId="2B03D7DB" w14:textId="77777777" w:rsidR="00AB7D75" w:rsidRPr="00AB7D75" w:rsidRDefault="00AB7D75" w:rsidP="00AB7D75">
            <w:pPr>
              <w:keepNext/>
              <w:keepLines/>
              <w:spacing w:after="0"/>
              <w:jc w:val="center"/>
              <w:rPr>
                <w:ins w:id="4423" w:author="Apple (Manasa)" w:date="2022-09-28T14:12:00Z"/>
                <w:rFonts w:ascii="Arial" w:eastAsia="宋体" w:hAnsi="Arial"/>
                <w:sz w:val="18"/>
              </w:rPr>
            </w:pPr>
          </w:p>
        </w:tc>
      </w:tr>
      <w:tr w:rsidR="00AB7D75" w:rsidRPr="00AB7D75" w14:paraId="2C02B4DA" w14:textId="77777777" w:rsidTr="00914B27">
        <w:trPr>
          <w:jc w:val="center"/>
          <w:ins w:id="4424" w:author="Apple (Manasa)" w:date="2022-09-28T14:12:00Z"/>
          <w:trPrChange w:id="4425" w:author="Apple_105 (Manasa)" w:date="2022-11-04T11:01:00Z">
            <w:trPr>
              <w:gridAfter w:val="0"/>
              <w:jc w:val="center"/>
            </w:trPr>
          </w:trPrChange>
        </w:trPr>
        <w:tc>
          <w:tcPr>
            <w:tcW w:w="1680" w:type="pct"/>
            <w:tcPrChange w:id="4426" w:author="Apple_105 (Manasa)" w:date="2022-11-04T11:01:00Z">
              <w:tcPr>
                <w:tcW w:w="1726" w:type="pct"/>
                <w:gridSpan w:val="3"/>
              </w:tcPr>
            </w:tcPrChange>
          </w:tcPr>
          <w:p w14:paraId="46D128DB" w14:textId="77777777" w:rsidR="00AB7D75" w:rsidRPr="00AB7D75" w:rsidRDefault="00AB7D75" w:rsidP="00AB7D75">
            <w:pPr>
              <w:keepNext/>
              <w:keepLines/>
              <w:spacing w:after="0"/>
              <w:rPr>
                <w:ins w:id="4427" w:author="Apple (Manasa)" w:date="2022-09-28T14:12:00Z"/>
                <w:rFonts w:ascii="Arial" w:eastAsia="宋体" w:hAnsi="Arial" w:cs="Arial"/>
                <w:sz w:val="18"/>
                <w:szCs w:val="18"/>
              </w:rPr>
            </w:pPr>
            <w:ins w:id="4428" w:author="Apple (Manasa)" w:date="2022-09-28T14:12:00Z">
              <w:r w:rsidRPr="00AB7D75">
                <w:rPr>
                  <w:rFonts w:ascii="Arial" w:eastAsia="宋体" w:hAnsi="Arial" w:cs="Arial"/>
                  <w:sz w:val="18"/>
                  <w:szCs w:val="18"/>
                </w:rPr>
                <w:t>Target Coding Rate</w:t>
              </w:r>
            </w:ins>
          </w:p>
        </w:tc>
        <w:tc>
          <w:tcPr>
            <w:tcW w:w="426" w:type="pct"/>
            <w:vAlign w:val="center"/>
            <w:tcPrChange w:id="4429" w:author="Apple_105 (Manasa)" w:date="2022-11-04T11:01:00Z">
              <w:tcPr>
                <w:tcW w:w="383" w:type="pct"/>
                <w:gridSpan w:val="2"/>
                <w:vAlign w:val="center"/>
              </w:tcPr>
            </w:tcPrChange>
          </w:tcPr>
          <w:p w14:paraId="61193711" w14:textId="77777777" w:rsidR="00AB7D75" w:rsidRPr="00AB7D75" w:rsidRDefault="00AB7D75" w:rsidP="00AB7D75">
            <w:pPr>
              <w:keepNext/>
              <w:keepLines/>
              <w:spacing w:after="0"/>
              <w:jc w:val="center"/>
              <w:rPr>
                <w:ins w:id="4430" w:author="Apple (Manasa)" w:date="2022-09-28T14:12:00Z"/>
                <w:rFonts w:ascii="Arial" w:eastAsia="宋体" w:hAnsi="Arial" w:cs="Arial"/>
                <w:sz w:val="18"/>
                <w:szCs w:val="18"/>
              </w:rPr>
            </w:pPr>
          </w:p>
        </w:tc>
        <w:tc>
          <w:tcPr>
            <w:tcW w:w="661" w:type="pct"/>
            <w:vAlign w:val="center"/>
            <w:tcPrChange w:id="4431" w:author="Apple_105 (Manasa)" w:date="2022-11-04T11:01:00Z">
              <w:tcPr>
                <w:tcW w:w="661" w:type="pct"/>
                <w:gridSpan w:val="3"/>
                <w:vAlign w:val="center"/>
              </w:tcPr>
            </w:tcPrChange>
          </w:tcPr>
          <w:p w14:paraId="1F627B64" w14:textId="77777777" w:rsidR="00AB7D75" w:rsidRPr="00AB7D75" w:rsidRDefault="00AB7D75" w:rsidP="00AB7D75">
            <w:pPr>
              <w:keepNext/>
              <w:keepLines/>
              <w:spacing w:after="0"/>
              <w:jc w:val="center"/>
              <w:rPr>
                <w:ins w:id="4432" w:author="Apple (Manasa)" w:date="2022-09-28T14:12:00Z"/>
                <w:rFonts w:ascii="Arial" w:eastAsia="宋体" w:hAnsi="Arial" w:cs="Arial"/>
                <w:sz w:val="18"/>
                <w:szCs w:val="18"/>
              </w:rPr>
            </w:pPr>
            <w:ins w:id="4433" w:author="Apple (Manasa)" w:date="2022-09-28T14:12:00Z">
              <w:r w:rsidRPr="00AB7D75">
                <w:rPr>
                  <w:rFonts w:ascii="Arial" w:eastAsia="宋体" w:hAnsi="Arial" w:cs="Arial"/>
                  <w:sz w:val="18"/>
                  <w:szCs w:val="18"/>
                </w:rPr>
                <w:t>0.48</w:t>
              </w:r>
            </w:ins>
          </w:p>
        </w:tc>
        <w:tc>
          <w:tcPr>
            <w:tcW w:w="597" w:type="pct"/>
            <w:vAlign w:val="center"/>
            <w:tcPrChange w:id="4434" w:author="Apple_105 (Manasa)" w:date="2022-11-04T11:01:00Z">
              <w:tcPr>
                <w:tcW w:w="639" w:type="pct"/>
                <w:gridSpan w:val="3"/>
                <w:vAlign w:val="center"/>
              </w:tcPr>
            </w:tcPrChange>
          </w:tcPr>
          <w:p w14:paraId="20247A9B" w14:textId="77777777" w:rsidR="00AB7D75" w:rsidRPr="00AB7D75" w:rsidRDefault="00AB7D75" w:rsidP="00AB7D75">
            <w:pPr>
              <w:keepNext/>
              <w:keepLines/>
              <w:spacing w:after="0"/>
              <w:jc w:val="center"/>
              <w:rPr>
                <w:ins w:id="4435" w:author="Apple (Manasa)" w:date="2022-09-28T14:12:00Z"/>
                <w:rFonts w:ascii="Arial" w:eastAsia="宋体" w:hAnsi="Arial" w:cs="Arial"/>
                <w:sz w:val="18"/>
                <w:szCs w:val="18"/>
              </w:rPr>
            </w:pPr>
          </w:p>
        </w:tc>
        <w:tc>
          <w:tcPr>
            <w:tcW w:w="681" w:type="pct"/>
            <w:vAlign w:val="center"/>
            <w:tcPrChange w:id="4436" w:author="Apple_105 (Manasa)" w:date="2022-11-04T11:01:00Z">
              <w:tcPr>
                <w:tcW w:w="639" w:type="pct"/>
                <w:gridSpan w:val="2"/>
                <w:vAlign w:val="center"/>
              </w:tcPr>
            </w:tcPrChange>
          </w:tcPr>
          <w:p w14:paraId="32804687" w14:textId="77777777" w:rsidR="00AB7D75" w:rsidRPr="00AB7D75" w:rsidRDefault="00AB7D75" w:rsidP="00AB7D75">
            <w:pPr>
              <w:keepNext/>
              <w:keepLines/>
              <w:spacing w:after="0"/>
              <w:jc w:val="center"/>
              <w:rPr>
                <w:ins w:id="4437" w:author="Apple (Manasa)" w:date="2022-09-28T14:12:00Z"/>
                <w:rFonts w:ascii="Arial" w:eastAsia="宋体" w:hAnsi="Arial" w:cs="Arial"/>
                <w:sz w:val="18"/>
                <w:szCs w:val="18"/>
              </w:rPr>
            </w:pPr>
          </w:p>
        </w:tc>
        <w:tc>
          <w:tcPr>
            <w:tcW w:w="474" w:type="pct"/>
            <w:vAlign w:val="center"/>
            <w:tcPrChange w:id="4438" w:author="Apple_105 (Manasa)" w:date="2022-11-04T11:01:00Z">
              <w:tcPr>
                <w:tcW w:w="474" w:type="pct"/>
                <w:gridSpan w:val="3"/>
                <w:vAlign w:val="center"/>
              </w:tcPr>
            </w:tcPrChange>
          </w:tcPr>
          <w:p w14:paraId="7E1E880C" w14:textId="77777777" w:rsidR="00AB7D75" w:rsidRPr="00AB7D75" w:rsidRDefault="00AB7D75" w:rsidP="00AB7D75">
            <w:pPr>
              <w:keepNext/>
              <w:keepLines/>
              <w:spacing w:after="0"/>
              <w:jc w:val="center"/>
              <w:rPr>
                <w:ins w:id="4439" w:author="Apple (Manasa)" w:date="2022-09-28T14:12:00Z"/>
                <w:rFonts w:ascii="Arial" w:eastAsia="宋体" w:hAnsi="Arial" w:cs="Arial"/>
                <w:sz w:val="18"/>
                <w:szCs w:val="18"/>
              </w:rPr>
            </w:pPr>
          </w:p>
        </w:tc>
        <w:tc>
          <w:tcPr>
            <w:tcW w:w="481" w:type="pct"/>
            <w:vAlign w:val="center"/>
            <w:tcPrChange w:id="4440" w:author="Apple_105 (Manasa)" w:date="2022-11-04T11:01:00Z">
              <w:tcPr>
                <w:tcW w:w="478" w:type="pct"/>
                <w:gridSpan w:val="3"/>
                <w:vAlign w:val="center"/>
              </w:tcPr>
            </w:tcPrChange>
          </w:tcPr>
          <w:p w14:paraId="745640D9" w14:textId="77777777" w:rsidR="00AB7D75" w:rsidRPr="00AB7D75" w:rsidRDefault="00AB7D75" w:rsidP="00AB7D75">
            <w:pPr>
              <w:keepNext/>
              <w:keepLines/>
              <w:spacing w:after="0"/>
              <w:jc w:val="center"/>
              <w:rPr>
                <w:ins w:id="4441" w:author="Apple (Manasa)" w:date="2022-09-28T14:12:00Z"/>
                <w:rFonts w:ascii="Arial" w:eastAsia="宋体" w:hAnsi="Arial"/>
                <w:sz w:val="18"/>
              </w:rPr>
            </w:pPr>
          </w:p>
        </w:tc>
      </w:tr>
      <w:tr w:rsidR="00AB7D75" w:rsidRPr="00AB7D75" w14:paraId="56A3957D" w14:textId="77777777" w:rsidTr="00914B27">
        <w:trPr>
          <w:jc w:val="center"/>
          <w:ins w:id="4442" w:author="Apple (Manasa)" w:date="2022-09-28T14:12:00Z"/>
          <w:trPrChange w:id="4443" w:author="Apple_105 (Manasa)" w:date="2022-11-04T11:01:00Z">
            <w:trPr>
              <w:gridAfter w:val="0"/>
              <w:jc w:val="center"/>
            </w:trPr>
          </w:trPrChange>
        </w:trPr>
        <w:tc>
          <w:tcPr>
            <w:tcW w:w="1680" w:type="pct"/>
            <w:vAlign w:val="center"/>
            <w:tcPrChange w:id="4444" w:author="Apple_105 (Manasa)" w:date="2022-11-04T11:01:00Z">
              <w:tcPr>
                <w:tcW w:w="1726" w:type="pct"/>
                <w:gridSpan w:val="3"/>
                <w:vAlign w:val="center"/>
              </w:tcPr>
            </w:tcPrChange>
          </w:tcPr>
          <w:p w14:paraId="7EE0D7F2" w14:textId="77777777" w:rsidR="00AB7D75" w:rsidRPr="00AB7D75" w:rsidRDefault="00AB7D75" w:rsidP="00AB7D75">
            <w:pPr>
              <w:keepNext/>
              <w:keepLines/>
              <w:spacing w:after="0"/>
              <w:rPr>
                <w:ins w:id="4445" w:author="Apple (Manasa)" w:date="2022-09-28T14:12:00Z"/>
                <w:rFonts w:ascii="Arial" w:eastAsia="宋体" w:hAnsi="Arial" w:cs="Arial"/>
                <w:sz w:val="18"/>
                <w:szCs w:val="18"/>
              </w:rPr>
            </w:pPr>
            <w:ins w:id="4446" w:author="Apple (Manasa)" w:date="2022-09-28T14:12:00Z">
              <w:r w:rsidRPr="00AB7D75">
                <w:rPr>
                  <w:rFonts w:ascii="Arial" w:eastAsia="宋体" w:hAnsi="Arial" w:cs="Arial"/>
                  <w:sz w:val="18"/>
                  <w:szCs w:val="18"/>
                </w:rPr>
                <w:t>Number of MIMO layers</w:t>
              </w:r>
            </w:ins>
          </w:p>
        </w:tc>
        <w:tc>
          <w:tcPr>
            <w:tcW w:w="426" w:type="pct"/>
            <w:vAlign w:val="center"/>
            <w:tcPrChange w:id="4447" w:author="Apple_105 (Manasa)" w:date="2022-11-04T11:01:00Z">
              <w:tcPr>
                <w:tcW w:w="383" w:type="pct"/>
                <w:gridSpan w:val="2"/>
                <w:vAlign w:val="center"/>
              </w:tcPr>
            </w:tcPrChange>
          </w:tcPr>
          <w:p w14:paraId="12C96D6E" w14:textId="77777777" w:rsidR="00AB7D75" w:rsidRPr="00AB7D75" w:rsidRDefault="00AB7D75" w:rsidP="00AB7D75">
            <w:pPr>
              <w:keepNext/>
              <w:keepLines/>
              <w:spacing w:after="0"/>
              <w:jc w:val="center"/>
              <w:rPr>
                <w:ins w:id="4448" w:author="Apple (Manasa)" w:date="2022-09-28T14:12:00Z"/>
                <w:rFonts w:ascii="Arial" w:eastAsia="宋体" w:hAnsi="Arial" w:cs="Arial"/>
                <w:sz w:val="18"/>
                <w:szCs w:val="18"/>
              </w:rPr>
            </w:pPr>
          </w:p>
        </w:tc>
        <w:tc>
          <w:tcPr>
            <w:tcW w:w="661" w:type="pct"/>
            <w:vAlign w:val="center"/>
            <w:tcPrChange w:id="4449" w:author="Apple_105 (Manasa)" w:date="2022-11-04T11:01:00Z">
              <w:tcPr>
                <w:tcW w:w="661" w:type="pct"/>
                <w:gridSpan w:val="3"/>
                <w:vAlign w:val="center"/>
              </w:tcPr>
            </w:tcPrChange>
          </w:tcPr>
          <w:p w14:paraId="5477DB05" w14:textId="77777777" w:rsidR="00AB7D75" w:rsidRPr="00AB7D75" w:rsidRDefault="00AB7D75" w:rsidP="00AB7D75">
            <w:pPr>
              <w:keepNext/>
              <w:keepLines/>
              <w:spacing w:after="0"/>
              <w:jc w:val="center"/>
              <w:rPr>
                <w:ins w:id="4450" w:author="Apple (Manasa)" w:date="2022-09-28T14:12:00Z"/>
                <w:rFonts w:ascii="Arial" w:eastAsia="宋体" w:hAnsi="Arial" w:cs="Arial"/>
                <w:sz w:val="18"/>
                <w:szCs w:val="18"/>
              </w:rPr>
            </w:pPr>
            <w:ins w:id="4451" w:author="Apple (Manasa)" w:date="2022-09-28T14:12:00Z">
              <w:r w:rsidRPr="00AB7D75">
                <w:rPr>
                  <w:rFonts w:ascii="Arial" w:eastAsia="宋体" w:hAnsi="Arial" w:cs="Arial"/>
                  <w:sz w:val="18"/>
                  <w:szCs w:val="18"/>
                </w:rPr>
                <w:t>1</w:t>
              </w:r>
            </w:ins>
          </w:p>
        </w:tc>
        <w:tc>
          <w:tcPr>
            <w:tcW w:w="597" w:type="pct"/>
            <w:vAlign w:val="center"/>
            <w:tcPrChange w:id="4452" w:author="Apple_105 (Manasa)" w:date="2022-11-04T11:01:00Z">
              <w:tcPr>
                <w:tcW w:w="639" w:type="pct"/>
                <w:gridSpan w:val="3"/>
                <w:vAlign w:val="center"/>
              </w:tcPr>
            </w:tcPrChange>
          </w:tcPr>
          <w:p w14:paraId="151A224A" w14:textId="77777777" w:rsidR="00AB7D75" w:rsidRPr="00AB7D75" w:rsidRDefault="00AB7D75" w:rsidP="00AB7D75">
            <w:pPr>
              <w:keepNext/>
              <w:keepLines/>
              <w:spacing w:after="0"/>
              <w:jc w:val="center"/>
              <w:rPr>
                <w:ins w:id="4453" w:author="Apple (Manasa)" w:date="2022-09-28T14:12:00Z"/>
                <w:rFonts w:ascii="Arial" w:eastAsia="宋体" w:hAnsi="Arial" w:cs="Arial"/>
                <w:sz w:val="18"/>
                <w:szCs w:val="18"/>
              </w:rPr>
            </w:pPr>
          </w:p>
        </w:tc>
        <w:tc>
          <w:tcPr>
            <w:tcW w:w="681" w:type="pct"/>
            <w:vAlign w:val="center"/>
            <w:tcPrChange w:id="4454" w:author="Apple_105 (Manasa)" w:date="2022-11-04T11:01:00Z">
              <w:tcPr>
                <w:tcW w:w="639" w:type="pct"/>
                <w:gridSpan w:val="2"/>
                <w:vAlign w:val="center"/>
              </w:tcPr>
            </w:tcPrChange>
          </w:tcPr>
          <w:p w14:paraId="26A231B3" w14:textId="77777777" w:rsidR="00AB7D75" w:rsidRPr="00AB7D75" w:rsidRDefault="00AB7D75" w:rsidP="00AB7D75">
            <w:pPr>
              <w:keepNext/>
              <w:keepLines/>
              <w:spacing w:after="0"/>
              <w:jc w:val="center"/>
              <w:rPr>
                <w:ins w:id="4455" w:author="Apple (Manasa)" w:date="2022-09-28T14:12:00Z"/>
                <w:rFonts w:ascii="Arial" w:eastAsia="宋体" w:hAnsi="Arial" w:cs="Arial"/>
                <w:sz w:val="18"/>
                <w:szCs w:val="18"/>
              </w:rPr>
            </w:pPr>
          </w:p>
        </w:tc>
        <w:tc>
          <w:tcPr>
            <w:tcW w:w="474" w:type="pct"/>
            <w:vAlign w:val="center"/>
            <w:tcPrChange w:id="4456" w:author="Apple_105 (Manasa)" w:date="2022-11-04T11:01:00Z">
              <w:tcPr>
                <w:tcW w:w="474" w:type="pct"/>
                <w:gridSpan w:val="3"/>
                <w:vAlign w:val="center"/>
              </w:tcPr>
            </w:tcPrChange>
          </w:tcPr>
          <w:p w14:paraId="37595813" w14:textId="77777777" w:rsidR="00AB7D75" w:rsidRPr="00AB7D75" w:rsidRDefault="00AB7D75" w:rsidP="00AB7D75">
            <w:pPr>
              <w:keepNext/>
              <w:keepLines/>
              <w:spacing w:after="0"/>
              <w:jc w:val="center"/>
              <w:rPr>
                <w:ins w:id="4457" w:author="Apple (Manasa)" w:date="2022-09-28T14:12:00Z"/>
                <w:rFonts w:ascii="Arial" w:eastAsia="宋体" w:hAnsi="Arial" w:cs="Arial"/>
                <w:sz w:val="18"/>
                <w:szCs w:val="18"/>
              </w:rPr>
            </w:pPr>
          </w:p>
        </w:tc>
        <w:tc>
          <w:tcPr>
            <w:tcW w:w="481" w:type="pct"/>
            <w:vAlign w:val="center"/>
            <w:tcPrChange w:id="4458" w:author="Apple_105 (Manasa)" w:date="2022-11-04T11:01:00Z">
              <w:tcPr>
                <w:tcW w:w="478" w:type="pct"/>
                <w:gridSpan w:val="3"/>
                <w:vAlign w:val="center"/>
              </w:tcPr>
            </w:tcPrChange>
          </w:tcPr>
          <w:p w14:paraId="7994A5A5" w14:textId="77777777" w:rsidR="00AB7D75" w:rsidRPr="00AB7D75" w:rsidRDefault="00AB7D75" w:rsidP="00AB7D75">
            <w:pPr>
              <w:keepNext/>
              <w:keepLines/>
              <w:spacing w:after="0"/>
              <w:jc w:val="center"/>
              <w:rPr>
                <w:ins w:id="4459" w:author="Apple (Manasa)" w:date="2022-09-28T14:12:00Z"/>
                <w:rFonts w:ascii="Arial" w:eastAsia="宋体" w:hAnsi="Arial"/>
                <w:sz w:val="18"/>
              </w:rPr>
            </w:pPr>
          </w:p>
        </w:tc>
      </w:tr>
      <w:tr w:rsidR="00AB7D75" w:rsidRPr="00AB7D75" w14:paraId="137D8CF8" w14:textId="77777777" w:rsidTr="00914B27">
        <w:trPr>
          <w:jc w:val="center"/>
          <w:ins w:id="4460" w:author="Apple (Manasa)" w:date="2022-09-28T14:12:00Z"/>
          <w:trPrChange w:id="4461" w:author="Apple_105 (Manasa)" w:date="2022-11-04T11:01:00Z">
            <w:trPr>
              <w:gridAfter w:val="0"/>
              <w:jc w:val="center"/>
            </w:trPr>
          </w:trPrChange>
        </w:trPr>
        <w:tc>
          <w:tcPr>
            <w:tcW w:w="1680" w:type="pct"/>
            <w:vAlign w:val="center"/>
            <w:tcPrChange w:id="4462" w:author="Apple_105 (Manasa)" w:date="2022-11-04T11:01:00Z">
              <w:tcPr>
                <w:tcW w:w="1726" w:type="pct"/>
                <w:gridSpan w:val="3"/>
                <w:vAlign w:val="center"/>
              </w:tcPr>
            </w:tcPrChange>
          </w:tcPr>
          <w:p w14:paraId="5CAAC1A3" w14:textId="77777777" w:rsidR="00AB7D75" w:rsidRPr="00AB7D75" w:rsidRDefault="00AB7D75" w:rsidP="00AB7D75">
            <w:pPr>
              <w:keepNext/>
              <w:keepLines/>
              <w:spacing w:after="0"/>
              <w:rPr>
                <w:ins w:id="4463" w:author="Apple (Manasa)" w:date="2022-09-28T14:12:00Z"/>
                <w:rFonts w:ascii="Arial" w:eastAsia="宋体" w:hAnsi="Arial" w:cs="Arial"/>
                <w:sz w:val="18"/>
                <w:szCs w:val="18"/>
              </w:rPr>
            </w:pPr>
            <w:ins w:id="4464" w:author="Apple (Manasa)" w:date="2022-09-28T14:12:00Z">
              <w:r w:rsidRPr="00AB7D75">
                <w:rPr>
                  <w:rFonts w:ascii="Arial" w:eastAsia="宋体" w:hAnsi="Arial" w:cs="Arial"/>
                  <w:sz w:val="18"/>
                  <w:szCs w:val="18"/>
                </w:rPr>
                <w:t>N</w:t>
              </w:r>
            </w:ins>
            <w:ins w:id="4465" w:author="Apple (Manasa)" w:date="2022-09-28T14:42:00Z">
              <w:r w:rsidRPr="00AB7D75">
                <w:rPr>
                  <w:rFonts w:ascii="Arial" w:eastAsia="宋体" w:hAnsi="Arial" w:cs="Arial"/>
                  <w:sz w:val="18"/>
                  <w:szCs w:val="18"/>
                </w:rPr>
                <w:t xml:space="preserve">umber of DMRS </w:t>
              </w:r>
              <w:r w:rsidRPr="00AB7D75">
                <w:rPr>
                  <w:rFonts w:ascii="Arial" w:eastAsia="宋体" w:hAnsi="Arial" w:cs="Arial" w:hint="eastAsia"/>
                  <w:sz w:val="18"/>
                  <w:szCs w:val="18"/>
                  <w:lang w:eastAsia="zh-CN"/>
                </w:rPr>
                <w:t>REs</w:t>
              </w:r>
            </w:ins>
          </w:p>
        </w:tc>
        <w:tc>
          <w:tcPr>
            <w:tcW w:w="426" w:type="pct"/>
            <w:vAlign w:val="center"/>
            <w:tcPrChange w:id="4466" w:author="Apple_105 (Manasa)" w:date="2022-11-04T11:01:00Z">
              <w:tcPr>
                <w:tcW w:w="383" w:type="pct"/>
                <w:gridSpan w:val="2"/>
                <w:vAlign w:val="center"/>
              </w:tcPr>
            </w:tcPrChange>
          </w:tcPr>
          <w:p w14:paraId="1DD37344" w14:textId="77777777" w:rsidR="00AB7D75" w:rsidRPr="00AB7D75" w:rsidRDefault="00AB7D75" w:rsidP="00AB7D75">
            <w:pPr>
              <w:keepNext/>
              <w:keepLines/>
              <w:spacing w:after="0"/>
              <w:jc w:val="center"/>
              <w:rPr>
                <w:ins w:id="4467" w:author="Apple (Manasa)" w:date="2022-09-28T14:12:00Z"/>
                <w:rFonts w:ascii="Arial" w:eastAsia="宋体" w:hAnsi="Arial" w:cs="Arial"/>
                <w:sz w:val="18"/>
                <w:szCs w:val="18"/>
              </w:rPr>
            </w:pPr>
          </w:p>
        </w:tc>
        <w:tc>
          <w:tcPr>
            <w:tcW w:w="661" w:type="pct"/>
            <w:vAlign w:val="center"/>
            <w:tcPrChange w:id="4468" w:author="Apple_105 (Manasa)" w:date="2022-11-04T11:01:00Z">
              <w:tcPr>
                <w:tcW w:w="661" w:type="pct"/>
                <w:gridSpan w:val="3"/>
                <w:vAlign w:val="center"/>
              </w:tcPr>
            </w:tcPrChange>
          </w:tcPr>
          <w:p w14:paraId="53F9C481" w14:textId="77777777" w:rsidR="00AB7D75" w:rsidRPr="00AB7D75" w:rsidRDefault="00AB7D75" w:rsidP="00AB7D75">
            <w:pPr>
              <w:keepNext/>
              <w:keepLines/>
              <w:spacing w:after="0"/>
              <w:jc w:val="center"/>
              <w:rPr>
                <w:ins w:id="4469" w:author="Apple (Manasa)" w:date="2022-09-28T14:12:00Z"/>
                <w:rFonts w:ascii="Arial" w:eastAsia="宋体" w:hAnsi="Arial" w:cs="Arial"/>
                <w:sz w:val="18"/>
                <w:szCs w:val="18"/>
              </w:rPr>
            </w:pPr>
          </w:p>
        </w:tc>
        <w:tc>
          <w:tcPr>
            <w:tcW w:w="597" w:type="pct"/>
            <w:vAlign w:val="center"/>
            <w:tcPrChange w:id="4470" w:author="Apple_105 (Manasa)" w:date="2022-11-04T11:01:00Z">
              <w:tcPr>
                <w:tcW w:w="639" w:type="pct"/>
                <w:gridSpan w:val="3"/>
                <w:vAlign w:val="center"/>
              </w:tcPr>
            </w:tcPrChange>
          </w:tcPr>
          <w:p w14:paraId="2FF469AC" w14:textId="77777777" w:rsidR="00AB7D75" w:rsidRPr="00AB7D75" w:rsidRDefault="00AB7D75" w:rsidP="00AB7D75">
            <w:pPr>
              <w:keepNext/>
              <w:keepLines/>
              <w:spacing w:after="0"/>
              <w:jc w:val="center"/>
              <w:rPr>
                <w:ins w:id="4471" w:author="Apple (Manasa)" w:date="2022-09-28T14:12:00Z"/>
                <w:rFonts w:ascii="Arial" w:eastAsia="宋体" w:hAnsi="Arial" w:cs="Arial"/>
                <w:sz w:val="18"/>
                <w:szCs w:val="18"/>
              </w:rPr>
            </w:pPr>
          </w:p>
        </w:tc>
        <w:tc>
          <w:tcPr>
            <w:tcW w:w="681" w:type="pct"/>
            <w:vAlign w:val="center"/>
            <w:tcPrChange w:id="4472" w:author="Apple_105 (Manasa)" w:date="2022-11-04T11:01:00Z">
              <w:tcPr>
                <w:tcW w:w="639" w:type="pct"/>
                <w:gridSpan w:val="2"/>
                <w:vAlign w:val="center"/>
              </w:tcPr>
            </w:tcPrChange>
          </w:tcPr>
          <w:p w14:paraId="4E86B909" w14:textId="77777777" w:rsidR="00AB7D75" w:rsidRPr="00AB7D75" w:rsidRDefault="00AB7D75" w:rsidP="00AB7D75">
            <w:pPr>
              <w:keepNext/>
              <w:keepLines/>
              <w:spacing w:after="0"/>
              <w:jc w:val="center"/>
              <w:rPr>
                <w:ins w:id="4473" w:author="Apple (Manasa)" w:date="2022-09-28T14:12:00Z"/>
                <w:rFonts w:ascii="Arial" w:eastAsia="宋体" w:hAnsi="Arial" w:cs="Arial"/>
                <w:sz w:val="18"/>
                <w:szCs w:val="18"/>
              </w:rPr>
            </w:pPr>
          </w:p>
        </w:tc>
        <w:tc>
          <w:tcPr>
            <w:tcW w:w="474" w:type="pct"/>
            <w:vAlign w:val="center"/>
            <w:tcPrChange w:id="4474" w:author="Apple_105 (Manasa)" w:date="2022-11-04T11:01:00Z">
              <w:tcPr>
                <w:tcW w:w="474" w:type="pct"/>
                <w:gridSpan w:val="3"/>
                <w:vAlign w:val="center"/>
              </w:tcPr>
            </w:tcPrChange>
          </w:tcPr>
          <w:p w14:paraId="21756809" w14:textId="77777777" w:rsidR="00AB7D75" w:rsidRPr="00AB7D75" w:rsidRDefault="00AB7D75" w:rsidP="00AB7D75">
            <w:pPr>
              <w:keepNext/>
              <w:keepLines/>
              <w:spacing w:after="0"/>
              <w:jc w:val="center"/>
              <w:rPr>
                <w:ins w:id="4475" w:author="Apple (Manasa)" w:date="2022-09-28T14:12:00Z"/>
                <w:rFonts w:ascii="Arial" w:eastAsia="宋体" w:hAnsi="Arial" w:cs="Arial"/>
                <w:sz w:val="18"/>
                <w:szCs w:val="18"/>
              </w:rPr>
            </w:pPr>
          </w:p>
        </w:tc>
        <w:tc>
          <w:tcPr>
            <w:tcW w:w="481" w:type="pct"/>
            <w:vAlign w:val="center"/>
            <w:tcPrChange w:id="4476" w:author="Apple_105 (Manasa)" w:date="2022-11-04T11:01:00Z">
              <w:tcPr>
                <w:tcW w:w="478" w:type="pct"/>
                <w:gridSpan w:val="3"/>
                <w:vAlign w:val="center"/>
              </w:tcPr>
            </w:tcPrChange>
          </w:tcPr>
          <w:p w14:paraId="3024EBF9" w14:textId="77777777" w:rsidR="00AB7D75" w:rsidRPr="00AB7D75" w:rsidRDefault="00AB7D75" w:rsidP="00AB7D75">
            <w:pPr>
              <w:keepNext/>
              <w:keepLines/>
              <w:spacing w:after="0"/>
              <w:jc w:val="center"/>
              <w:rPr>
                <w:ins w:id="4477" w:author="Apple (Manasa)" w:date="2022-09-28T14:12:00Z"/>
                <w:rFonts w:ascii="Arial" w:eastAsia="宋体" w:hAnsi="Arial"/>
                <w:sz w:val="18"/>
              </w:rPr>
            </w:pPr>
          </w:p>
        </w:tc>
      </w:tr>
      <w:tr w:rsidR="00AB7D75" w:rsidRPr="00AB7D75" w14:paraId="350A3951" w14:textId="77777777" w:rsidTr="00914B27">
        <w:trPr>
          <w:jc w:val="center"/>
          <w:ins w:id="4478" w:author="Apple (Manasa)" w:date="2022-09-28T14:12:00Z"/>
          <w:trPrChange w:id="4479" w:author="Apple_105 (Manasa)" w:date="2022-11-04T11:01:00Z">
            <w:trPr>
              <w:gridAfter w:val="0"/>
              <w:jc w:val="center"/>
            </w:trPr>
          </w:trPrChange>
        </w:trPr>
        <w:tc>
          <w:tcPr>
            <w:tcW w:w="1680" w:type="pct"/>
            <w:tcPrChange w:id="4480" w:author="Apple_105 (Manasa)" w:date="2022-11-04T11:01:00Z">
              <w:tcPr>
                <w:tcW w:w="1726" w:type="pct"/>
                <w:gridSpan w:val="3"/>
              </w:tcPr>
            </w:tcPrChange>
          </w:tcPr>
          <w:p w14:paraId="5295D3F2" w14:textId="77777777" w:rsidR="00AB7D75" w:rsidRPr="00AB7D75" w:rsidRDefault="00AB7D75" w:rsidP="00AB7D75">
            <w:pPr>
              <w:keepNext/>
              <w:keepLines/>
              <w:spacing w:after="0"/>
              <w:ind w:firstLineChars="50" w:firstLine="90"/>
              <w:rPr>
                <w:ins w:id="4481" w:author="Apple (Manasa)" w:date="2022-09-28T14:12:00Z"/>
                <w:rFonts w:ascii="Arial" w:eastAsia="宋体" w:hAnsi="Arial" w:cs="Arial"/>
                <w:sz w:val="18"/>
                <w:szCs w:val="18"/>
              </w:rPr>
            </w:pPr>
            <w:ins w:id="4482" w:author="Apple (Manasa)" w:date="2022-09-28T14:12:00Z">
              <w:r w:rsidRPr="00AB7D75">
                <w:rPr>
                  <w:rFonts w:ascii="Arial" w:eastAsia="宋体" w:hAnsi="Arial" w:cs="Arial"/>
                  <w:sz w:val="18"/>
                  <w:szCs w:val="18"/>
                </w:rPr>
                <w:t>F</w:t>
              </w:r>
            </w:ins>
            <w:ins w:id="4483" w:author="Apple (Manasa)" w:date="2022-09-28T14:42:00Z">
              <w:r w:rsidRPr="00AB7D75">
                <w:rPr>
                  <w:rFonts w:ascii="Arial" w:eastAsia="宋体" w:hAnsi="Arial" w:cs="Arial"/>
                  <w:sz w:val="18"/>
                  <w:szCs w:val="18"/>
                </w:rPr>
                <w:t>or Slots 0 and Slot i, if mod(i, 20) = {15,16,17,18,19} for i from {0,…,639}</w:t>
              </w:r>
            </w:ins>
          </w:p>
        </w:tc>
        <w:tc>
          <w:tcPr>
            <w:tcW w:w="426" w:type="pct"/>
            <w:vAlign w:val="center"/>
            <w:tcPrChange w:id="4484" w:author="Apple_105 (Manasa)" w:date="2022-11-04T11:01:00Z">
              <w:tcPr>
                <w:tcW w:w="383" w:type="pct"/>
                <w:gridSpan w:val="2"/>
                <w:vAlign w:val="center"/>
              </w:tcPr>
            </w:tcPrChange>
          </w:tcPr>
          <w:p w14:paraId="58F0BA30" w14:textId="77777777" w:rsidR="00AB7D75" w:rsidRPr="00AB7D75" w:rsidRDefault="00AB7D75" w:rsidP="00AB7D75">
            <w:pPr>
              <w:keepNext/>
              <w:keepLines/>
              <w:spacing w:after="0"/>
              <w:jc w:val="center"/>
              <w:rPr>
                <w:ins w:id="4485" w:author="Apple (Manasa)" w:date="2022-09-28T14:12:00Z"/>
                <w:rFonts w:ascii="Arial" w:eastAsia="宋体" w:hAnsi="Arial" w:cs="Arial"/>
                <w:sz w:val="18"/>
                <w:szCs w:val="18"/>
              </w:rPr>
            </w:pPr>
          </w:p>
        </w:tc>
        <w:tc>
          <w:tcPr>
            <w:tcW w:w="661" w:type="pct"/>
            <w:vAlign w:val="center"/>
            <w:tcPrChange w:id="4486" w:author="Apple_105 (Manasa)" w:date="2022-11-04T11:01:00Z">
              <w:tcPr>
                <w:tcW w:w="661" w:type="pct"/>
                <w:gridSpan w:val="3"/>
                <w:vAlign w:val="center"/>
              </w:tcPr>
            </w:tcPrChange>
          </w:tcPr>
          <w:p w14:paraId="2623A406" w14:textId="77777777" w:rsidR="00AB7D75" w:rsidRPr="00AB7D75" w:rsidRDefault="00AB7D75" w:rsidP="00AB7D75">
            <w:pPr>
              <w:keepNext/>
              <w:keepLines/>
              <w:spacing w:after="0"/>
              <w:jc w:val="center"/>
              <w:rPr>
                <w:ins w:id="4487" w:author="Apple (Manasa)" w:date="2022-09-28T14:12:00Z"/>
                <w:rFonts w:ascii="Arial" w:eastAsia="宋体" w:hAnsi="Arial" w:cs="Arial"/>
                <w:sz w:val="18"/>
                <w:szCs w:val="18"/>
                <w:lang w:eastAsia="zh-CN"/>
              </w:rPr>
            </w:pPr>
            <w:ins w:id="4488" w:author="Apple (Manasa)" w:date="2022-09-28T14:12:00Z">
              <w:r w:rsidRPr="00AB7D75">
                <w:rPr>
                  <w:rFonts w:ascii="Arial" w:eastAsia="宋体" w:hAnsi="Arial" w:cs="Arial" w:hint="eastAsia"/>
                  <w:sz w:val="18"/>
                  <w:szCs w:val="18"/>
                  <w:lang w:eastAsia="zh-CN"/>
                </w:rPr>
                <w:t>N</w:t>
              </w:r>
            </w:ins>
            <w:ins w:id="4489" w:author="Apple (Manasa)" w:date="2022-09-28T14:42:00Z">
              <w:r w:rsidRPr="00AB7D75">
                <w:rPr>
                  <w:rFonts w:ascii="Arial" w:eastAsia="宋体" w:hAnsi="Arial" w:cs="Arial"/>
                  <w:sz w:val="18"/>
                  <w:szCs w:val="18"/>
                  <w:lang w:eastAsia="zh-CN"/>
                </w:rPr>
                <w:t>/A</w:t>
              </w:r>
            </w:ins>
          </w:p>
        </w:tc>
        <w:tc>
          <w:tcPr>
            <w:tcW w:w="597" w:type="pct"/>
            <w:vAlign w:val="center"/>
            <w:tcPrChange w:id="4490" w:author="Apple_105 (Manasa)" w:date="2022-11-04T11:01:00Z">
              <w:tcPr>
                <w:tcW w:w="639" w:type="pct"/>
                <w:gridSpan w:val="3"/>
                <w:vAlign w:val="center"/>
              </w:tcPr>
            </w:tcPrChange>
          </w:tcPr>
          <w:p w14:paraId="405832D3" w14:textId="77777777" w:rsidR="00AB7D75" w:rsidRPr="00AB7D75" w:rsidRDefault="00AB7D75" w:rsidP="00AB7D75">
            <w:pPr>
              <w:keepNext/>
              <w:keepLines/>
              <w:spacing w:after="0"/>
              <w:jc w:val="center"/>
              <w:rPr>
                <w:ins w:id="4491" w:author="Apple (Manasa)" w:date="2022-09-28T14:12:00Z"/>
                <w:rFonts w:ascii="Arial" w:eastAsia="宋体" w:hAnsi="Arial" w:cs="Arial"/>
                <w:sz w:val="18"/>
                <w:szCs w:val="18"/>
                <w:lang w:eastAsia="zh-CN"/>
              </w:rPr>
            </w:pPr>
          </w:p>
        </w:tc>
        <w:tc>
          <w:tcPr>
            <w:tcW w:w="681" w:type="pct"/>
            <w:vAlign w:val="center"/>
            <w:tcPrChange w:id="4492" w:author="Apple_105 (Manasa)" w:date="2022-11-04T11:01:00Z">
              <w:tcPr>
                <w:tcW w:w="639" w:type="pct"/>
                <w:gridSpan w:val="2"/>
                <w:vAlign w:val="center"/>
              </w:tcPr>
            </w:tcPrChange>
          </w:tcPr>
          <w:p w14:paraId="12A2AEC8" w14:textId="77777777" w:rsidR="00AB7D75" w:rsidRPr="00AB7D75" w:rsidRDefault="00AB7D75" w:rsidP="00AB7D75">
            <w:pPr>
              <w:keepNext/>
              <w:keepLines/>
              <w:spacing w:after="0"/>
              <w:jc w:val="center"/>
              <w:rPr>
                <w:ins w:id="4493" w:author="Apple (Manasa)" w:date="2022-09-28T14:12:00Z"/>
                <w:rFonts w:ascii="Arial" w:eastAsia="宋体" w:hAnsi="Arial" w:cs="Arial"/>
                <w:sz w:val="18"/>
                <w:szCs w:val="18"/>
                <w:lang w:eastAsia="zh-CN"/>
              </w:rPr>
            </w:pPr>
          </w:p>
        </w:tc>
        <w:tc>
          <w:tcPr>
            <w:tcW w:w="474" w:type="pct"/>
            <w:vAlign w:val="center"/>
            <w:tcPrChange w:id="4494" w:author="Apple_105 (Manasa)" w:date="2022-11-04T11:01:00Z">
              <w:tcPr>
                <w:tcW w:w="474" w:type="pct"/>
                <w:gridSpan w:val="3"/>
                <w:vAlign w:val="center"/>
              </w:tcPr>
            </w:tcPrChange>
          </w:tcPr>
          <w:p w14:paraId="0617F83D" w14:textId="77777777" w:rsidR="00AB7D75" w:rsidRPr="00AB7D75" w:rsidRDefault="00AB7D75" w:rsidP="00AB7D75">
            <w:pPr>
              <w:keepNext/>
              <w:keepLines/>
              <w:spacing w:after="0"/>
              <w:jc w:val="center"/>
              <w:rPr>
                <w:ins w:id="4495" w:author="Apple (Manasa)" w:date="2022-09-28T14:12:00Z"/>
                <w:rFonts w:ascii="Arial" w:eastAsia="宋体" w:hAnsi="Arial" w:cs="Arial"/>
                <w:sz w:val="18"/>
                <w:szCs w:val="18"/>
              </w:rPr>
            </w:pPr>
          </w:p>
        </w:tc>
        <w:tc>
          <w:tcPr>
            <w:tcW w:w="481" w:type="pct"/>
            <w:vAlign w:val="center"/>
            <w:tcPrChange w:id="4496" w:author="Apple_105 (Manasa)" w:date="2022-11-04T11:01:00Z">
              <w:tcPr>
                <w:tcW w:w="478" w:type="pct"/>
                <w:gridSpan w:val="3"/>
                <w:vAlign w:val="center"/>
              </w:tcPr>
            </w:tcPrChange>
          </w:tcPr>
          <w:p w14:paraId="609AFDDF" w14:textId="77777777" w:rsidR="00AB7D75" w:rsidRPr="00AB7D75" w:rsidRDefault="00AB7D75" w:rsidP="00AB7D75">
            <w:pPr>
              <w:keepNext/>
              <w:keepLines/>
              <w:spacing w:after="0"/>
              <w:jc w:val="center"/>
              <w:rPr>
                <w:ins w:id="4497" w:author="Apple (Manasa)" w:date="2022-09-28T14:12:00Z"/>
                <w:rFonts w:ascii="Arial" w:eastAsia="宋体" w:hAnsi="Arial"/>
                <w:sz w:val="18"/>
              </w:rPr>
            </w:pPr>
          </w:p>
        </w:tc>
      </w:tr>
      <w:tr w:rsidR="00AB7D75" w:rsidRPr="00AB7D75" w14:paraId="4670E198" w14:textId="77777777" w:rsidTr="00914B27">
        <w:trPr>
          <w:jc w:val="center"/>
          <w:ins w:id="4498" w:author="Apple_105 (Manasa)" w:date="2022-11-04T11:02:00Z"/>
        </w:trPr>
        <w:tc>
          <w:tcPr>
            <w:tcW w:w="1680" w:type="pct"/>
          </w:tcPr>
          <w:p w14:paraId="6445A214" w14:textId="77777777" w:rsidR="00AB7D75" w:rsidRPr="00AB7D75" w:rsidRDefault="00AB7D75" w:rsidP="00AB7D75">
            <w:pPr>
              <w:keepNext/>
              <w:keepLines/>
              <w:spacing w:after="0"/>
              <w:rPr>
                <w:ins w:id="4499" w:author="Apple_105 (Manasa)" w:date="2022-11-04T11:02:00Z"/>
                <w:rFonts w:ascii="Arial" w:eastAsia="宋体" w:hAnsi="Arial" w:cs="Arial"/>
                <w:sz w:val="18"/>
                <w:szCs w:val="18"/>
              </w:rPr>
            </w:pPr>
            <w:ins w:id="4500" w:author="Apple_105 (Manasa)" w:date="2022-11-04T11:02:00Z">
              <w:r w:rsidRPr="00AB7D75">
                <w:rPr>
                  <w:rFonts w:ascii="Arial" w:eastAsia="宋体" w:hAnsi="Arial" w:cs="Arial"/>
                  <w:sz w:val="18"/>
                  <w:szCs w:val="18"/>
                </w:rPr>
                <w:t xml:space="preserve">  For Slots i = 320, 321</w:t>
              </w:r>
            </w:ins>
          </w:p>
        </w:tc>
        <w:tc>
          <w:tcPr>
            <w:tcW w:w="426" w:type="pct"/>
            <w:vAlign w:val="center"/>
          </w:tcPr>
          <w:p w14:paraId="5E67C84F" w14:textId="77777777" w:rsidR="00AB7D75" w:rsidRPr="00AB7D75" w:rsidRDefault="00AB7D75" w:rsidP="00AB7D75">
            <w:pPr>
              <w:keepNext/>
              <w:keepLines/>
              <w:spacing w:after="0"/>
              <w:jc w:val="center"/>
              <w:rPr>
                <w:ins w:id="4501" w:author="Apple_105 (Manasa)" w:date="2022-11-04T11:02:00Z"/>
                <w:rFonts w:ascii="Arial" w:eastAsia="宋体" w:hAnsi="Arial" w:cs="Arial"/>
                <w:sz w:val="18"/>
                <w:szCs w:val="18"/>
              </w:rPr>
            </w:pPr>
          </w:p>
        </w:tc>
        <w:tc>
          <w:tcPr>
            <w:tcW w:w="661" w:type="pct"/>
            <w:vAlign w:val="center"/>
          </w:tcPr>
          <w:p w14:paraId="4E7C5FE1" w14:textId="77777777" w:rsidR="00AB7D75" w:rsidRPr="00AB7D75" w:rsidRDefault="00AB7D75" w:rsidP="00AB7D75">
            <w:pPr>
              <w:keepNext/>
              <w:keepLines/>
              <w:spacing w:after="0"/>
              <w:jc w:val="center"/>
              <w:rPr>
                <w:ins w:id="4502" w:author="Apple_105 (Manasa)" w:date="2022-11-04T11:02:00Z"/>
                <w:rFonts w:ascii="Arial" w:eastAsia="宋体" w:hAnsi="Arial" w:cs="Arial"/>
                <w:sz w:val="18"/>
                <w:szCs w:val="18"/>
              </w:rPr>
            </w:pPr>
            <w:ins w:id="4503" w:author="Apple_105 (Manasa)" w:date="2022-11-04T11:02:00Z">
              <w:r w:rsidRPr="00AB7D75">
                <w:rPr>
                  <w:rFonts w:ascii="Arial" w:eastAsia="宋体" w:hAnsi="Arial" w:cs="Arial"/>
                  <w:sz w:val="18"/>
                  <w:szCs w:val="18"/>
                </w:rPr>
                <w:t>N/A</w:t>
              </w:r>
            </w:ins>
          </w:p>
        </w:tc>
        <w:tc>
          <w:tcPr>
            <w:tcW w:w="597" w:type="pct"/>
            <w:vAlign w:val="center"/>
          </w:tcPr>
          <w:p w14:paraId="14772B22" w14:textId="77777777" w:rsidR="00AB7D75" w:rsidRPr="00AB7D75" w:rsidRDefault="00AB7D75" w:rsidP="00AB7D75">
            <w:pPr>
              <w:keepNext/>
              <w:keepLines/>
              <w:spacing w:after="0"/>
              <w:jc w:val="center"/>
              <w:rPr>
                <w:ins w:id="4504" w:author="Apple_105 (Manasa)" w:date="2022-11-04T11:02:00Z"/>
                <w:rFonts w:ascii="Arial" w:eastAsia="宋体" w:hAnsi="Arial" w:cs="Arial"/>
                <w:sz w:val="18"/>
                <w:szCs w:val="18"/>
              </w:rPr>
            </w:pPr>
          </w:p>
        </w:tc>
        <w:tc>
          <w:tcPr>
            <w:tcW w:w="681" w:type="pct"/>
            <w:vAlign w:val="center"/>
          </w:tcPr>
          <w:p w14:paraId="3ABE7C83" w14:textId="77777777" w:rsidR="00AB7D75" w:rsidRPr="00AB7D75" w:rsidRDefault="00AB7D75" w:rsidP="00AB7D75">
            <w:pPr>
              <w:keepNext/>
              <w:keepLines/>
              <w:spacing w:after="0"/>
              <w:jc w:val="center"/>
              <w:rPr>
                <w:ins w:id="4505" w:author="Apple_105 (Manasa)" w:date="2022-11-04T11:02:00Z"/>
                <w:rFonts w:ascii="Arial" w:eastAsia="宋体" w:hAnsi="Arial" w:cs="Arial"/>
                <w:sz w:val="18"/>
                <w:szCs w:val="18"/>
              </w:rPr>
            </w:pPr>
          </w:p>
        </w:tc>
        <w:tc>
          <w:tcPr>
            <w:tcW w:w="474" w:type="pct"/>
            <w:vAlign w:val="center"/>
          </w:tcPr>
          <w:p w14:paraId="38BB7A2B" w14:textId="77777777" w:rsidR="00AB7D75" w:rsidRPr="00AB7D75" w:rsidRDefault="00AB7D75" w:rsidP="00AB7D75">
            <w:pPr>
              <w:keepNext/>
              <w:keepLines/>
              <w:spacing w:after="0"/>
              <w:jc w:val="center"/>
              <w:rPr>
                <w:ins w:id="4506" w:author="Apple_105 (Manasa)" w:date="2022-11-04T11:02:00Z"/>
                <w:rFonts w:ascii="Arial" w:eastAsia="宋体" w:hAnsi="Arial" w:cs="Arial"/>
                <w:sz w:val="18"/>
                <w:szCs w:val="18"/>
              </w:rPr>
            </w:pPr>
          </w:p>
        </w:tc>
        <w:tc>
          <w:tcPr>
            <w:tcW w:w="481" w:type="pct"/>
            <w:vAlign w:val="center"/>
          </w:tcPr>
          <w:p w14:paraId="0B4A8F87" w14:textId="77777777" w:rsidR="00AB7D75" w:rsidRPr="00AB7D75" w:rsidRDefault="00AB7D75" w:rsidP="00AB7D75">
            <w:pPr>
              <w:keepNext/>
              <w:keepLines/>
              <w:spacing w:after="0"/>
              <w:jc w:val="center"/>
              <w:rPr>
                <w:ins w:id="4507" w:author="Apple_105 (Manasa)" w:date="2022-11-04T11:02:00Z"/>
                <w:rFonts w:ascii="Arial" w:eastAsia="宋体" w:hAnsi="Arial"/>
                <w:sz w:val="18"/>
              </w:rPr>
            </w:pPr>
          </w:p>
        </w:tc>
      </w:tr>
      <w:tr w:rsidR="00AB7D75" w:rsidRPr="00AB7D75" w14:paraId="12FDA693" w14:textId="77777777" w:rsidTr="00914B27">
        <w:trPr>
          <w:jc w:val="center"/>
          <w:ins w:id="4508" w:author="Apple (Manasa)" w:date="2022-09-28T14:12:00Z"/>
          <w:trPrChange w:id="4509" w:author="Apple_105 (Manasa)" w:date="2022-11-04T11:01:00Z">
            <w:trPr>
              <w:gridAfter w:val="0"/>
              <w:jc w:val="center"/>
            </w:trPr>
          </w:trPrChange>
        </w:trPr>
        <w:tc>
          <w:tcPr>
            <w:tcW w:w="1680" w:type="pct"/>
            <w:tcPrChange w:id="4510" w:author="Apple_105 (Manasa)" w:date="2022-11-04T11:01:00Z">
              <w:tcPr>
                <w:tcW w:w="1726" w:type="pct"/>
                <w:gridSpan w:val="3"/>
              </w:tcPr>
            </w:tcPrChange>
          </w:tcPr>
          <w:p w14:paraId="738B5CDB" w14:textId="77777777" w:rsidR="00AB7D75" w:rsidRPr="00AB7D75" w:rsidRDefault="00AB7D75" w:rsidP="00AB7D75">
            <w:pPr>
              <w:keepNext/>
              <w:keepLines/>
              <w:spacing w:after="0"/>
              <w:rPr>
                <w:ins w:id="4511" w:author="Apple (Manasa)" w:date="2022-09-28T14:12:00Z"/>
                <w:rFonts w:ascii="Arial" w:eastAsia="宋体" w:hAnsi="Arial" w:cs="Arial"/>
                <w:sz w:val="18"/>
                <w:szCs w:val="18"/>
              </w:rPr>
            </w:pPr>
            <w:ins w:id="4512" w:author="Apple (Manasa)" w:date="2022-09-28T14:12:00Z">
              <w:r w:rsidRPr="00AB7D75">
                <w:rPr>
                  <w:rFonts w:ascii="Arial" w:eastAsia="宋体" w:hAnsi="Arial" w:cs="Arial"/>
                  <w:sz w:val="18"/>
                  <w:szCs w:val="18"/>
                </w:rPr>
                <w:t xml:space="preserve"> </w:t>
              </w:r>
            </w:ins>
            <w:ins w:id="4513" w:author="Apple (Manasa)" w:date="2022-09-28T14:42:00Z">
              <w:r w:rsidRPr="00AB7D75">
                <w:rPr>
                  <w:rFonts w:ascii="Arial" w:eastAsia="宋体" w:hAnsi="Arial" w:cs="Arial"/>
                  <w:sz w:val="18"/>
                  <w:szCs w:val="18"/>
                </w:rPr>
                <w:t xml:space="preserve"> For Slot i, if mod(i, 20) = 14 for i from {0,…, 639}</w:t>
              </w:r>
            </w:ins>
          </w:p>
        </w:tc>
        <w:tc>
          <w:tcPr>
            <w:tcW w:w="426" w:type="pct"/>
            <w:vAlign w:val="center"/>
            <w:tcPrChange w:id="4514" w:author="Apple_105 (Manasa)" w:date="2022-11-04T11:01:00Z">
              <w:tcPr>
                <w:tcW w:w="383" w:type="pct"/>
                <w:gridSpan w:val="2"/>
                <w:vAlign w:val="center"/>
              </w:tcPr>
            </w:tcPrChange>
          </w:tcPr>
          <w:p w14:paraId="44763931" w14:textId="77777777" w:rsidR="00AB7D75" w:rsidRPr="00AB7D75" w:rsidRDefault="00AB7D75" w:rsidP="00AB7D75">
            <w:pPr>
              <w:keepNext/>
              <w:keepLines/>
              <w:spacing w:after="0"/>
              <w:jc w:val="center"/>
              <w:rPr>
                <w:ins w:id="4515" w:author="Apple (Manasa)" w:date="2022-09-28T14:12:00Z"/>
                <w:rFonts w:ascii="Arial" w:eastAsia="宋体" w:hAnsi="Arial" w:cs="Arial"/>
                <w:sz w:val="18"/>
                <w:szCs w:val="18"/>
              </w:rPr>
            </w:pPr>
          </w:p>
        </w:tc>
        <w:tc>
          <w:tcPr>
            <w:tcW w:w="661" w:type="pct"/>
            <w:vAlign w:val="center"/>
            <w:tcPrChange w:id="4516" w:author="Apple_105 (Manasa)" w:date="2022-11-04T11:01:00Z">
              <w:tcPr>
                <w:tcW w:w="661" w:type="pct"/>
                <w:gridSpan w:val="3"/>
                <w:vAlign w:val="center"/>
              </w:tcPr>
            </w:tcPrChange>
          </w:tcPr>
          <w:p w14:paraId="067CDB8E" w14:textId="77777777" w:rsidR="00AB7D75" w:rsidRPr="00AB7D75" w:rsidRDefault="00AB7D75" w:rsidP="00AB7D75">
            <w:pPr>
              <w:keepNext/>
              <w:keepLines/>
              <w:spacing w:after="0"/>
              <w:jc w:val="center"/>
              <w:rPr>
                <w:ins w:id="4517" w:author="Apple (Manasa)" w:date="2022-09-28T14:12:00Z"/>
                <w:rFonts w:ascii="Arial" w:eastAsia="宋体" w:hAnsi="Arial" w:cs="Arial"/>
                <w:sz w:val="18"/>
                <w:szCs w:val="18"/>
              </w:rPr>
            </w:pPr>
            <w:ins w:id="4518" w:author="Apple (Manasa)" w:date="2022-09-28T14:12:00Z">
              <w:r w:rsidRPr="00AB7D75">
                <w:rPr>
                  <w:rFonts w:ascii="Arial" w:eastAsia="宋体" w:hAnsi="Arial"/>
                  <w:sz w:val="18"/>
                </w:rPr>
                <w:t>1</w:t>
              </w:r>
            </w:ins>
            <w:ins w:id="4519" w:author="Apple (Manasa)" w:date="2022-09-28T14:42:00Z">
              <w:r w:rsidRPr="00AB7D75">
                <w:rPr>
                  <w:rFonts w:ascii="Arial" w:eastAsia="宋体" w:hAnsi="Arial"/>
                  <w:sz w:val="18"/>
                </w:rPr>
                <w:t>2</w:t>
              </w:r>
            </w:ins>
          </w:p>
        </w:tc>
        <w:tc>
          <w:tcPr>
            <w:tcW w:w="597" w:type="pct"/>
            <w:vAlign w:val="center"/>
            <w:tcPrChange w:id="4520" w:author="Apple_105 (Manasa)" w:date="2022-11-04T11:01:00Z">
              <w:tcPr>
                <w:tcW w:w="639" w:type="pct"/>
                <w:gridSpan w:val="3"/>
                <w:vAlign w:val="center"/>
              </w:tcPr>
            </w:tcPrChange>
          </w:tcPr>
          <w:p w14:paraId="7EFF8663" w14:textId="77777777" w:rsidR="00AB7D75" w:rsidRPr="00AB7D75" w:rsidRDefault="00AB7D75" w:rsidP="00AB7D75">
            <w:pPr>
              <w:keepNext/>
              <w:keepLines/>
              <w:spacing w:after="0"/>
              <w:jc w:val="center"/>
              <w:rPr>
                <w:ins w:id="4521" w:author="Apple (Manasa)" w:date="2022-09-28T14:12:00Z"/>
                <w:rFonts w:ascii="Arial" w:eastAsia="宋体" w:hAnsi="Arial" w:cs="Arial"/>
                <w:sz w:val="18"/>
                <w:szCs w:val="18"/>
              </w:rPr>
            </w:pPr>
          </w:p>
        </w:tc>
        <w:tc>
          <w:tcPr>
            <w:tcW w:w="681" w:type="pct"/>
            <w:vAlign w:val="center"/>
            <w:tcPrChange w:id="4522" w:author="Apple_105 (Manasa)" w:date="2022-11-04T11:01:00Z">
              <w:tcPr>
                <w:tcW w:w="639" w:type="pct"/>
                <w:gridSpan w:val="2"/>
                <w:vAlign w:val="center"/>
              </w:tcPr>
            </w:tcPrChange>
          </w:tcPr>
          <w:p w14:paraId="2BD37FD3" w14:textId="77777777" w:rsidR="00AB7D75" w:rsidRPr="00AB7D75" w:rsidRDefault="00AB7D75" w:rsidP="00AB7D75">
            <w:pPr>
              <w:keepNext/>
              <w:keepLines/>
              <w:spacing w:after="0"/>
              <w:jc w:val="center"/>
              <w:rPr>
                <w:ins w:id="4523" w:author="Apple (Manasa)" w:date="2022-09-28T14:12:00Z"/>
                <w:rFonts w:ascii="Arial" w:eastAsia="宋体" w:hAnsi="Arial" w:cs="Arial"/>
                <w:sz w:val="18"/>
                <w:szCs w:val="18"/>
              </w:rPr>
            </w:pPr>
          </w:p>
        </w:tc>
        <w:tc>
          <w:tcPr>
            <w:tcW w:w="474" w:type="pct"/>
            <w:vAlign w:val="center"/>
            <w:tcPrChange w:id="4524" w:author="Apple_105 (Manasa)" w:date="2022-11-04T11:01:00Z">
              <w:tcPr>
                <w:tcW w:w="474" w:type="pct"/>
                <w:gridSpan w:val="3"/>
                <w:vAlign w:val="center"/>
              </w:tcPr>
            </w:tcPrChange>
          </w:tcPr>
          <w:p w14:paraId="6BDB7EDE" w14:textId="77777777" w:rsidR="00AB7D75" w:rsidRPr="00AB7D75" w:rsidRDefault="00AB7D75" w:rsidP="00AB7D75">
            <w:pPr>
              <w:keepNext/>
              <w:keepLines/>
              <w:spacing w:after="0"/>
              <w:jc w:val="center"/>
              <w:rPr>
                <w:ins w:id="4525" w:author="Apple (Manasa)" w:date="2022-09-28T14:12:00Z"/>
                <w:rFonts w:ascii="Arial" w:eastAsia="宋体" w:hAnsi="Arial" w:cs="Arial"/>
                <w:sz w:val="18"/>
                <w:szCs w:val="18"/>
              </w:rPr>
            </w:pPr>
          </w:p>
        </w:tc>
        <w:tc>
          <w:tcPr>
            <w:tcW w:w="481" w:type="pct"/>
            <w:vAlign w:val="center"/>
            <w:tcPrChange w:id="4526" w:author="Apple_105 (Manasa)" w:date="2022-11-04T11:01:00Z">
              <w:tcPr>
                <w:tcW w:w="478" w:type="pct"/>
                <w:gridSpan w:val="3"/>
                <w:vAlign w:val="center"/>
              </w:tcPr>
            </w:tcPrChange>
          </w:tcPr>
          <w:p w14:paraId="5E9EF3D9" w14:textId="77777777" w:rsidR="00AB7D75" w:rsidRPr="00AB7D75" w:rsidRDefault="00AB7D75" w:rsidP="00AB7D75">
            <w:pPr>
              <w:keepNext/>
              <w:keepLines/>
              <w:spacing w:after="0"/>
              <w:jc w:val="center"/>
              <w:rPr>
                <w:ins w:id="4527" w:author="Apple (Manasa)" w:date="2022-09-28T14:12:00Z"/>
                <w:rFonts w:ascii="Arial" w:eastAsia="宋体" w:hAnsi="Arial"/>
                <w:sz w:val="18"/>
              </w:rPr>
            </w:pPr>
          </w:p>
        </w:tc>
      </w:tr>
      <w:tr w:rsidR="00AB7D75" w:rsidRPr="00AB7D75" w14:paraId="747FDB2B" w14:textId="77777777" w:rsidTr="00914B27">
        <w:trPr>
          <w:jc w:val="center"/>
          <w:ins w:id="4528" w:author="Apple (Manasa)" w:date="2022-09-28T14:12:00Z"/>
          <w:trPrChange w:id="4529" w:author="Apple_105 (Manasa)" w:date="2022-11-04T11:01:00Z">
            <w:trPr>
              <w:gridAfter w:val="0"/>
              <w:jc w:val="center"/>
            </w:trPr>
          </w:trPrChange>
        </w:trPr>
        <w:tc>
          <w:tcPr>
            <w:tcW w:w="1680" w:type="pct"/>
            <w:tcPrChange w:id="4530" w:author="Apple_105 (Manasa)" w:date="2022-11-04T11:01:00Z">
              <w:tcPr>
                <w:tcW w:w="1726" w:type="pct"/>
                <w:gridSpan w:val="3"/>
              </w:tcPr>
            </w:tcPrChange>
          </w:tcPr>
          <w:p w14:paraId="27EC079B" w14:textId="77777777" w:rsidR="00AB7D75" w:rsidRPr="00AB7D75" w:rsidRDefault="00AB7D75" w:rsidP="00AB7D75">
            <w:pPr>
              <w:keepNext/>
              <w:keepLines/>
              <w:spacing w:after="0"/>
              <w:rPr>
                <w:ins w:id="4531" w:author="Apple (Manasa)" w:date="2022-09-28T14:12:00Z"/>
                <w:rFonts w:ascii="Arial" w:eastAsia="宋体" w:hAnsi="Arial" w:cs="Arial"/>
                <w:sz w:val="18"/>
                <w:szCs w:val="18"/>
              </w:rPr>
            </w:pPr>
            <w:ins w:id="4532" w:author="Apple (Manasa)" w:date="2022-09-28T14:12:00Z">
              <w:r w:rsidRPr="00AB7D75">
                <w:rPr>
                  <w:rFonts w:ascii="Arial" w:eastAsia="宋体" w:hAnsi="Arial" w:cs="Arial"/>
                  <w:sz w:val="18"/>
                  <w:szCs w:val="18"/>
                </w:rPr>
                <w:t xml:space="preserve"> </w:t>
              </w:r>
            </w:ins>
            <w:ins w:id="4533" w:author="Apple (Manasa)" w:date="2022-09-28T14:42:00Z">
              <w:r w:rsidRPr="00AB7D75">
                <w:rPr>
                  <w:rFonts w:ascii="Arial" w:eastAsia="宋体" w:hAnsi="Arial" w:cs="Arial"/>
                  <w:sz w:val="18"/>
                  <w:szCs w:val="18"/>
                </w:rPr>
                <w:t xml:space="preserve"> For Slot i, if mod(i, 5) = {0,1…13} for i from {1,…,639}</w:t>
              </w:r>
            </w:ins>
          </w:p>
        </w:tc>
        <w:tc>
          <w:tcPr>
            <w:tcW w:w="426" w:type="pct"/>
            <w:vAlign w:val="center"/>
            <w:tcPrChange w:id="4534" w:author="Apple_105 (Manasa)" w:date="2022-11-04T11:01:00Z">
              <w:tcPr>
                <w:tcW w:w="383" w:type="pct"/>
                <w:gridSpan w:val="2"/>
                <w:vAlign w:val="center"/>
              </w:tcPr>
            </w:tcPrChange>
          </w:tcPr>
          <w:p w14:paraId="24EC939C" w14:textId="77777777" w:rsidR="00AB7D75" w:rsidRPr="00AB7D75" w:rsidRDefault="00AB7D75" w:rsidP="00AB7D75">
            <w:pPr>
              <w:keepNext/>
              <w:keepLines/>
              <w:spacing w:after="0"/>
              <w:jc w:val="center"/>
              <w:rPr>
                <w:ins w:id="4535" w:author="Apple (Manasa)" w:date="2022-09-28T14:12:00Z"/>
                <w:rFonts w:ascii="Arial" w:eastAsia="宋体" w:hAnsi="Arial" w:cs="Arial"/>
                <w:sz w:val="18"/>
                <w:szCs w:val="18"/>
              </w:rPr>
            </w:pPr>
          </w:p>
        </w:tc>
        <w:tc>
          <w:tcPr>
            <w:tcW w:w="661" w:type="pct"/>
            <w:vAlign w:val="center"/>
            <w:tcPrChange w:id="4536" w:author="Apple_105 (Manasa)" w:date="2022-11-04T11:01:00Z">
              <w:tcPr>
                <w:tcW w:w="661" w:type="pct"/>
                <w:gridSpan w:val="3"/>
                <w:vAlign w:val="center"/>
              </w:tcPr>
            </w:tcPrChange>
          </w:tcPr>
          <w:p w14:paraId="22E79A65" w14:textId="77777777" w:rsidR="00AB7D75" w:rsidRPr="00AB7D75" w:rsidRDefault="00AB7D75" w:rsidP="00AB7D75">
            <w:pPr>
              <w:keepNext/>
              <w:keepLines/>
              <w:spacing w:after="0"/>
              <w:jc w:val="center"/>
              <w:rPr>
                <w:ins w:id="4537" w:author="Apple (Manasa)" w:date="2022-09-28T14:12:00Z"/>
                <w:rFonts w:ascii="Arial" w:eastAsia="宋体" w:hAnsi="Arial" w:cs="Arial"/>
                <w:sz w:val="18"/>
                <w:szCs w:val="18"/>
              </w:rPr>
            </w:pPr>
            <w:ins w:id="4538" w:author="Apple (Manasa)" w:date="2022-09-28T14:12:00Z">
              <w:r w:rsidRPr="00AB7D75">
                <w:rPr>
                  <w:rFonts w:ascii="Arial" w:eastAsia="宋体" w:hAnsi="Arial"/>
                  <w:sz w:val="18"/>
                </w:rPr>
                <w:t>1</w:t>
              </w:r>
            </w:ins>
            <w:ins w:id="4539" w:author="Apple (Manasa)" w:date="2022-09-28T14:42:00Z">
              <w:r w:rsidRPr="00AB7D75">
                <w:rPr>
                  <w:rFonts w:ascii="Arial" w:eastAsia="宋体" w:hAnsi="Arial"/>
                  <w:sz w:val="18"/>
                </w:rPr>
                <w:t>2</w:t>
              </w:r>
            </w:ins>
          </w:p>
        </w:tc>
        <w:tc>
          <w:tcPr>
            <w:tcW w:w="597" w:type="pct"/>
            <w:vAlign w:val="center"/>
            <w:tcPrChange w:id="4540" w:author="Apple_105 (Manasa)" w:date="2022-11-04T11:01:00Z">
              <w:tcPr>
                <w:tcW w:w="639" w:type="pct"/>
                <w:gridSpan w:val="3"/>
                <w:vAlign w:val="center"/>
              </w:tcPr>
            </w:tcPrChange>
          </w:tcPr>
          <w:p w14:paraId="2A1ADC8D" w14:textId="77777777" w:rsidR="00AB7D75" w:rsidRPr="00AB7D75" w:rsidRDefault="00AB7D75" w:rsidP="00AB7D75">
            <w:pPr>
              <w:keepNext/>
              <w:keepLines/>
              <w:spacing w:after="0"/>
              <w:jc w:val="center"/>
              <w:rPr>
                <w:ins w:id="4541" w:author="Apple (Manasa)" w:date="2022-09-28T14:12:00Z"/>
                <w:rFonts w:ascii="Arial" w:eastAsia="宋体" w:hAnsi="Arial" w:cs="Arial"/>
                <w:sz w:val="18"/>
                <w:szCs w:val="18"/>
              </w:rPr>
            </w:pPr>
          </w:p>
        </w:tc>
        <w:tc>
          <w:tcPr>
            <w:tcW w:w="681" w:type="pct"/>
            <w:vAlign w:val="center"/>
            <w:tcPrChange w:id="4542" w:author="Apple_105 (Manasa)" w:date="2022-11-04T11:01:00Z">
              <w:tcPr>
                <w:tcW w:w="639" w:type="pct"/>
                <w:gridSpan w:val="2"/>
                <w:vAlign w:val="center"/>
              </w:tcPr>
            </w:tcPrChange>
          </w:tcPr>
          <w:p w14:paraId="638BC81D" w14:textId="77777777" w:rsidR="00AB7D75" w:rsidRPr="00AB7D75" w:rsidRDefault="00AB7D75" w:rsidP="00AB7D75">
            <w:pPr>
              <w:keepNext/>
              <w:keepLines/>
              <w:spacing w:after="0"/>
              <w:jc w:val="center"/>
              <w:rPr>
                <w:ins w:id="4543" w:author="Apple (Manasa)" w:date="2022-09-28T14:12:00Z"/>
                <w:rFonts w:ascii="Arial" w:eastAsia="宋体" w:hAnsi="Arial" w:cs="Arial"/>
                <w:sz w:val="18"/>
                <w:szCs w:val="18"/>
              </w:rPr>
            </w:pPr>
          </w:p>
        </w:tc>
        <w:tc>
          <w:tcPr>
            <w:tcW w:w="474" w:type="pct"/>
            <w:vAlign w:val="center"/>
            <w:tcPrChange w:id="4544" w:author="Apple_105 (Manasa)" w:date="2022-11-04T11:01:00Z">
              <w:tcPr>
                <w:tcW w:w="474" w:type="pct"/>
                <w:gridSpan w:val="3"/>
                <w:vAlign w:val="center"/>
              </w:tcPr>
            </w:tcPrChange>
          </w:tcPr>
          <w:p w14:paraId="0488F7E6" w14:textId="77777777" w:rsidR="00AB7D75" w:rsidRPr="00AB7D75" w:rsidRDefault="00AB7D75" w:rsidP="00AB7D75">
            <w:pPr>
              <w:keepNext/>
              <w:keepLines/>
              <w:spacing w:after="0"/>
              <w:jc w:val="center"/>
              <w:rPr>
                <w:ins w:id="4545" w:author="Apple (Manasa)" w:date="2022-09-28T14:12:00Z"/>
                <w:rFonts w:ascii="Arial" w:eastAsia="宋体" w:hAnsi="Arial" w:cs="Arial"/>
                <w:sz w:val="18"/>
                <w:szCs w:val="18"/>
              </w:rPr>
            </w:pPr>
          </w:p>
        </w:tc>
        <w:tc>
          <w:tcPr>
            <w:tcW w:w="481" w:type="pct"/>
            <w:vAlign w:val="center"/>
            <w:tcPrChange w:id="4546" w:author="Apple_105 (Manasa)" w:date="2022-11-04T11:01:00Z">
              <w:tcPr>
                <w:tcW w:w="478" w:type="pct"/>
                <w:gridSpan w:val="3"/>
                <w:vAlign w:val="center"/>
              </w:tcPr>
            </w:tcPrChange>
          </w:tcPr>
          <w:p w14:paraId="159AF398" w14:textId="77777777" w:rsidR="00AB7D75" w:rsidRPr="00AB7D75" w:rsidRDefault="00AB7D75" w:rsidP="00AB7D75">
            <w:pPr>
              <w:keepNext/>
              <w:keepLines/>
              <w:spacing w:after="0"/>
              <w:jc w:val="center"/>
              <w:rPr>
                <w:ins w:id="4547" w:author="Apple (Manasa)" w:date="2022-09-28T14:12:00Z"/>
                <w:rFonts w:ascii="Arial" w:eastAsia="宋体" w:hAnsi="Arial"/>
                <w:sz w:val="18"/>
              </w:rPr>
            </w:pPr>
          </w:p>
        </w:tc>
      </w:tr>
      <w:tr w:rsidR="00AB7D75" w:rsidRPr="00AB7D75" w14:paraId="343E78F1" w14:textId="77777777" w:rsidTr="00914B27">
        <w:trPr>
          <w:jc w:val="center"/>
          <w:ins w:id="4548" w:author="Apple (Manasa)" w:date="2022-09-28T14:12:00Z"/>
          <w:trPrChange w:id="4549" w:author="Apple_105 (Manasa)" w:date="2022-11-04T11:01:00Z">
            <w:trPr>
              <w:gridAfter w:val="0"/>
              <w:jc w:val="center"/>
            </w:trPr>
          </w:trPrChange>
        </w:trPr>
        <w:tc>
          <w:tcPr>
            <w:tcW w:w="1680" w:type="pct"/>
            <w:vAlign w:val="center"/>
            <w:tcPrChange w:id="4550" w:author="Apple_105 (Manasa)" w:date="2022-11-04T11:01:00Z">
              <w:tcPr>
                <w:tcW w:w="1726" w:type="pct"/>
                <w:gridSpan w:val="3"/>
                <w:vAlign w:val="center"/>
              </w:tcPr>
            </w:tcPrChange>
          </w:tcPr>
          <w:p w14:paraId="6807EF5D" w14:textId="77777777" w:rsidR="00AB7D75" w:rsidRPr="00AB7D75" w:rsidRDefault="00AB7D75" w:rsidP="00AB7D75">
            <w:pPr>
              <w:keepNext/>
              <w:keepLines/>
              <w:spacing w:after="0"/>
              <w:rPr>
                <w:ins w:id="4551" w:author="Apple (Manasa)" w:date="2022-09-28T14:12:00Z"/>
                <w:rFonts w:ascii="Arial" w:eastAsia="宋体" w:hAnsi="Arial" w:cs="Arial"/>
                <w:sz w:val="18"/>
                <w:szCs w:val="18"/>
              </w:rPr>
            </w:pPr>
            <w:ins w:id="4552" w:author="Apple (Manasa)" w:date="2022-09-28T14:12:00Z">
              <w:r w:rsidRPr="00AB7D75">
                <w:rPr>
                  <w:rFonts w:ascii="Arial" w:eastAsia="宋体" w:hAnsi="Arial" w:cs="Arial"/>
                  <w:sz w:val="18"/>
                  <w:szCs w:val="18"/>
                </w:rPr>
                <w:t>O</w:t>
              </w:r>
            </w:ins>
            <w:ins w:id="4553" w:author="Apple (Manasa)" w:date="2022-09-28T14:42:00Z">
              <w:r w:rsidRPr="00AB7D75">
                <w:rPr>
                  <w:rFonts w:ascii="Arial" w:eastAsia="宋体" w:hAnsi="Arial" w:cs="Arial"/>
                  <w:sz w:val="18"/>
                  <w:szCs w:val="18"/>
                </w:rPr>
                <w:t>verhead</w:t>
              </w:r>
              <w:r w:rsidRPr="00AB7D75">
                <w:rPr>
                  <w:rFonts w:ascii="Arial" w:eastAsia="宋体" w:hAnsi="Arial" w:cs="Arial"/>
                  <w:sz w:val="18"/>
                  <w:szCs w:val="18"/>
                  <w:lang w:val="en-US"/>
                </w:rPr>
                <w:t xml:space="preserve"> for TBS determination</w:t>
              </w:r>
            </w:ins>
          </w:p>
        </w:tc>
        <w:tc>
          <w:tcPr>
            <w:tcW w:w="426" w:type="pct"/>
            <w:vAlign w:val="center"/>
            <w:tcPrChange w:id="4554" w:author="Apple_105 (Manasa)" w:date="2022-11-04T11:01:00Z">
              <w:tcPr>
                <w:tcW w:w="383" w:type="pct"/>
                <w:gridSpan w:val="2"/>
                <w:vAlign w:val="center"/>
              </w:tcPr>
            </w:tcPrChange>
          </w:tcPr>
          <w:p w14:paraId="1376AE9C" w14:textId="77777777" w:rsidR="00AB7D75" w:rsidRPr="00AB7D75" w:rsidRDefault="00AB7D75" w:rsidP="00AB7D75">
            <w:pPr>
              <w:keepNext/>
              <w:keepLines/>
              <w:spacing w:after="0"/>
              <w:jc w:val="center"/>
              <w:rPr>
                <w:ins w:id="4555" w:author="Apple (Manasa)" w:date="2022-09-28T14:12:00Z"/>
                <w:rFonts w:ascii="Arial" w:eastAsia="宋体" w:hAnsi="Arial" w:cs="Arial"/>
                <w:sz w:val="18"/>
                <w:szCs w:val="18"/>
              </w:rPr>
            </w:pPr>
          </w:p>
        </w:tc>
        <w:tc>
          <w:tcPr>
            <w:tcW w:w="661" w:type="pct"/>
            <w:vAlign w:val="center"/>
            <w:tcPrChange w:id="4556" w:author="Apple_105 (Manasa)" w:date="2022-11-04T11:01:00Z">
              <w:tcPr>
                <w:tcW w:w="661" w:type="pct"/>
                <w:gridSpan w:val="3"/>
                <w:vAlign w:val="center"/>
              </w:tcPr>
            </w:tcPrChange>
          </w:tcPr>
          <w:p w14:paraId="4B1558C2" w14:textId="77777777" w:rsidR="00AB7D75" w:rsidRPr="00AB7D75" w:rsidRDefault="00AB7D75" w:rsidP="00AB7D75">
            <w:pPr>
              <w:keepNext/>
              <w:keepLines/>
              <w:spacing w:after="0"/>
              <w:jc w:val="center"/>
              <w:rPr>
                <w:ins w:id="4557" w:author="Apple (Manasa)" w:date="2022-09-28T14:12:00Z"/>
                <w:rFonts w:ascii="Arial" w:eastAsia="宋体" w:hAnsi="Arial" w:cs="Arial"/>
                <w:sz w:val="18"/>
                <w:szCs w:val="18"/>
              </w:rPr>
            </w:pPr>
            <w:ins w:id="4558" w:author="Apple (Manasa)" w:date="2022-09-28T14:12:00Z">
              <w:r w:rsidRPr="00AB7D75">
                <w:rPr>
                  <w:rFonts w:ascii="Arial" w:eastAsia="宋体" w:hAnsi="Arial" w:cs="Arial"/>
                  <w:sz w:val="18"/>
                  <w:szCs w:val="18"/>
                </w:rPr>
                <w:t>6</w:t>
              </w:r>
            </w:ins>
          </w:p>
        </w:tc>
        <w:tc>
          <w:tcPr>
            <w:tcW w:w="597" w:type="pct"/>
            <w:vAlign w:val="center"/>
            <w:tcPrChange w:id="4559" w:author="Apple_105 (Manasa)" w:date="2022-11-04T11:01:00Z">
              <w:tcPr>
                <w:tcW w:w="639" w:type="pct"/>
                <w:gridSpan w:val="3"/>
                <w:vAlign w:val="center"/>
              </w:tcPr>
            </w:tcPrChange>
          </w:tcPr>
          <w:p w14:paraId="0CFAEC43" w14:textId="77777777" w:rsidR="00AB7D75" w:rsidRPr="00AB7D75" w:rsidRDefault="00AB7D75" w:rsidP="00AB7D75">
            <w:pPr>
              <w:keepNext/>
              <w:keepLines/>
              <w:spacing w:after="0"/>
              <w:jc w:val="center"/>
              <w:rPr>
                <w:ins w:id="4560" w:author="Apple (Manasa)" w:date="2022-09-28T14:12:00Z"/>
                <w:rFonts w:ascii="Arial" w:eastAsia="宋体" w:hAnsi="Arial" w:cs="Arial"/>
                <w:sz w:val="18"/>
                <w:szCs w:val="18"/>
              </w:rPr>
            </w:pPr>
          </w:p>
        </w:tc>
        <w:tc>
          <w:tcPr>
            <w:tcW w:w="681" w:type="pct"/>
            <w:vAlign w:val="center"/>
            <w:tcPrChange w:id="4561" w:author="Apple_105 (Manasa)" w:date="2022-11-04T11:01:00Z">
              <w:tcPr>
                <w:tcW w:w="639" w:type="pct"/>
                <w:gridSpan w:val="2"/>
                <w:vAlign w:val="center"/>
              </w:tcPr>
            </w:tcPrChange>
          </w:tcPr>
          <w:p w14:paraId="11467B64" w14:textId="77777777" w:rsidR="00AB7D75" w:rsidRPr="00AB7D75" w:rsidRDefault="00AB7D75" w:rsidP="00AB7D75">
            <w:pPr>
              <w:keepNext/>
              <w:keepLines/>
              <w:spacing w:after="0"/>
              <w:jc w:val="center"/>
              <w:rPr>
                <w:ins w:id="4562" w:author="Apple (Manasa)" w:date="2022-09-28T14:12:00Z"/>
                <w:rFonts w:ascii="Arial" w:eastAsia="宋体" w:hAnsi="Arial" w:cs="Arial"/>
                <w:sz w:val="18"/>
                <w:szCs w:val="18"/>
              </w:rPr>
            </w:pPr>
          </w:p>
        </w:tc>
        <w:tc>
          <w:tcPr>
            <w:tcW w:w="474" w:type="pct"/>
            <w:vAlign w:val="center"/>
            <w:tcPrChange w:id="4563" w:author="Apple_105 (Manasa)" w:date="2022-11-04T11:01:00Z">
              <w:tcPr>
                <w:tcW w:w="474" w:type="pct"/>
                <w:gridSpan w:val="3"/>
                <w:vAlign w:val="center"/>
              </w:tcPr>
            </w:tcPrChange>
          </w:tcPr>
          <w:p w14:paraId="57F875E1" w14:textId="77777777" w:rsidR="00AB7D75" w:rsidRPr="00AB7D75" w:rsidRDefault="00AB7D75" w:rsidP="00AB7D75">
            <w:pPr>
              <w:keepNext/>
              <w:keepLines/>
              <w:spacing w:after="0"/>
              <w:jc w:val="center"/>
              <w:rPr>
                <w:ins w:id="4564" w:author="Apple (Manasa)" w:date="2022-09-28T14:12:00Z"/>
                <w:rFonts w:ascii="Arial" w:eastAsia="宋体" w:hAnsi="Arial" w:cs="Arial"/>
                <w:sz w:val="18"/>
                <w:szCs w:val="18"/>
              </w:rPr>
            </w:pPr>
          </w:p>
        </w:tc>
        <w:tc>
          <w:tcPr>
            <w:tcW w:w="481" w:type="pct"/>
            <w:vAlign w:val="center"/>
            <w:tcPrChange w:id="4565" w:author="Apple_105 (Manasa)" w:date="2022-11-04T11:01:00Z">
              <w:tcPr>
                <w:tcW w:w="478" w:type="pct"/>
                <w:gridSpan w:val="3"/>
                <w:vAlign w:val="center"/>
              </w:tcPr>
            </w:tcPrChange>
          </w:tcPr>
          <w:p w14:paraId="71CF2EAC" w14:textId="77777777" w:rsidR="00AB7D75" w:rsidRPr="00AB7D75" w:rsidRDefault="00AB7D75" w:rsidP="00AB7D75">
            <w:pPr>
              <w:keepNext/>
              <w:keepLines/>
              <w:spacing w:after="0"/>
              <w:jc w:val="center"/>
              <w:rPr>
                <w:ins w:id="4566" w:author="Apple (Manasa)" w:date="2022-09-28T14:12:00Z"/>
                <w:rFonts w:ascii="Arial" w:eastAsia="宋体" w:hAnsi="Arial"/>
                <w:sz w:val="18"/>
              </w:rPr>
            </w:pPr>
          </w:p>
        </w:tc>
      </w:tr>
      <w:tr w:rsidR="00AB7D75" w:rsidRPr="00AB7D75" w14:paraId="3B44DA4A" w14:textId="77777777" w:rsidTr="00914B27">
        <w:trPr>
          <w:jc w:val="center"/>
          <w:ins w:id="4567" w:author="Apple (Manasa)" w:date="2022-09-28T14:12:00Z"/>
          <w:trPrChange w:id="4568" w:author="Apple_105 (Manasa)" w:date="2022-11-04T11:01:00Z">
            <w:trPr>
              <w:gridAfter w:val="0"/>
              <w:jc w:val="center"/>
            </w:trPr>
          </w:trPrChange>
        </w:trPr>
        <w:tc>
          <w:tcPr>
            <w:tcW w:w="1680" w:type="pct"/>
            <w:tcPrChange w:id="4569" w:author="Apple_105 (Manasa)" w:date="2022-11-04T11:01:00Z">
              <w:tcPr>
                <w:tcW w:w="1726" w:type="pct"/>
                <w:gridSpan w:val="3"/>
              </w:tcPr>
            </w:tcPrChange>
          </w:tcPr>
          <w:p w14:paraId="5BB28426" w14:textId="77777777" w:rsidR="00AB7D75" w:rsidRPr="00AB7D75" w:rsidRDefault="00AB7D75" w:rsidP="00AB7D75">
            <w:pPr>
              <w:keepNext/>
              <w:keepLines/>
              <w:spacing w:after="0"/>
              <w:rPr>
                <w:ins w:id="4570" w:author="Apple (Manasa)" w:date="2022-09-28T14:12:00Z"/>
                <w:rFonts w:ascii="Arial" w:eastAsia="宋体" w:hAnsi="Arial" w:cs="Arial"/>
                <w:sz w:val="18"/>
                <w:szCs w:val="18"/>
              </w:rPr>
            </w:pPr>
            <w:ins w:id="4571" w:author="Apple (Manasa)" w:date="2022-09-28T14:12:00Z">
              <w:r w:rsidRPr="00AB7D75">
                <w:rPr>
                  <w:rFonts w:ascii="Arial" w:eastAsia="宋体" w:hAnsi="Arial" w:cs="Arial"/>
                  <w:sz w:val="18"/>
                  <w:szCs w:val="18"/>
                </w:rPr>
                <w:t>I</w:t>
              </w:r>
            </w:ins>
            <w:ins w:id="4572" w:author="Apple (Manasa)" w:date="2022-09-28T14:42:00Z">
              <w:r w:rsidRPr="00AB7D75">
                <w:rPr>
                  <w:rFonts w:ascii="Arial" w:eastAsia="宋体" w:hAnsi="Arial" w:cs="Arial"/>
                  <w:sz w:val="18"/>
                  <w:szCs w:val="18"/>
                </w:rPr>
                <w:t xml:space="preserve">nformation Bit Payload per Slot </w:t>
              </w:r>
            </w:ins>
          </w:p>
        </w:tc>
        <w:tc>
          <w:tcPr>
            <w:tcW w:w="426" w:type="pct"/>
            <w:vAlign w:val="center"/>
            <w:tcPrChange w:id="4573" w:author="Apple_105 (Manasa)" w:date="2022-11-04T11:01:00Z">
              <w:tcPr>
                <w:tcW w:w="383" w:type="pct"/>
                <w:gridSpan w:val="2"/>
                <w:vAlign w:val="center"/>
              </w:tcPr>
            </w:tcPrChange>
          </w:tcPr>
          <w:p w14:paraId="6A849466" w14:textId="77777777" w:rsidR="00AB7D75" w:rsidRPr="00AB7D75" w:rsidRDefault="00AB7D75" w:rsidP="00AB7D75">
            <w:pPr>
              <w:keepNext/>
              <w:keepLines/>
              <w:spacing w:after="0"/>
              <w:jc w:val="center"/>
              <w:rPr>
                <w:ins w:id="4574" w:author="Apple (Manasa)" w:date="2022-09-28T14:12:00Z"/>
                <w:rFonts w:ascii="Arial" w:eastAsia="宋体" w:hAnsi="Arial" w:cs="Arial"/>
                <w:sz w:val="18"/>
                <w:szCs w:val="18"/>
              </w:rPr>
            </w:pPr>
          </w:p>
        </w:tc>
        <w:tc>
          <w:tcPr>
            <w:tcW w:w="661" w:type="pct"/>
            <w:vAlign w:val="center"/>
            <w:tcPrChange w:id="4575" w:author="Apple_105 (Manasa)" w:date="2022-11-04T11:01:00Z">
              <w:tcPr>
                <w:tcW w:w="661" w:type="pct"/>
                <w:gridSpan w:val="3"/>
                <w:vAlign w:val="center"/>
              </w:tcPr>
            </w:tcPrChange>
          </w:tcPr>
          <w:p w14:paraId="7B3DEAC9" w14:textId="77777777" w:rsidR="00AB7D75" w:rsidRPr="00AB7D75" w:rsidRDefault="00AB7D75" w:rsidP="00AB7D75">
            <w:pPr>
              <w:keepNext/>
              <w:keepLines/>
              <w:spacing w:after="0"/>
              <w:jc w:val="center"/>
              <w:rPr>
                <w:ins w:id="4576" w:author="Apple (Manasa)" w:date="2022-09-28T14:12:00Z"/>
                <w:rFonts w:ascii="Arial" w:eastAsia="宋体" w:hAnsi="Arial" w:cs="Arial"/>
                <w:sz w:val="18"/>
                <w:szCs w:val="18"/>
              </w:rPr>
            </w:pPr>
          </w:p>
        </w:tc>
        <w:tc>
          <w:tcPr>
            <w:tcW w:w="597" w:type="pct"/>
            <w:vAlign w:val="center"/>
            <w:tcPrChange w:id="4577" w:author="Apple_105 (Manasa)" w:date="2022-11-04T11:01:00Z">
              <w:tcPr>
                <w:tcW w:w="639" w:type="pct"/>
                <w:gridSpan w:val="3"/>
                <w:vAlign w:val="center"/>
              </w:tcPr>
            </w:tcPrChange>
          </w:tcPr>
          <w:p w14:paraId="11652A24" w14:textId="77777777" w:rsidR="00AB7D75" w:rsidRPr="00AB7D75" w:rsidRDefault="00AB7D75" w:rsidP="00AB7D75">
            <w:pPr>
              <w:keepNext/>
              <w:keepLines/>
              <w:spacing w:after="0"/>
              <w:jc w:val="center"/>
              <w:rPr>
                <w:ins w:id="4578" w:author="Apple (Manasa)" w:date="2022-09-28T14:12:00Z"/>
                <w:rFonts w:ascii="Arial" w:eastAsia="宋体" w:hAnsi="Arial" w:cs="Arial"/>
                <w:sz w:val="18"/>
                <w:szCs w:val="18"/>
              </w:rPr>
            </w:pPr>
          </w:p>
        </w:tc>
        <w:tc>
          <w:tcPr>
            <w:tcW w:w="681" w:type="pct"/>
            <w:vAlign w:val="center"/>
            <w:tcPrChange w:id="4579" w:author="Apple_105 (Manasa)" w:date="2022-11-04T11:01:00Z">
              <w:tcPr>
                <w:tcW w:w="639" w:type="pct"/>
                <w:gridSpan w:val="2"/>
                <w:vAlign w:val="center"/>
              </w:tcPr>
            </w:tcPrChange>
          </w:tcPr>
          <w:p w14:paraId="710E6A23" w14:textId="77777777" w:rsidR="00AB7D75" w:rsidRPr="00AB7D75" w:rsidRDefault="00AB7D75" w:rsidP="00AB7D75">
            <w:pPr>
              <w:keepNext/>
              <w:keepLines/>
              <w:spacing w:after="0"/>
              <w:jc w:val="center"/>
              <w:rPr>
                <w:ins w:id="4580" w:author="Apple (Manasa)" w:date="2022-09-28T14:12:00Z"/>
                <w:rFonts w:ascii="Arial" w:eastAsia="宋体" w:hAnsi="Arial" w:cs="Arial"/>
                <w:sz w:val="18"/>
                <w:szCs w:val="18"/>
              </w:rPr>
            </w:pPr>
          </w:p>
        </w:tc>
        <w:tc>
          <w:tcPr>
            <w:tcW w:w="474" w:type="pct"/>
            <w:vAlign w:val="center"/>
            <w:tcPrChange w:id="4581" w:author="Apple_105 (Manasa)" w:date="2022-11-04T11:01:00Z">
              <w:tcPr>
                <w:tcW w:w="474" w:type="pct"/>
                <w:gridSpan w:val="3"/>
                <w:vAlign w:val="center"/>
              </w:tcPr>
            </w:tcPrChange>
          </w:tcPr>
          <w:p w14:paraId="510AB05B" w14:textId="77777777" w:rsidR="00AB7D75" w:rsidRPr="00AB7D75" w:rsidRDefault="00AB7D75" w:rsidP="00AB7D75">
            <w:pPr>
              <w:keepNext/>
              <w:keepLines/>
              <w:spacing w:after="0"/>
              <w:jc w:val="center"/>
              <w:rPr>
                <w:ins w:id="4582" w:author="Apple (Manasa)" w:date="2022-09-28T14:12:00Z"/>
                <w:rFonts w:ascii="Arial" w:eastAsia="宋体" w:hAnsi="Arial" w:cs="Arial"/>
                <w:sz w:val="18"/>
                <w:szCs w:val="18"/>
              </w:rPr>
            </w:pPr>
          </w:p>
        </w:tc>
        <w:tc>
          <w:tcPr>
            <w:tcW w:w="481" w:type="pct"/>
            <w:vAlign w:val="center"/>
            <w:tcPrChange w:id="4583" w:author="Apple_105 (Manasa)" w:date="2022-11-04T11:01:00Z">
              <w:tcPr>
                <w:tcW w:w="478" w:type="pct"/>
                <w:gridSpan w:val="3"/>
                <w:vAlign w:val="center"/>
              </w:tcPr>
            </w:tcPrChange>
          </w:tcPr>
          <w:p w14:paraId="221C85C7" w14:textId="77777777" w:rsidR="00AB7D75" w:rsidRPr="00AB7D75" w:rsidRDefault="00AB7D75" w:rsidP="00AB7D75">
            <w:pPr>
              <w:keepNext/>
              <w:keepLines/>
              <w:spacing w:after="0"/>
              <w:jc w:val="center"/>
              <w:rPr>
                <w:ins w:id="4584" w:author="Apple (Manasa)" w:date="2022-09-28T14:12:00Z"/>
                <w:rFonts w:ascii="Arial" w:eastAsia="宋体" w:hAnsi="Arial"/>
                <w:sz w:val="18"/>
              </w:rPr>
            </w:pPr>
          </w:p>
        </w:tc>
      </w:tr>
      <w:tr w:rsidR="00AB7D75" w:rsidRPr="00AB7D75" w14:paraId="48173ED1" w14:textId="77777777" w:rsidTr="00914B27">
        <w:trPr>
          <w:jc w:val="center"/>
          <w:ins w:id="4585" w:author="Apple (Manasa)" w:date="2022-09-28T14:12:00Z"/>
          <w:trPrChange w:id="4586" w:author="Apple_105 (Manasa)" w:date="2022-11-04T11:01:00Z">
            <w:trPr>
              <w:gridAfter w:val="0"/>
              <w:jc w:val="center"/>
            </w:trPr>
          </w:trPrChange>
        </w:trPr>
        <w:tc>
          <w:tcPr>
            <w:tcW w:w="1680" w:type="pct"/>
            <w:tcPrChange w:id="4587" w:author="Apple_105 (Manasa)" w:date="2022-11-04T11:01:00Z">
              <w:tcPr>
                <w:tcW w:w="1726" w:type="pct"/>
                <w:gridSpan w:val="3"/>
              </w:tcPr>
            </w:tcPrChange>
          </w:tcPr>
          <w:p w14:paraId="5B772F29" w14:textId="77777777" w:rsidR="00AB7D75" w:rsidRPr="00AB7D75" w:rsidRDefault="00AB7D75" w:rsidP="00AB7D75">
            <w:pPr>
              <w:keepNext/>
              <w:keepLines/>
              <w:spacing w:after="0"/>
              <w:rPr>
                <w:ins w:id="4588" w:author="Apple (Manasa)" w:date="2022-09-28T14:12:00Z"/>
                <w:rFonts w:ascii="Arial" w:eastAsia="宋体" w:hAnsi="Arial" w:cs="Arial"/>
                <w:sz w:val="18"/>
                <w:szCs w:val="18"/>
              </w:rPr>
            </w:pPr>
            <w:ins w:id="4589" w:author="Apple (Manasa)" w:date="2022-09-28T14:12:00Z">
              <w:r w:rsidRPr="00AB7D75">
                <w:rPr>
                  <w:rFonts w:ascii="Arial" w:eastAsia="宋体" w:hAnsi="Arial" w:cs="Arial"/>
                  <w:sz w:val="18"/>
                  <w:szCs w:val="18"/>
                </w:rPr>
                <w:t xml:space="preserve"> </w:t>
              </w:r>
            </w:ins>
            <w:ins w:id="4590" w:author="Apple (Manasa)" w:date="2022-09-28T14:42:00Z">
              <w:r w:rsidRPr="00AB7D75">
                <w:rPr>
                  <w:rFonts w:ascii="Arial" w:eastAsia="宋体" w:hAnsi="Arial" w:cs="Arial"/>
                  <w:sz w:val="18"/>
                  <w:szCs w:val="18"/>
                </w:rPr>
                <w:t xml:space="preserve"> For Slots 0 and Slot i, if mod(i, 20) = {15,16,17,18,19} for i from {0,…,639}</w:t>
              </w:r>
            </w:ins>
          </w:p>
        </w:tc>
        <w:tc>
          <w:tcPr>
            <w:tcW w:w="426" w:type="pct"/>
            <w:vAlign w:val="center"/>
            <w:tcPrChange w:id="4591" w:author="Apple_105 (Manasa)" w:date="2022-11-04T11:01:00Z">
              <w:tcPr>
                <w:tcW w:w="383" w:type="pct"/>
                <w:gridSpan w:val="2"/>
                <w:vAlign w:val="center"/>
              </w:tcPr>
            </w:tcPrChange>
          </w:tcPr>
          <w:p w14:paraId="06590F6A" w14:textId="77777777" w:rsidR="00AB7D75" w:rsidRPr="00AB7D75" w:rsidRDefault="00AB7D75" w:rsidP="00AB7D75">
            <w:pPr>
              <w:keepNext/>
              <w:keepLines/>
              <w:spacing w:after="0"/>
              <w:jc w:val="center"/>
              <w:rPr>
                <w:ins w:id="4592" w:author="Apple (Manasa)" w:date="2022-09-28T14:12:00Z"/>
                <w:rFonts w:ascii="Arial" w:eastAsia="宋体" w:hAnsi="Arial" w:cs="Arial"/>
                <w:sz w:val="18"/>
                <w:szCs w:val="18"/>
              </w:rPr>
            </w:pPr>
            <w:ins w:id="4593" w:author="Apple (Manasa)" w:date="2022-09-28T14:12:00Z">
              <w:r w:rsidRPr="00AB7D75">
                <w:rPr>
                  <w:rFonts w:ascii="Arial" w:eastAsia="宋体" w:hAnsi="Arial" w:cs="Arial"/>
                  <w:sz w:val="18"/>
                  <w:szCs w:val="18"/>
                </w:rPr>
                <w:t>B</w:t>
              </w:r>
            </w:ins>
            <w:ins w:id="4594" w:author="Apple (Manasa)" w:date="2022-09-28T14:42:00Z">
              <w:r w:rsidRPr="00AB7D75">
                <w:rPr>
                  <w:rFonts w:ascii="Arial" w:eastAsia="宋体" w:hAnsi="Arial" w:cs="Arial"/>
                  <w:sz w:val="18"/>
                  <w:szCs w:val="18"/>
                </w:rPr>
                <w:t>its</w:t>
              </w:r>
            </w:ins>
          </w:p>
        </w:tc>
        <w:tc>
          <w:tcPr>
            <w:tcW w:w="661" w:type="pct"/>
            <w:vAlign w:val="center"/>
            <w:tcPrChange w:id="4595" w:author="Apple_105 (Manasa)" w:date="2022-11-04T11:01:00Z">
              <w:tcPr>
                <w:tcW w:w="661" w:type="pct"/>
                <w:gridSpan w:val="3"/>
                <w:vAlign w:val="center"/>
              </w:tcPr>
            </w:tcPrChange>
          </w:tcPr>
          <w:p w14:paraId="21B10EFB" w14:textId="77777777" w:rsidR="00AB7D75" w:rsidRPr="00AB7D75" w:rsidRDefault="00AB7D75" w:rsidP="00AB7D75">
            <w:pPr>
              <w:keepNext/>
              <w:keepLines/>
              <w:spacing w:after="0"/>
              <w:jc w:val="center"/>
              <w:rPr>
                <w:ins w:id="4596" w:author="Apple (Manasa)" w:date="2022-09-28T14:12:00Z"/>
                <w:rFonts w:ascii="Arial" w:eastAsia="宋体" w:hAnsi="Arial" w:cs="Arial"/>
                <w:sz w:val="18"/>
                <w:szCs w:val="18"/>
              </w:rPr>
            </w:pPr>
            <w:ins w:id="4597" w:author="Apple (Manasa)" w:date="2022-09-28T14:12:00Z">
              <w:r w:rsidRPr="00AB7D75">
                <w:rPr>
                  <w:rFonts w:ascii="Arial" w:eastAsia="宋体" w:hAnsi="Arial" w:cs="Arial"/>
                  <w:sz w:val="18"/>
                  <w:szCs w:val="18"/>
                </w:rPr>
                <w:t>N</w:t>
              </w:r>
            </w:ins>
            <w:ins w:id="4598" w:author="Apple (Manasa)" w:date="2022-09-28T14:42:00Z">
              <w:r w:rsidRPr="00AB7D75">
                <w:rPr>
                  <w:rFonts w:ascii="Arial" w:eastAsia="宋体" w:hAnsi="Arial" w:cs="Arial"/>
                  <w:sz w:val="18"/>
                  <w:szCs w:val="18"/>
                </w:rPr>
                <w:t>/A</w:t>
              </w:r>
            </w:ins>
          </w:p>
        </w:tc>
        <w:tc>
          <w:tcPr>
            <w:tcW w:w="597" w:type="pct"/>
            <w:vAlign w:val="center"/>
            <w:tcPrChange w:id="4599" w:author="Apple_105 (Manasa)" w:date="2022-11-04T11:01:00Z">
              <w:tcPr>
                <w:tcW w:w="639" w:type="pct"/>
                <w:gridSpan w:val="3"/>
                <w:vAlign w:val="center"/>
              </w:tcPr>
            </w:tcPrChange>
          </w:tcPr>
          <w:p w14:paraId="209872E0" w14:textId="77777777" w:rsidR="00AB7D75" w:rsidRPr="00AB7D75" w:rsidRDefault="00AB7D75" w:rsidP="00AB7D75">
            <w:pPr>
              <w:keepNext/>
              <w:keepLines/>
              <w:spacing w:after="0"/>
              <w:jc w:val="center"/>
              <w:rPr>
                <w:ins w:id="4600" w:author="Apple (Manasa)" w:date="2022-09-28T14:12:00Z"/>
                <w:rFonts w:ascii="Arial" w:eastAsia="宋体" w:hAnsi="Arial" w:cs="Arial"/>
                <w:sz w:val="18"/>
                <w:szCs w:val="18"/>
              </w:rPr>
            </w:pPr>
          </w:p>
        </w:tc>
        <w:tc>
          <w:tcPr>
            <w:tcW w:w="681" w:type="pct"/>
            <w:vAlign w:val="center"/>
            <w:tcPrChange w:id="4601" w:author="Apple_105 (Manasa)" w:date="2022-11-04T11:01:00Z">
              <w:tcPr>
                <w:tcW w:w="639" w:type="pct"/>
                <w:gridSpan w:val="2"/>
                <w:vAlign w:val="center"/>
              </w:tcPr>
            </w:tcPrChange>
          </w:tcPr>
          <w:p w14:paraId="137BBDFD" w14:textId="77777777" w:rsidR="00AB7D75" w:rsidRPr="00AB7D75" w:rsidRDefault="00AB7D75" w:rsidP="00AB7D75">
            <w:pPr>
              <w:keepNext/>
              <w:keepLines/>
              <w:spacing w:after="0"/>
              <w:jc w:val="center"/>
              <w:rPr>
                <w:ins w:id="4602" w:author="Apple (Manasa)" w:date="2022-09-28T14:12:00Z"/>
                <w:rFonts w:ascii="Arial" w:eastAsia="宋体" w:hAnsi="Arial" w:cs="Arial"/>
                <w:sz w:val="18"/>
                <w:szCs w:val="18"/>
              </w:rPr>
            </w:pPr>
          </w:p>
        </w:tc>
        <w:tc>
          <w:tcPr>
            <w:tcW w:w="474" w:type="pct"/>
            <w:vAlign w:val="center"/>
            <w:tcPrChange w:id="4603" w:author="Apple_105 (Manasa)" w:date="2022-11-04T11:01:00Z">
              <w:tcPr>
                <w:tcW w:w="474" w:type="pct"/>
                <w:gridSpan w:val="3"/>
                <w:vAlign w:val="center"/>
              </w:tcPr>
            </w:tcPrChange>
          </w:tcPr>
          <w:p w14:paraId="0D3458BF" w14:textId="77777777" w:rsidR="00AB7D75" w:rsidRPr="00AB7D75" w:rsidRDefault="00AB7D75" w:rsidP="00AB7D75">
            <w:pPr>
              <w:keepNext/>
              <w:keepLines/>
              <w:spacing w:after="0"/>
              <w:jc w:val="center"/>
              <w:rPr>
                <w:ins w:id="4604" w:author="Apple (Manasa)" w:date="2022-09-28T14:12:00Z"/>
                <w:rFonts w:ascii="Arial" w:eastAsia="宋体" w:hAnsi="Arial" w:cs="Arial"/>
                <w:sz w:val="18"/>
                <w:szCs w:val="18"/>
              </w:rPr>
            </w:pPr>
          </w:p>
        </w:tc>
        <w:tc>
          <w:tcPr>
            <w:tcW w:w="481" w:type="pct"/>
            <w:vAlign w:val="center"/>
            <w:tcPrChange w:id="4605" w:author="Apple_105 (Manasa)" w:date="2022-11-04T11:01:00Z">
              <w:tcPr>
                <w:tcW w:w="478" w:type="pct"/>
                <w:gridSpan w:val="3"/>
                <w:vAlign w:val="center"/>
              </w:tcPr>
            </w:tcPrChange>
          </w:tcPr>
          <w:p w14:paraId="2C3D55F4" w14:textId="77777777" w:rsidR="00AB7D75" w:rsidRPr="00AB7D75" w:rsidRDefault="00AB7D75" w:rsidP="00AB7D75">
            <w:pPr>
              <w:keepNext/>
              <w:keepLines/>
              <w:spacing w:after="0"/>
              <w:jc w:val="center"/>
              <w:rPr>
                <w:ins w:id="4606" w:author="Apple (Manasa)" w:date="2022-09-28T14:12:00Z"/>
                <w:rFonts w:ascii="Arial" w:eastAsia="宋体" w:hAnsi="Arial"/>
                <w:sz w:val="18"/>
              </w:rPr>
            </w:pPr>
          </w:p>
        </w:tc>
      </w:tr>
      <w:tr w:rsidR="00AB7D75" w:rsidRPr="00AB7D75" w14:paraId="79D050F2" w14:textId="77777777" w:rsidTr="00914B27">
        <w:trPr>
          <w:jc w:val="center"/>
          <w:ins w:id="4607" w:author="Apple_105 (Manasa)" w:date="2022-11-04T11:02:00Z"/>
        </w:trPr>
        <w:tc>
          <w:tcPr>
            <w:tcW w:w="1680" w:type="pct"/>
          </w:tcPr>
          <w:p w14:paraId="3ED1B536" w14:textId="77777777" w:rsidR="00AB7D75" w:rsidRPr="00AB7D75" w:rsidRDefault="00AB7D75" w:rsidP="00AB7D75">
            <w:pPr>
              <w:keepNext/>
              <w:keepLines/>
              <w:spacing w:after="0"/>
              <w:rPr>
                <w:ins w:id="4608" w:author="Apple_105 (Manasa)" w:date="2022-11-04T11:02:00Z"/>
                <w:rFonts w:ascii="Arial" w:eastAsia="宋体" w:hAnsi="Arial" w:cs="Arial"/>
                <w:sz w:val="18"/>
                <w:szCs w:val="18"/>
              </w:rPr>
            </w:pPr>
            <w:ins w:id="4609" w:author="Apple_105 (Manasa)" w:date="2022-11-04T11:02:00Z">
              <w:r w:rsidRPr="00AB7D75">
                <w:rPr>
                  <w:rFonts w:ascii="Arial" w:eastAsia="宋体" w:hAnsi="Arial" w:cs="Arial"/>
                  <w:sz w:val="18"/>
                  <w:szCs w:val="18"/>
                </w:rPr>
                <w:t xml:space="preserve">  For Slots i = 320, 321</w:t>
              </w:r>
            </w:ins>
          </w:p>
        </w:tc>
        <w:tc>
          <w:tcPr>
            <w:tcW w:w="426" w:type="pct"/>
            <w:vAlign w:val="center"/>
          </w:tcPr>
          <w:p w14:paraId="0E21B7EE" w14:textId="77777777" w:rsidR="00AB7D75" w:rsidRPr="00AB7D75" w:rsidRDefault="00AB7D75" w:rsidP="00AB7D75">
            <w:pPr>
              <w:keepNext/>
              <w:keepLines/>
              <w:spacing w:after="0"/>
              <w:jc w:val="center"/>
              <w:rPr>
                <w:ins w:id="4610" w:author="Apple_105 (Manasa)" w:date="2022-11-04T11:02:00Z"/>
                <w:rFonts w:ascii="Arial" w:eastAsia="宋体" w:hAnsi="Arial" w:cs="Arial"/>
                <w:sz w:val="18"/>
                <w:szCs w:val="18"/>
              </w:rPr>
            </w:pPr>
            <w:ins w:id="4611" w:author="Apple_105 (Manasa)" w:date="2022-11-04T11:02:00Z">
              <w:r w:rsidRPr="00AB7D75">
                <w:rPr>
                  <w:rFonts w:ascii="Arial" w:eastAsia="宋体" w:hAnsi="Arial" w:cs="Arial"/>
                  <w:sz w:val="18"/>
                  <w:szCs w:val="18"/>
                </w:rPr>
                <w:t>Bits</w:t>
              </w:r>
            </w:ins>
          </w:p>
        </w:tc>
        <w:tc>
          <w:tcPr>
            <w:tcW w:w="661" w:type="pct"/>
            <w:vAlign w:val="center"/>
          </w:tcPr>
          <w:p w14:paraId="3E99DABC" w14:textId="77777777" w:rsidR="00AB7D75" w:rsidRPr="00AB7D75" w:rsidRDefault="00AB7D75" w:rsidP="00AB7D75">
            <w:pPr>
              <w:keepNext/>
              <w:keepLines/>
              <w:spacing w:after="0"/>
              <w:jc w:val="center"/>
              <w:rPr>
                <w:ins w:id="4612" w:author="Apple_105 (Manasa)" w:date="2022-11-04T11:02:00Z"/>
                <w:rFonts w:ascii="Arial" w:eastAsia="宋体" w:hAnsi="Arial" w:cs="Arial"/>
                <w:sz w:val="18"/>
                <w:szCs w:val="18"/>
              </w:rPr>
            </w:pPr>
            <w:ins w:id="4613" w:author="Apple_105 (Manasa)" w:date="2022-11-04T11:02:00Z">
              <w:r w:rsidRPr="00AB7D75">
                <w:rPr>
                  <w:rFonts w:ascii="Arial" w:eastAsia="宋体" w:hAnsi="Arial" w:cs="Arial"/>
                  <w:sz w:val="18"/>
                  <w:szCs w:val="18"/>
                </w:rPr>
                <w:t>N/A</w:t>
              </w:r>
            </w:ins>
          </w:p>
        </w:tc>
        <w:tc>
          <w:tcPr>
            <w:tcW w:w="597" w:type="pct"/>
            <w:vAlign w:val="center"/>
          </w:tcPr>
          <w:p w14:paraId="2F693DC2" w14:textId="77777777" w:rsidR="00AB7D75" w:rsidRPr="00AB7D75" w:rsidRDefault="00AB7D75" w:rsidP="00AB7D75">
            <w:pPr>
              <w:keepNext/>
              <w:keepLines/>
              <w:spacing w:after="0"/>
              <w:jc w:val="center"/>
              <w:rPr>
                <w:ins w:id="4614" w:author="Apple_105 (Manasa)" w:date="2022-11-04T11:02:00Z"/>
                <w:rFonts w:ascii="Arial" w:eastAsia="宋体" w:hAnsi="Arial" w:cs="Arial"/>
                <w:sz w:val="18"/>
                <w:szCs w:val="18"/>
              </w:rPr>
            </w:pPr>
          </w:p>
        </w:tc>
        <w:tc>
          <w:tcPr>
            <w:tcW w:w="681" w:type="pct"/>
            <w:vAlign w:val="center"/>
          </w:tcPr>
          <w:p w14:paraId="7372FEAF" w14:textId="77777777" w:rsidR="00AB7D75" w:rsidRPr="00AB7D75" w:rsidRDefault="00AB7D75" w:rsidP="00AB7D75">
            <w:pPr>
              <w:keepNext/>
              <w:keepLines/>
              <w:spacing w:after="0"/>
              <w:jc w:val="center"/>
              <w:rPr>
                <w:ins w:id="4615" w:author="Apple_105 (Manasa)" w:date="2022-11-04T11:02:00Z"/>
                <w:rFonts w:ascii="Arial" w:eastAsia="宋体" w:hAnsi="Arial" w:cs="Arial"/>
                <w:sz w:val="18"/>
                <w:szCs w:val="18"/>
              </w:rPr>
            </w:pPr>
          </w:p>
        </w:tc>
        <w:tc>
          <w:tcPr>
            <w:tcW w:w="474" w:type="pct"/>
            <w:vAlign w:val="center"/>
          </w:tcPr>
          <w:p w14:paraId="1DA17D28" w14:textId="77777777" w:rsidR="00AB7D75" w:rsidRPr="00AB7D75" w:rsidRDefault="00AB7D75" w:rsidP="00AB7D75">
            <w:pPr>
              <w:keepNext/>
              <w:keepLines/>
              <w:spacing w:after="0"/>
              <w:jc w:val="center"/>
              <w:rPr>
                <w:ins w:id="4616" w:author="Apple_105 (Manasa)" w:date="2022-11-04T11:02:00Z"/>
                <w:rFonts w:ascii="Arial" w:eastAsia="宋体" w:hAnsi="Arial" w:cs="Arial"/>
                <w:sz w:val="18"/>
                <w:szCs w:val="18"/>
              </w:rPr>
            </w:pPr>
          </w:p>
        </w:tc>
        <w:tc>
          <w:tcPr>
            <w:tcW w:w="481" w:type="pct"/>
            <w:vAlign w:val="center"/>
          </w:tcPr>
          <w:p w14:paraId="574B2B7D" w14:textId="77777777" w:rsidR="00AB7D75" w:rsidRPr="00AB7D75" w:rsidRDefault="00AB7D75" w:rsidP="00AB7D75">
            <w:pPr>
              <w:keepNext/>
              <w:keepLines/>
              <w:spacing w:after="0"/>
              <w:jc w:val="center"/>
              <w:rPr>
                <w:ins w:id="4617" w:author="Apple_105 (Manasa)" w:date="2022-11-04T11:02:00Z"/>
                <w:rFonts w:ascii="Arial" w:eastAsia="宋体" w:hAnsi="Arial"/>
                <w:sz w:val="18"/>
              </w:rPr>
            </w:pPr>
          </w:p>
        </w:tc>
      </w:tr>
      <w:tr w:rsidR="00AB7D75" w:rsidRPr="00AB7D75" w14:paraId="0E622D67" w14:textId="77777777" w:rsidTr="00914B27">
        <w:trPr>
          <w:jc w:val="center"/>
          <w:ins w:id="4618" w:author="Apple (Manasa)" w:date="2022-09-28T14:12:00Z"/>
          <w:trPrChange w:id="4619" w:author="Apple_105 (Manasa)" w:date="2022-11-04T11:01:00Z">
            <w:trPr>
              <w:gridAfter w:val="0"/>
              <w:jc w:val="center"/>
            </w:trPr>
          </w:trPrChange>
        </w:trPr>
        <w:tc>
          <w:tcPr>
            <w:tcW w:w="1680" w:type="pct"/>
            <w:tcPrChange w:id="4620" w:author="Apple_105 (Manasa)" w:date="2022-11-04T11:01:00Z">
              <w:tcPr>
                <w:tcW w:w="1726" w:type="pct"/>
                <w:gridSpan w:val="3"/>
              </w:tcPr>
            </w:tcPrChange>
          </w:tcPr>
          <w:p w14:paraId="47BE3B64" w14:textId="77777777" w:rsidR="00AB7D75" w:rsidRPr="00AB7D75" w:rsidRDefault="00AB7D75" w:rsidP="00AB7D75">
            <w:pPr>
              <w:keepNext/>
              <w:keepLines/>
              <w:spacing w:after="0"/>
              <w:rPr>
                <w:ins w:id="4621" w:author="Apple (Manasa)" w:date="2022-09-28T14:12:00Z"/>
                <w:rFonts w:ascii="Arial" w:eastAsia="宋体" w:hAnsi="Arial" w:cs="Arial"/>
                <w:sz w:val="18"/>
                <w:szCs w:val="18"/>
              </w:rPr>
            </w:pPr>
            <w:ins w:id="4622" w:author="Apple (Manasa)" w:date="2022-09-28T14:12:00Z">
              <w:r w:rsidRPr="00AB7D75">
                <w:rPr>
                  <w:rFonts w:ascii="Arial" w:eastAsia="宋体" w:hAnsi="Arial" w:cs="Arial"/>
                  <w:sz w:val="18"/>
                  <w:szCs w:val="18"/>
                </w:rPr>
                <w:t xml:space="preserve"> </w:t>
              </w:r>
            </w:ins>
            <w:ins w:id="4623" w:author="Apple (Manasa)" w:date="2022-09-28T14:42:00Z">
              <w:r w:rsidRPr="00AB7D75">
                <w:rPr>
                  <w:rFonts w:ascii="Arial" w:eastAsia="宋体" w:hAnsi="Arial" w:cs="Arial"/>
                  <w:sz w:val="18"/>
                  <w:szCs w:val="18"/>
                </w:rPr>
                <w:t xml:space="preserve"> For Slot i, if mod(i, 20) = 14 for i from {0,…, 639}</w:t>
              </w:r>
            </w:ins>
          </w:p>
        </w:tc>
        <w:tc>
          <w:tcPr>
            <w:tcW w:w="426" w:type="pct"/>
            <w:vAlign w:val="center"/>
            <w:tcPrChange w:id="4624" w:author="Apple_105 (Manasa)" w:date="2022-11-04T11:01:00Z">
              <w:tcPr>
                <w:tcW w:w="383" w:type="pct"/>
                <w:gridSpan w:val="2"/>
                <w:vAlign w:val="center"/>
              </w:tcPr>
            </w:tcPrChange>
          </w:tcPr>
          <w:p w14:paraId="67F93F52" w14:textId="77777777" w:rsidR="00AB7D75" w:rsidRPr="00AB7D75" w:rsidRDefault="00AB7D75" w:rsidP="00AB7D75">
            <w:pPr>
              <w:keepNext/>
              <w:keepLines/>
              <w:spacing w:after="0"/>
              <w:jc w:val="center"/>
              <w:rPr>
                <w:ins w:id="4625" w:author="Apple (Manasa)" w:date="2022-09-28T14:12:00Z"/>
                <w:rFonts w:ascii="Arial" w:eastAsia="宋体" w:hAnsi="Arial" w:cs="Arial"/>
                <w:sz w:val="18"/>
                <w:szCs w:val="18"/>
              </w:rPr>
            </w:pPr>
            <w:ins w:id="4626" w:author="Apple (Manasa)" w:date="2022-09-28T14:12:00Z">
              <w:r w:rsidRPr="00AB7D75">
                <w:rPr>
                  <w:rFonts w:ascii="Arial" w:eastAsia="宋体" w:hAnsi="Arial" w:cs="Arial"/>
                  <w:sz w:val="18"/>
                  <w:szCs w:val="18"/>
                </w:rPr>
                <w:t>B</w:t>
              </w:r>
            </w:ins>
            <w:ins w:id="4627" w:author="Apple (Manasa)" w:date="2022-09-28T14:42:00Z">
              <w:r w:rsidRPr="00AB7D75">
                <w:rPr>
                  <w:rFonts w:ascii="Arial" w:eastAsia="宋体" w:hAnsi="Arial" w:cs="Arial"/>
                  <w:sz w:val="18"/>
                  <w:szCs w:val="18"/>
                </w:rPr>
                <w:t>its</w:t>
              </w:r>
            </w:ins>
          </w:p>
        </w:tc>
        <w:tc>
          <w:tcPr>
            <w:tcW w:w="661" w:type="pct"/>
            <w:shd w:val="clear" w:color="auto" w:fill="auto"/>
            <w:vAlign w:val="center"/>
            <w:tcPrChange w:id="4628" w:author="Apple_105 (Manasa)" w:date="2022-11-04T11:01:00Z">
              <w:tcPr>
                <w:tcW w:w="661" w:type="pct"/>
                <w:gridSpan w:val="3"/>
                <w:shd w:val="clear" w:color="auto" w:fill="auto"/>
                <w:vAlign w:val="center"/>
              </w:tcPr>
            </w:tcPrChange>
          </w:tcPr>
          <w:p w14:paraId="5FFF1E61" w14:textId="77777777" w:rsidR="00AB7D75" w:rsidRPr="00AB7D75" w:rsidRDefault="00AB7D75" w:rsidP="00AB7D75">
            <w:pPr>
              <w:keepNext/>
              <w:keepLines/>
              <w:spacing w:after="0"/>
              <w:jc w:val="center"/>
              <w:rPr>
                <w:ins w:id="4629" w:author="Apple (Manasa)" w:date="2022-09-28T14:12:00Z"/>
                <w:rFonts w:ascii="Arial" w:eastAsia="宋体" w:hAnsi="Arial" w:cs="Arial"/>
                <w:sz w:val="18"/>
                <w:szCs w:val="18"/>
              </w:rPr>
            </w:pPr>
            <w:ins w:id="4630" w:author="Apple (Manasa)" w:date="2022-09-28T14:12:00Z">
              <w:r w:rsidRPr="00AB7D75">
                <w:rPr>
                  <w:rFonts w:ascii="Arial" w:eastAsia="宋体" w:hAnsi="Arial" w:cs="Arial"/>
                  <w:sz w:val="18"/>
                  <w:szCs w:val="18"/>
                </w:rPr>
                <w:t>3</w:t>
              </w:r>
            </w:ins>
            <w:ins w:id="4631" w:author="Apple_105 (Manasa)" w:date="2022-11-04T11:09:00Z">
              <w:r w:rsidRPr="00AB7D75">
                <w:rPr>
                  <w:rFonts w:ascii="Arial" w:eastAsia="宋体" w:hAnsi="Arial" w:cs="Arial"/>
                  <w:sz w:val="18"/>
                  <w:szCs w:val="18"/>
                </w:rPr>
                <w:t>904</w:t>
              </w:r>
            </w:ins>
            <w:ins w:id="4632" w:author="Apple (Manasa)" w:date="2022-09-28T14:42:00Z">
              <w:del w:id="4633" w:author="Apple_105 (Manasa)" w:date="2022-11-04T11:09:00Z">
                <w:r w:rsidRPr="00AB7D75" w:rsidDel="00F7102A">
                  <w:rPr>
                    <w:rFonts w:ascii="Arial" w:eastAsia="宋体" w:hAnsi="Arial" w:cs="Arial"/>
                    <w:sz w:val="18"/>
                    <w:szCs w:val="18"/>
                  </w:rPr>
                  <w:delText>TBA</w:delText>
                </w:r>
              </w:del>
            </w:ins>
          </w:p>
        </w:tc>
        <w:tc>
          <w:tcPr>
            <w:tcW w:w="597" w:type="pct"/>
            <w:shd w:val="clear" w:color="auto" w:fill="auto"/>
            <w:vAlign w:val="center"/>
            <w:tcPrChange w:id="4634" w:author="Apple_105 (Manasa)" w:date="2022-11-04T11:01:00Z">
              <w:tcPr>
                <w:tcW w:w="639" w:type="pct"/>
                <w:gridSpan w:val="3"/>
                <w:shd w:val="clear" w:color="auto" w:fill="auto"/>
                <w:vAlign w:val="center"/>
              </w:tcPr>
            </w:tcPrChange>
          </w:tcPr>
          <w:p w14:paraId="593D572A" w14:textId="77777777" w:rsidR="00AB7D75" w:rsidRPr="00AB7D75" w:rsidRDefault="00AB7D75" w:rsidP="00AB7D75">
            <w:pPr>
              <w:keepNext/>
              <w:keepLines/>
              <w:spacing w:after="0"/>
              <w:jc w:val="center"/>
              <w:rPr>
                <w:ins w:id="4635" w:author="Apple (Manasa)" w:date="2022-09-28T14:12:00Z"/>
                <w:rFonts w:ascii="Arial" w:eastAsia="宋体" w:hAnsi="Arial" w:cs="Arial"/>
                <w:sz w:val="18"/>
                <w:szCs w:val="18"/>
              </w:rPr>
            </w:pPr>
          </w:p>
        </w:tc>
        <w:tc>
          <w:tcPr>
            <w:tcW w:w="681" w:type="pct"/>
            <w:shd w:val="clear" w:color="auto" w:fill="auto"/>
            <w:vAlign w:val="center"/>
            <w:tcPrChange w:id="4636" w:author="Apple_105 (Manasa)" w:date="2022-11-04T11:01:00Z">
              <w:tcPr>
                <w:tcW w:w="639" w:type="pct"/>
                <w:gridSpan w:val="2"/>
                <w:shd w:val="clear" w:color="auto" w:fill="auto"/>
                <w:vAlign w:val="center"/>
              </w:tcPr>
            </w:tcPrChange>
          </w:tcPr>
          <w:p w14:paraId="2145BDA0" w14:textId="77777777" w:rsidR="00AB7D75" w:rsidRPr="00AB7D75" w:rsidRDefault="00AB7D75" w:rsidP="00AB7D75">
            <w:pPr>
              <w:keepNext/>
              <w:keepLines/>
              <w:spacing w:after="0"/>
              <w:jc w:val="center"/>
              <w:rPr>
                <w:ins w:id="4637" w:author="Apple (Manasa)" w:date="2022-09-28T14:12:00Z"/>
                <w:rFonts w:ascii="Arial" w:eastAsia="宋体" w:hAnsi="Arial" w:cs="Arial"/>
                <w:sz w:val="18"/>
                <w:szCs w:val="18"/>
              </w:rPr>
            </w:pPr>
          </w:p>
        </w:tc>
        <w:tc>
          <w:tcPr>
            <w:tcW w:w="474" w:type="pct"/>
            <w:shd w:val="clear" w:color="auto" w:fill="auto"/>
            <w:vAlign w:val="center"/>
            <w:tcPrChange w:id="4638" w:author="Apple_105 (Manasa)" w:date="2022-11-04T11:01:00Z">
              <w:tcPr>
                <w:tcW w:w="474" w:type="pct"/>
                <w:gridSpan w:val="3"/>
                <w:shd w:val="clear" w:color="auto" w:fill="auto"/>
                <w:vAlign w:val="center"/>
              </w:tcPr>
            </w:tcPrChange>
          </w:tcPr>
          <w:p w14:paraId="0B887506" w14:textId="77777777" w:rsidR="00AB7D75" w:rsidRPr="00AB7D75" w:rsidRDefault="00AB7D75" w:rsidP="00AB7D75">
            <w:pPr>
              <w:keepNext/>
              <w:keepLines/>
              <w:spacing w:after="0"/>
              <w:jc w:val="center"/>
              <w:rPr>
                <w:ins w:id="4639" w:author="Apple (Manasa)" w:date="2022-09-28T14:12:00Z"/>
                <w:rFonts w:ascii="Arial" w:eastAsia="宋体" w:hAnsi="Arial" w:cs="Arial"/>
                <w:sz w:val="18"/>
                <w:szCs w:val="18"/>
              </w:rPr>
            </w:pPr>
          </w:p>
        </w:tc>
        <w:tc>
          <w:tcPr>
            <w:tcW w:w="481" w:type="pct"/>
            <w:shd w:val="clear" w:color="auto" w:fill="auto"/>
            <w:vAlign w:val="center"/>
            <w:tcPrChange w:id="4640" w:author="Apple_105 (Manasa)" w:date="2022-11-04T11:01:00Z">
              <w:tcPr>
                <w:tcW w:w="478" w:type="pct"/>
                <w:gridSpan w:val="3"/>
                <w:shd w:val="clear" w:color="auto" w:fill="auto"/>
                <w:vAlign w:val="center"/>
              </w:tcPr>
            </w:tcPrChange>
          </w:tcPr>
          <w:p w14:paraId="0CFE2F1D" w14:textId="77777777" w:rsidR="00AB7D75" w:rsidRPr="00AB7D75" w:rsidRDefault="00AB7D75" w:rsidP="00AB7D75">
            <w:pPr>
              <w:keepNext/>
              <w:keepLines/>
              <w:spacing w:after="0"/>
              <w:jc w:val="center"/>
              <w:rPr>
                <w:ins w:id="4641" w:author="Apple (Manasa)" w:date="2022-09-28T14:12:00Z"/>
                <w:rFonts w:ascii="Arial" w:eastAsia="宋体" w:hAnsi="Arial"/>
                <w:sz w:val="18"/>
              </w:rPr>
            </w:pPr>
          </w:p>
        </w:tc>
      </w:tr>
      <w:tr w:rsidR="00AB7D75" w:rsidRPr="00AB7D75" w14:paraId="2034E097" w14:textId="77777777" w:rsidTr="00914B27">
        <w:trPr>
          <w:jc w:val="center"/>
          <w:ins w:id="4642" w:author="Apple (Manasa)" w:date="2022-09-28T14:12:00Z"/>
          <w:trPrChange w:id="4643" w:author="Apple_105 (Manasa)" w:date="2022-11-04T11:01:00Z">
            <w:trPr>
              <w:gridAfter w:val="0"/>
              <w:jc w:val="center"/>
            </w:trPr>
          </w:trPrChange>
        </w:trPr>
        <w:tc>
          <w:tcPr>
            <w:tcW w:w="1680" w:type="pct"/>
            <w:tcPrChange w:id="4644" w:author="Apple_105 (Manasa)" w:date="2022-11-04T11:01:00Z">
              <w:tcPr>
                <w:tcW w:w="1726" w:type="pct"/>
                <w:gridSpan w:val="3"/>
              </w:tcPr>
            </w:tcPrChange>
          </w:tcPr>
          <w:p w14:paraId="67746EEE" w14:textId="77777777" w:rsidR="00AB7D75" w:rsidRPr="00AB7D75" w:rsidRDefault="00AB7D75" w:rsidP="00AB7D75">
            <w:pPr>
              <w:keepNext/>
              <w:keepLines/>
              <w:spacing w:after="0"/>
              <w:rPr>
                <w:ins w:id="4645" w:author="Apple (Manasa)" w:date="2022-09-28T14:12:00Z"/>
                <w:rFonts w:ascii="Arial" w:eastAsia="宋体" w:hAnsi="Arial" w:cs="Arial"/>
                <w:sz w:val="18"/>
                <w:szCs w:val="18"/>
              </w:rPr>
            </w:pPr>
            <w:ins w:id="4646" w:author="Apple (Manasa)" w:date="2022-09-28T14:12:00Z">
              <w:r w:rsidRPr="00AB7D75">
                <w:rPr>
                  <w:rFonts w:ascii="Arial" w:eastAsia="宋体" w:hAnsi="Arial" w:cs="Arial"/>
                  <w:sz w:val="18"/>
                  <w:szCs w:val="18"/>
                </w:rPr>
                <w:t xml:space="preserve"> </w:t>
              </w:r>
            </w:ins>
            <w:ins w:id="4647" w:author="Apple (Manasa)" w:date="2022-09-28T14:42:00Z">
              <w:r w:rsidRPr="00AB7D75">
                <w:rPr>
                  <w:rFonts w:ascii="Arial" w:eastAsia="宋体" w:hAnsi="Arial" w:cs="Arial"/>
                  <w:sz w:val="18"/>
                  <w:szCs w:val="18"/>
                </w:rPr>
                <w:t xml:space="preserve"> For Slot i, if mod(i, 5) = {0,1…13} for i from {1,…,639}</w:t>
              </w:r>
            </w:ins>
          </w:p>
        </w:tc>
        <w:tc>
          <w:tcPr>
            <w:tcW w:w="426" w:type="pct"/>
            <w:vAlign w:val="center"/>
            <w:tcPrChange w:id="4648" w:author="Apple_105 (Manasa)" w:date="2022-11-04T11:01:00Z">
              <w:tcPr>
                <w:tcW w:w="383" w:type="pct"/>
                <w:gridSpan w:val="2"/>
                <w:vAlign w:val="center"/>
              </w:tcPr>
            </w:tcPrChange>
          </w:tcPr>
          <w:p w14:paraId="78D0883C" w14:textId="77777777" w:rsidR="00AB7D75" w:rsidRPr="00AB7D75" w:rsidRDefault="00AB7D75" w:rsidP="00AB7D75">
            <w:pPr>
              <w:keepNext/>
              <w:keepLines/>
              <w:spacing w:after="0"/>
              <w:jc w:val="center"/>
              <w:rPr>
                <w:ins w:id="4649" w:author="Apple (Manasa)" w:date="2022-09-28T14:12:00Z"/>
                <w:rFonts w:ascii="Arial" w:eastAsia="宋体" w:hAnsi="Arial" w:cs="Arial"/>
                <w:sz w:val="18"/>
                <w:szCs w:val="18"/>
              </w:rPr>
            </w:pPr>
            <w:ins w:id="4650" w:author="Apple (Manasa)" w:date="2022-09-28T14:12:00Z">
              <w:r w:rsidRPr="00AB7D75">
                <w:rPr>
                  <w:rFonts w:ascii="Arial" w:eastAsia="宋体" w:hAnsi="Arial" w:cs="Arial"/>
                  <w:sz w:val="18"/>
                  <w:szCs w:val="18"/>
                </w:rPr>
                <w:t>B</w:t>
              </w:r>
            </w:ins>
            <w:ins w:id="4651" w:author="Apple (Manasa)" w:date="2022-09-28T14:42:00Z">
              <w:r w:rsidRPr="00AB7D75">
                <w:rPr>
                  <w:rFonts w:ascii="Arial" w:eastAsia="宋体" w:hAnsi="Arial" w:cs="Arial"/>
                  <w:sz w:val="18"/>
                  <w:szCs w:val="18"/>
                </w:rPr>
                <w:t>its</w:t>
              </w:r>
            </w:ins>
          </w:p>
        </w:tc>
        <w:tc>
          <w:tcPr>
            <w:tcW w:w="661" w:type="pct"/>
            <w:shd w:val="clear" w:color="auto" w:fill="auto"/>
            <w:vAlign w:val="center"/>
            <w:tcPrChange w:id="4652" w:author="Apple_105 (Manasa)" w:date="2022-11-04T11:01:00Z">
              <w:tcPr>
                <w:tcW w:w="661" w:type="pct"/>
                <w:gridSpan w:val="3"/>
                <w:shd w:val="clear" w:color="auto" w:fill="auto"/>
                <w:vAlign w:val="center"/>
              </w:tcPr>
            </w:tcPrChange>
          </w:tcPr>
          <w:p w14:paraId="73075596" w14:textId="77777777" w:rsidR="00AB7D75" w:rsidRPr="00AB7D75" w:rsidRDefault="00AB7D75" w:rsidP="00AB7D75">
            <w:pPr>
              <w:keepNext/>
              <w:keepLines/>
              <w:spacing w:after="0"/>
              <w:jc w:val="center"/>
              <w:rPr>
                <w:ins w:id="4653" w:author="Apple (Manasa)" w:date="2022-09-28T14:12:00Z"/>
                <w:rFonts w:ascii="Arial" w:eastAsia="宋体" w:hAnsi="Arial" w:cs="Arial"/>
                <w:sz w:val="18"/>
                <w:szCs w:val="18"/>
              </w:rPr>
            </w:pPr>
            <w:ins w:id="4654" w:author="Apple (Manasa)" w:date="2022-09-28T14:12:00Z">
              <w:r w:rsidRPr="00AB7D75">
                <w:rPr>
                  <w:rFonts w:ascii="Arial" w:eastAsia="宋体" w:hAnsi="Arial" w:cs="Arial"/>
                  <w:sz w:val="18"/>
                  <w:szCs w:val="18"/>
                </w:rPr>
                <w:t>4</w:t>
              </w:r>
            </w:ins>
            <w:ins w:id="4655" w:author="Apple_105 (Manasa)" w:date="2022-11-04T11:09:00Z">
              <w:r w:rsidRPr="00AB7D75">
                <w:rPr>
                  <w:rFonts w:ascii="Arial" w:eastAsia="宋体" w:hAnsi="Arial" w:cs="Arial"/>
                  <w:sz w:val="18"/>
                  <w:szCs w:val="18"/>
                </w:rPr>
                <w:t>736</w:t>
              </w:r>
            </w:ins>
            <w:ins w:id="4656" w:author="Apple (Manasa)" w:date="2022-09-28T14:42:00Z">
              <w:del w:id="4657" w:author="Apple_105 (Manasa)" w:date="2022-11-04T11:09:00Z">
                <w:r w:rsidRPr="00AB7D75" w:rsidDel="00F7102A">
                  <w:rPr>
                    <w:rFonts w:ascii="Arial" w:eastAsia="宋体" w:hAnsi="Arial" w:cs="Arial"/>
                    <w:sz w:val="18"/>
                    <w:szCs w:val="18"/>
                  </w:rPr>
                  <w:delText>TBA</w:delText>
                </w:r>
              </w:del>
            </w:ins>
          </w:p>
        </w:tc>
        <w:tc>
          <w:tcPr>
            <w:tcW w:w="597" w:type="pct"/>
            <w:shd w:val="clear" w:color="auto" w:fill="auto"/>
            <w:vAlign w:val="center"/>
            <w:tcPrChange w:id="4658" w:author="Apple_105 (Manasa)" w:date="2022-11-04T11:01:00Z">
              <w:tcPr>
                <w:tcW w:w="639" w:type="pct"/>
                <w:gridSpan w:val="3"/>
                <w:shd w:val="clear" w:color="auto" w:fill="auto"/>
                <w:vAlign w:val="center"/>
              </w:tcPr>
            </w:tcPrChange>
          </w:tcPr>
          <w:p w14:paraId="7B6B5BFE" w14:textId="77777777" w:rsidR="00AB7D75" w:rsidRPr="00AB7D75" w:rsidRDefault="00AB7D75" w:rsidP="00AB7D75">
            <w:pPr>
              <w:keepNext/>
              <w:keepLines/>
              <w:spacing w:after="0"/>
              <w:jc w:val="center"/>
              <w:rPr>
                <w:ins w:id="4659" w:author="Apple (Manasa)" w:date="2022-09-28T14:12:00Z"/>
                <w:rFonts w:ascii="Arial" w:eastAsia="宋体" w:hAnsi="Arial" w:cs="Arial"/>
                <w:sz w:val="18"/>
                <w:szCs w:val="18"/>
              </w:rPr>
            </w:pPr>
          </w:p>
        </w:tc>
        <w:tc>
          <w:tcPr>
            <w:tcW w:w="681" w:type="pct"/>
            <w:shd w:val="clear" w:color="auto" w:fill="auto"/>
            <w:vAlign w:val="center"/>
            <w:tcPrChange w:id="4660" w:author="Apple_105 (Manasa)" w:date="2022-11-04T11:01:00Z">
              <w:tcPr>
                <w:tcW w:w="639" w:type="pct"/>
                <w:gridSpan w:val="2"/>
                <w:shd w:val="clear" w:color="auto" w:fill="auto"/>
                <w:vAlign w:val="center"/>
              </w:tcPr>
            </w:tcPrChange>
          </w:tcPr>
          <w:p w14:paraId="60B50CE4" w14:textId="77777777" w:rsidR="00AB7D75" w:rsidRPr="00AB7D75" w:rsidRDefault="00AB7D75" w:rsidP="00AB7D75">
            <w:pPr>
              <w:keepNext/>
              <w:keepLines/>
              <w:spacing w:after="0"/>
              <w:jc w:val="center"/>
              <w:rPr>
                <w:ins w:id="4661" w:author="Apple (Manasa)" w:date="2022-09-28T14:12:00Z"/>
                <w:rFonts w:ascii="Arial" w:eastAsia="宋体" w:hAnsi="Arial" w:cs="Arial"/>
                <w:sz w:val="18"/>
                <w:szCs w:val="18"/>
              </w:rPr>
            </w:pPr>
          </w:p>
        </w:tc>
        <w:tc>
          <w:tcPr>
            <w:tcW w:w="474" w:type="pct"/>
            <w:shd w:val="clear" w:color="auto" w:fill="auto"/>
            <w:vAlign w:val="center"/>
            <w:tcPrChange w:id="4662" w:author="Apple_105 (Manasa)" w:date="2022-11-04T11:01:00Z">
              <w:tcPr>
                <w:tcW w:w="474" w:type="pct"/>
                <w:gridSpan w:val="3"/>
                <w:shd w:val="clear" w:color="auto" w:fill="auto"/>
                <w:vAlign w:val="center"/>
              </w:tcPr>
            </w:tcPrChange>
          </w:tcPr>
          <w:p w14:paraId="1CBC7D24" w14:textId="77777777" w:rsidR="00AB7D75" w:rsidRPr="00AB7D75" w:rsidRDefault="00AB7D75" w:rsidP="00AB7D75">
            <w:pPr>
              <w:keepNext/>
              <w:keepLines/>
              <w:spacing w:after="0"/>
              <w:jc w:val="center"/>
              <w:rPr>
                <w:ins w:id="4663" w:author="Apple (Manasa)" w:date="2022-09-28T14:12:00Z"/>
                <w:rFonts w:ascii="Arial" w:eastAsia="宋体" w:hAnsi="Arial" w:cs="Arial"/>
                <w:sz w:val="18"/>
                <w:szCs w:val="18"/>
              </w:rPr>
            </w:pPr>
          </w:p>
        </w:tc>
        <w:tc>
          <w:tcPr>
            <w:tcW w:w="481" w:type="pct"/>
            <w:shd w:val="clear" w:color="auto" w:fill="auto"/>
            <w:vAlign w:val="center"/>
            <w:tcPrChange w:id="4664" w:author="Apple_105 (Manasa)" w:date="2022-11-04T11:01:00Z">
              <w:tcPr>
                <w:tcW w:w="478" w:type="pct"/>
                <w:gridSpan w:val="3"/>
                <w:shd w:val="clear" w:color="auto" w:fill="auto"/>
                <w:vAlign w:val="center"/>
              </w:tcPr>
            </w:tcPrChange>
          </w:tcPr>
          <w:p w14:paraId="0619A0A7" w14:textId="77777777" w:rsidR="00AB7D75" w:rsidRPr="00AB7D75" w:rsidRDefault="00AB7D75" w:rsidP="00AB7D75">
            <w:pPr>
              <w:keepNext/>
              <w:keepLines/>
              <w:spacing w:after="0"/>
              <w:jc w:val="center"/>
              <w:rPr>
                <w:ins w:id="4665" w:author="Apple (Manasa)" w:date="2022-09-28T14:12:00Z"/>
                <w:rFonts w:ascii="Arial" w:eastAsia="宋体" w:hAnsi="Arial"/>
                <w:sz w:val="18"/>
              </w:rPr>
            </w:pPr>
          </w:p>
        </w:tc>
      </w:tr>
      <w:tr w:rsidR="00AB7D75" w:rsidRPr="00AB7D75" w14:paraId="486C4041" w14:textId="77777777" w:rsidTr="00914B27">
        <w:trPr>
          <w:jc w:val="center"/>
          <w:ins w:id="4666" w:author="Apple (Manasa)" w:date="2022-09-28T14:12:00Z"/>
          <w:trPrChange w:id="4667" w:author="Apple_105 (Manasa)" w:date="2022-11-04T11:01:00Z">
            <w:trPr>
              <w:gridAfter w:val="0"/>
              <w:jc w:val="center"/>
            </w:trPr>
          </w:trPrChange>
        </w:trPr>
        <w:tc>
          <w:tcPr>
            <w:tcW w:w="1680" w:type="pct"/>
            <w:tcPrChange w:id="4668" w:author="Apple_105 (Manasa)" w:date="2022-11-04T11:01:00Z">
              <w:tcPr>
                <w:tcW w:w="1726" w:type="pct"/>
                <w:gridSpan w:val="3"/>
              </w:tcPr>
            </w:tcPrChange>
          </w:tcPr>
          <w:p w14:paraId="2798C3FE" w14:textId="77777777" w:rsidR="00AB7D75" w:rsidRPr="00AB7D75" w:rsidRDefault="00AB7D75" w:rsidP="00AB7D75">
            <w:pPr>
              <w:keepNext/>
              <w:keepLines/>
              <w:spacing w:after="0"/>
              <w:rPr>
                <w:ins w:id="4669" w:author="Apple (Manasa)" w:date="2022-09-28T14:12:00Z"/>
                <w:rFonts w:ascii="Arial" w:eastAsia="宋体" w:hAnsi="Arial" w:cs="Arial"/>
                <w:sz w:val="18"/>
                <w:szCs w:val="18"/>
                <w:lang w:val="sv-FI"/>
              </w:rPr>
            </w:pPr>
            <w:ins w:id="4670" w:author="Apple (Manasa)" w:date="2022-09-28T14:12:00Z">
              <w:r w:rsidRPr="00AB7D75">
                <w:rPr>
                  <w:rFonts w:ascii="Arial" w:eastAsia="宋体" w:hAnsi="Arial" w:cs="Arial"/>
                  <w:sz w:val="18"/>
                  <w:szCs w:val="18"/>
                  <w:lang w:val="sv-FI"/>
                </w:rPr>
                <w:t>T</w:t>
              </w:r>
            </w:ins>
            <w:ins w:id="4671" w:author="Apple (Manasa)" w:date="2022-09-28T14:42:00Z">
              <w:r w:rsidRPr="00AB7D75">
                <w:rPr>
                  <w:rFonts w:ascii="Arial" w:eastAsia="宋体" w:hAnsi="Arial" w:cs="Arial"/>
                  <w:sz w:val="18"/>
                  <w:szCs w:val="18"/>
                  <w:lang w:val="sv-FI"/>
                </w:rPr>
                <w:t>ransport block CRC per Slot</w:t>
              </w:r>
            </w:ins>
          </w:p>
        </w:tc>
        <w:tc>
          <w:tcPr>
            <w:tcW w:w="426" w:type="pct"/>
            <w:vAlign w:val="center"/>
            <w:tcPrChange w:id="4672" w:author="Apple_105 (Manasa)" w:date="2022-11-04T11:01:00Z">
              <w:tcPr>
                <w:tcW w:w="383" w:type="pct"/>
                <w:gridSpan w:val="2"/>
                <w:vAlign w:val="center"/>
              </w:tcPr>
            </w:tcPrChange>
          </w:tcPr>
          <w:p w14:paraId="2AA3B786" w14:textId="77777777" w:rsidR="00AB7D75" w:rsidRPr="00AB7D75" w:rsidRDefault="00AB7D75" w:rsidP="00AB7D75">
            <w:pPr>
              <w:keepNext/>
              <w:keepLines/>
              <w:spacing w:after="0"/>
              <w:jc w:val="center"/>
              <w:rPr>
                <w:ins w:id="4673" w:author="Apple (Manasa)" w:date="2022-09-28T14:12:00Z"/>
                <w:rFonts w:ascii="Arial" w:eastAsia="宋体" w:hAnsi="Arial" w:cs="Arial"/>
                <w:sz w:val="18"/>
                <w:szCs w:val="18"/>
                <w:lang w:val="sv-FI"/>
              </w:rPr>
            </w:pPr>
          </w:p>
        </w:tc>
        <w:tc>
          <w:tcPr>
            <w:tcW w:w="661" w:type="pct"/>
            <w:vAlign w:val="center"/>
            <w:tcPrChange w:id="4674" w:author="Apple_105 (Manasa)" w:date="2022-11-04T11:01:00Z">
              <w:tcPr>
                <w:tcW w:w="661" w:type="pct"/>
                <w:gridSpan w:val="3"/>
                <w:vAlign w:val="center"/>
              </w:tcPr>
            </w:tcPrChange>
          </w:tcPr>
          <w:p w14:paraId="65C457C2" w14:textId="77777777" w:rsidR="00AB7D75" w:rsidRPr="00AB7D75" w:rsidRDefault="00AB7D75" w:rsidP="00AB7D75">
            <w:pPr>
              <w:keepNext/>
              <w:keepLines/>
              <w:spacing w:after="0"/>
              <w:jc w:val="center"/>
              <w:rPr>
                <w:ins w:id="4675" w:author="Apple (Manasa)" w:date="2022-09-28T14:12:00Z"/>
                <w:rFonts w:ascii="Arial" w:eastAsia="宋体" w:hAnsi="Arial" w:cs="Arial"/>
                <w:sz w:val="18"/>
                <w:szCs w:val="18"/>
                <w:lang w:val="sv-FI"/>
              </w:rPr>
            </w:pPr>
          </w:p>
        </w:tc>
        <w:tc>
          <w:tcPr>
            <w:tcW w:w="597" w:type="pct"/>
            <w:vAlign w:val="center"/>
            <w:tcPrChange w:id="4676" w:author="Apple_105 (Manasa)" w:date="2022-11-04T11:01:00Z">
              <w:tcPr>
                <w:tcW w:w="639" w:type="pct"/>
                <w:gridSpan w:val="3"/>
                <w:vAlign w:val="center"/>
              </w:tcPr>
            </w:tcPrChange>
          </w:tcPr>
          <w:p w14:paraId="3867A3A4" w14:textId="77777777" w:rsidR="00AB7D75" w:rsidRPr="00AB7D75" w:rsidRDefault="00AB7D75" w:rsidP="00AB7D75">
            <w:pPr>
              <w:keepNext/>
              <w:keepLines/>
              <w:spacing w:after="0"/>
              <w:jc w:val="center"/>
              <w:rPr>
                <w:ins w:id="4677" w:author="Apple (Manasa)" w:date="2022-09-28T14:12:00Z"/>
                <w:rFonts w:ascii="Arial" w:eastAsia="宋体" w:hAnsi="Arial" w:cs="Arial"/>
                <w:sz w:val="18"/>
                <w:szCs w:val="18"/>
                <w:lang w:val="sv-FI"/>
              </w:rPr>
            </w:pPr>
          </w:p>
        </w:tc>
        <w:tc>
          <w:tcPr>
            <w:tcW w:w="681" w:type="pct"/>
            <w:vAlign w:val="center"/>
            <w:tcPrChange w:id="4678" w:author="Apple_105 (Manasa)" w:date="2022-11-04T11:01:00Z">
              <w:tcPr>
                <w:tcW w:w="639" w:type="pct"/>
                <w:gridSpan w:val="2"/>
                <w:vAlign w:val="center"/>
              </w:tcPr>
            </w:tcPrChange>
          </w:tcPr>
          <w:p w14:paraId="7AFD8F36" w14:textId="77777777" w:rsidR="00AB7D75" w:rsidRPr="00AB7D75" w:rsidRDefault="00AB7D75" w:rsidP="00AB7D75">
            <w:pPr>
              <w:keepNext/>
              <w:keepLines/>
              <w:spacing w:after="0"/>
              <w:jc w:val="center"/>
              <w:rPr>
                <w:ins w:id="4679" w:author="Apple (Manasa)" w:date="2022-09-28T14:12:00Z"/>
                <w:rFonts w:ascii="Arial" w:eastAsia="宋体" w:hAnsi="Arial" w:cs="Arial"/>
                <w:sz w:val="18"/>
                <w:szCs w:val="18"/>
                <w:lang w:val="sv-FI"/>
              </w:rPr>
            </w:pPr>
          </w:p>
        </w:tc>
        <w:tc>
          <w:tcPr>
            <w:tcW w:w="474" w:type="pct"/>
            <w:vAlign w:val="center"/>
            <w:tcPrChange w:id="4680" w:author="Apple_105 (Manasa)" w:date="2022-11-04T11:01:00Z">
              <w:tcPr>
                <w:tcW w:w="474" w:type="pct"/>
                <w:gridSpan w:val="3"/>
                <w:vAlign w:val="center"/>
              </w:tcPr>
            </w:tcPrChange>
          </w:tcPr>
          <w:p w14:paraId="6C6BF324" w14:textId="77777777" w:rsidR="00AB7D75" w:rsidRPr="00AB7D75" w:rsidRDefault="00AB7D75" w:rsidP="00AB7D75">
            <w:pPr>
              <w:keepNext/>
              <w:keepLines/>
              <w:spacing w:after="0"/>
              <w:jc w:val="center"/>
              <w:rPr>
                <w:ins w:id="4681" w:author="Apple (Manasa)" w:date="2022-09-28T14:12:00Z"/>
                <w:rFonts w:ascii="Arial" w:eastAsia="宋体" w:hAnsi="Arial" w:cs="Arial"/>
                <w:sz w:val="18"/>
                <w:szCs w:val="18"/>
                <w:lang w:val="sv-FI"/>
              </w:rPr>
            </w:pPr>
          </w:p>
        </w:tc>
        <w:tc>
          <w:tcPr>
            <w:tcW w:w="481" w:type="pct"/>
            <w:vAlign w:val="center"/>
            <w:tcPrChange w:id="4682" w:author="Apple_105 (Manasa)" w:date="2022-11-04T11:01:00Z">
              <w:tcPr>
                <w:tcW w:w="478" w:type="pct"/>
                <w:gridSpan w:val="3"/>
                <w:vAlign w:val="center"/>
              </w:tcPr>
            </w:tcPrChange>
          </w:tcPr>
          <w:p w14:paraId="045B94E8" w14:textId="77777777" w:rsidR="00AB7D75" w:rsidRPr="00AB7D75" w:rsidRDefault="00AB7D75" w:rsidP="00AB7D75">
            <w:pPr>
              <w:keepNext/>
              <w:keepLines/>
              <w:spacing w:after="0"/>
              <w:jc w:val="center"/>
              <w:rPr>
                <w:ins w:id="4683" w:author="Apple (Manasa)" w:date="2022-09-28T14:12:00Z"/>
                <w:rFonts w:ascii="Arial" w:eastAsia="宋体" w:hAnsi="Arial"/>
                <w:sz w:val="18"/>
                <w:lang w:val="sv-FI"/>
              </w:rPr>
            </w:pPr>
          </w:p>
        </w:tc>
      </w:tr>
      <w:tr w:rsidR="00AB7D75" w:rsidRPr="00AB7D75" w14:paraId="0F262836" w14:textId="77777777" w:rsidTr="00914B27">
        <w:trPr>
          <w:jc w:val="center"/>
          <w:ins w:id="4684" w:author="Apple (Manasa)" w:date="2022-09-28T14:12:00Z"/>
          <w:trPrChange w:id="4685" w:author="Apple_105 (Manasa)" w:date="2022-11-04T11:01:00Z">
            <w:trPr>
              <w:gridAfter w:val="0"/>
              <w:jc w:val="center"/>
            </w:trPr>
          </w:trPrChange>
        </w:trPr>
        <w:tc>
          <w:tcPr>
            <w:tcW w:w="1680" w:type="pct"/>
            <w:tcPrChange w:id="4686" w:author="Apple_105 (Manasa)" w:date="2022-11-04T11:01:00Z">
              <w:tcPr>
                <w:tcW w:w="1726" w:type="pct"/>
                <w:gridSpan w:val="3"/>
              </w:tcPr>
            </w:tcPrChange>
          </w:tcPr>
          <w:p w14:paraId="7BE9CB63" w14:textId="77777777" w:rsidR="00AB7D75" w:rsidRPr="00AB7D75" w:rsidRDefault="00AB7D75" w:rsidP="00AB7D75">
            <w:pPr>
              <w:keepNext/>
              <w:keepLines/>
              <w:spacing w:after="0"/>
              <w:rPr>
                <w:ins w:id="4687" w:author="Apple (Manasa)" w:date="2022-09-28T14:12:00Z"/>
                <w:rFonts w:ascii="Arial" w:eastAsia="宋体" w:hAnsi="Arial" w:cs="Arial"/>
                <w:sz w:val="18"/>
                <w:szCs w:val="18"/>
              </w:rPr>
            </w:pPr>
            <w:ins w:id="4688" w:author="Apple (Manasa)" w:date="2022-09-28T14:12:00Z">
              <w:r w:rsidRPr="00AB7D75">
                <w:rPr>
                  <w:rFonts w:ascii="Arial" w:eastAsia="宋体" w:hAnsi="Arial" w:cs="Arial"/>
                  <w:sz w:val="18"/>
                  <w:szCs w:val="18"/>
                </w:rPr>
                <w:t xml:space="preserve"> </w:t>
              </w:r>
            </w:ins>
            <w:ins w:id="4689" w:author="Apple (Manasa)" w:date="2022-09-28T14:42:00Z">
              <w:r w:rsidRPr="00AB7D75">
                <w:rPr>
                  <w:rFonts w:ascii="Arial" w:eastAsia="宋体" w:hAnsi="Arial" w:cs="Arial"/>
                  <w:sz w:val="18"/>
                  <w:szCs w:val="18"/>
                </w:rPr>
                <w:t xml:space="preserve"> For Slots 0 and Slot i, if mod(i, 20) = {15,16,17,18,19} for i from {0,…,639}</w:t>
              </w:r>
            </w:ins>
          </w:p>
        </w:tc>
        <w:tc>
          <w:tcPr>
            <w:tcW w:w="426" w:type="pct"/>
            <w:vAlign w:val="center"/>
            <w:tcPrChange w:id="4690" w:author="Apple_105 (Manasa)" w:date="2022-11-04T11:01:00Z">
              <w:tcPr>
                <w:tcW w:w="383" w:type="pct"/>
                <w:gridSpan w:val="2"/>
                <w:vAlign w:val="center"/>
              </w:tcPr>
            </w:tcPrChange>
          </w:tcPr>
          <w:p w14:paraId="532C83A2" w14:textId="77777777" w:rsidR="00AB7D75" w:rsidRPr="00AB7D75" w:rsidRDefault="00AB7D75" w:rsidP="00AB7D75">
            <w:pPr>
              <w:keepNext/>
              <w:keepLines/>
              <w:spacing w:after="0"/>
              <w:jc w:val="center"/>
              <w:rPr>
                <w:ins w:id="4691" w:author="Apple (Manasa)" w:date="2022-09-28T14:12:00Z"/>
                <w:rFonts w:ascii="Arial" w:eastAsia="宋体" w:hAnsi="Arial" w:cs="Arial"/>
                <w:sz w:val="18"/>
                <w:szCs w:val="18"/>
              </w:rPr>
            </w:pPr>
            <w:ins w:id="4692" w:author="Apple (Manasa)" w:date="2022-09-28T14:12:00Z">
              <w:r w:rsidRPr="00AB7D75">
                <w:rPr>
                  <w:rFonts w:ascii="Arial" w:eastAsia="宋体" w:hAnsi="Arial" w:cs="Arial"/>
                  <w:sz w:val="18"/>
                  <w:szCs w:val="18"/>
                </w:rPr>
                <w:t>B</w:t>
              </w:r>
            </w:ins>
            <w:ins w:id="4693" w:author="Apple (Manasa)" w:date="2022-09-28T14:42:00Z">
              <w:r w:rsidRPr="00AB7D75">
                <w:rPr>
                  <w:rFonts w:ascii="Arial" w:eastAsia="宋体" w:hAnsi="Arial" w:cs="Arial"/>
                  <w:sz w:val="18"/>
                  <w:szCs w:val="18"/>
                </w:rPr>
                <w:t>its</w:t>
              </w:r>
            </w:ins>
          </w:p>
        </w:tc>
        <w:tc>
          <w:tcPr>
            <w:tcW w:w="661" w:type="pct"/>
            <w:vAlign w:val="center"/>
            <w:tcPrChange w:id="4694" w:author="Apple_105 (Manasa)" w:date="2022-11-04T11:01:00Z">
              <w:tcPr>
                <w:tcW w:w="661" w:type="pct"/>
                <w:gridSpan w:val="3"/>
                <w:vAlign w:val="center"/>
              </w:tcPr>
            </w:tcPrChange>
          </w:tcPr>
          <w:p w14:paraId="6DC2C2A1" w14:textId="77777777" w:rsidR="00AB7D75" w:rsidRPr="00AB7D75" w:rsidRDefault="00AB7D75" w:rsidP="00AB7D75">
            <w:pPr>
              <w:keepNext/>
              <w:keepLines/>
              <w:spacing w:after="0"/>
              <w:jc w:val="center"/>
              <w:rPr>
                <w:ins w:id="4695" w:author="Apple (Manasa)" w:date="2022-09-28T14:12:00Z"/>
                <w:rFonts w:ascii="Arial" w:eastAsia="宋体" w:hAnsi="Arial" w:cs="Arial"/>
                <w:sz w:val="18"/>
                <w:szCs w:val="18"/>
              </w:rPr>
            </w:pPr>
            <w:ins w:id="4696" w:author="Apple (Manasa)" w:date="2022-09-28T14:12:00Z">
              <w:r w:rsidRPr="00AB7D75">
                <w:rPr>
                  <w:rFonts w:ascii="Arial" w:eastAsia="宋体" w:hAnsi="Arial" w:cs="Arial"/>
                  <w:sz w:val="18"/>
                  <w:szCs w:val="18"/>
                </w:rPr>
                <w:t>N</w:t>
              </w:r>
            </w:ins>
            <w:ins w:id="4697" w:author="Apple (Manasa)" w:date="2022-09-28T14:42:00Z">
              <w:r w:rsidRPr="00AB7D75">
                <w:rPr>
                  <w:rFonts w:ascii="Arial" w:eastAsia="宋体" w:hAnsi="Arial" w:cs="Arial"/>
                  <w:sz w:val="18"/>
                  <w:szCs w:val="18"/>
                </w:rPr>
                <w:t>/A</w:t>
              </w:r>
            </w:ins>
          </w:p>
        </w:tc>
        <w:tc>
          <w:tcPr>
            <w:tcW w:w="597" w:type="pct"/>
            <w:vAlign w:val="center"/>
            <w:tcPrChange w:id="4698" w:author="Apple_105 (Manasa)" w:date="2022-11-04T11:01:00Z">
              <w:tcPr>
                <w:tcW w:w="639" w:type="pct"/>
                <w:gridSpan w:val="3"/>
                <w:vAlign w:val="center"/>
              </w:tcPr>
            </w:tcPrChange>
          </w:tcPr>
          <w:p w14:paraId="63B18017" w14:textId="77777777" w:rsidR="00AB7D75" w:rsidRPr="00AB7D75" w:rsidRDefault="00AB7D75" w:rsidP="00AB7D75">
            <w:pPr>
              <w:keepNext/>
              <w:keepLines/>
              <w:spacing w:after="0"/>
              <w:jc w:val="center"/>
              <w:rPr>
                <w:ins w:id="4699" w:author="Apple (Manasa)" w:date="2022-09-28T14:12:00Z"/>
                <w:rFonts w:ascii="Arial" w:eastAsia="宋体" w:hAnsi="Arial" w:cs="Arial"/>
                <w:sz w:val="18"/>
                <w:szCs w:val="18"/>
              </w:rPr>
            </w:pPr>
          </w:p>
        </w:tc>
        <w:tc>
          <w:tcPr>
            <w:tcW w:w="681" w:type="pct"/>
            <w:vAlign w:val="center"/>
            <w:tcPrChange w:id="4700" w:author="Apple_105 (Manasa)" w:date="2022-11-04T11:01:00Z">
              <w:tcPr>
                <w:tcW w:w="639" w:type="pct"/>
                <w:gridSpan w:val="2"/>
                <w:vAlign w:val="center"/>
              </w:tcPr>
            </w:tcPrChange>
          </w:tcPr>
          <w:p w14:paraId="2B8BD7E3" w14:textId="77777777" w:rsidR="00AB7D75" w:rsidRPr="00AB7D75" w:rsidRDefault="00AB7D75" w:rsidP="00AB7D75">
            <w:pPr>
              <w:keepNext/>
              <w:keepLines/>
              <w:spacing w:after="0"/>
              <w:jc w:val="center"/>
              <w:rPr>
                <w:ins w:id="4701" w:author="Apple (Manasa)" w:date="2022-09-28T14:12:00Z"/>
                <w:rFonts w:ascii="Arial" w:eastAsia="宋体" w:hAnsi="Arial" w:cs="Arial"/>
                <w:sz w:val="18"/>
                <w:szCs w:val="18"/>
              </w:rPr>
            </w:pPr>
          </w:p>
        </w:tc>
        <w:tc>
          <w:tcPr>
            <w:tcW w:w="474" w:type="pct"/>
            <w:vAlign w:val="center"/>
            <w:tcPrChange w:id="4702" w:author="Apple_105 (Manasa)" w:date="2022-11-04T11:01:00Z">
              <w:tcPr>
                <w:tcW w:w="474" w:type="pct"/>
                <w:gridSpan w:val="3"/>
                <w:vAlign w:val="center"/>
              </w:tcPr>
            </w:tcPrChange>
          </w:tcPr>
          <w:p w14:paraId="2EE5D7AA" w14:textId="77777777" w:rsidR="00AB7D75" w:rsidRPr="00AB7D75" w:rsidRDefault="00AB7D75" w:rsidP="00AB7D75">
            <w:pPr>
              <w:keepNext/>
              <w:keepLines/>
              <w:spacing w:after="0"/>
              <w:jc w:val="center"/>
              <w:rPr>
                <w:ins w:id="4703" w:author="Apple (Manasa)" w:date="2022-09-28T14:12:00Z"/>
                <w:rFonts w:ascii="Arial" w:eastAsia="宋体" w:hAnsi="Arial" w:cs="Arial"/>
                <w:sz w:val="18"/>
                <w:szCs w:val="18"/>
              </w:rPr>
            </w:pPr>
          </w:p>
        </w:tc>
        <w:tc>
          <w:tcPr>
            <w:tcW w:w="481" w:type="pct"/>
            <w:vAlign w:val="center"/>
            <w:tcPrChange w:id="4704" w:author="Apple_105 (Manasa)" w:date="2022-11-04T11:01:00Z">
              <w:tcPr>
                <w:tcW w:w="478" w:type="pct"/>
                <w:gridSpan w:val="3"/>
                <w:vAlign w:val="center"/>
              </w:tcPr>
            </w:tcPrChange>
          </w:tcPr>
          <w:p w14:paraId="428F5113" w14:textId="77777777" w:rsidR="00AB7D75" w:rsidRPr="00AB7D75" w:rsidRDefault="00AB7D75" w:rsidP="00AB7D75">
            <w:pPr>
              <w:keepNext/>
              <w:keepLines/>
              <w:spacing w:after="0"/>
              <w:jc w:val="center"/>
              <w:rPr>
                <w:ins w:id="4705" w:author="Apple (Manasa)" w:date="2022-09-28T14:12:00Z"/>
                <w:rFonts w:ascii="Arial" w:eastAsia="宋体" w:hAnsi="Arial"/>
                <w:sz w:val="18"/>
              </w:rPr>
            </w:pPr>
          </w:p>
        </w:tc>
      </w:tr>
      <w:tr w:rsidR="00AB7D75" w:rsidRPr="00AB7D75" w14:paraId="75C9A1A4" w14:textId="77777777" w:rsidTr="00914B27">
        <w:trPr>
          <w:jc w:val="center"/>
          <w:ins w:id="4706" w:author="Apple_105 (Manasa)" w:date="2022-11-04T11:02:00Z"/>
        </w:trPr>
        <w:tc>
          <w:tcPr>
            <w:tcW w:w="1680" w:type="pct"/>
          </w:tcPr>
          <w:p w14:paraId="45E15F15" w14:textId="77777777" w:rsidR="00AB7D75" w:rsidRPr="00AB7D75" w:rsidRDefault="00AB7D75" w:rsidP="00AB7D75">
            <w:pPr>
              <w:keepNext/>
              <w:keepLines/>
              <w:spacing w:after="0"/>
              <w:rPr>
                <w:ins w:id="4707" w:author="Apple_105 (Manasa)" w:date="2022-11-04T11:02:00Z"/>
                <w:rFonts w:ascii="Arial" w:eastAsia="宋体" w:hAnsi="Arial" w:cs="Arial"/>
                <w:sz w:val="18"/>
                <w:szCs w:val="18"/>
              </w:rPr>
            </w:pPr>
            <w:ins w:id="4708" w:author="Apple_105 (Manasa)" w:date="2022-11-04T11:02:00Z">
              <w:r w:rsidRPr="00AB7D75">
                <w:rPr>
                  <w:rFonts w:ascii="Arial" w:eastAsia="宋体" w:hAnsi="Arial" w:cs="Arial"/>
                  <w:sz w:val="18"/>
                  <w:szCs w:val="18"/>
                </w:rPr>
                <w:t xml:space="preserve">  For Slots i = 320, 321</w:t>
              </w:r>
            </w:ins>
          </w:p>
        </w:tc>
        <w:tc>
          <w:tcPr>
            <w:tcW w:w="426" w:type="pct"/>
            <w:vAlign w:val="center"/>
          </w:tcPr>
          <w:p w14:paraId="72097CB2" w14:textId="77777777" w:rsidR="00AB7D75" w:rsidRPr="00AB7D75" w:rsidRDefault="00AB7D75" w:rsidP="00AB7D75">
            <w:pPr>
              <w:keepNext/>
              <w:keepLines/>
              <w:spacing w:after="0"/>
              <w:jc w:val="center"/>
              <w:rPr>
                <w:ins w:id="4709" w:author="Apple_105 (Manasa)" w:date="2022-11-04T11:02:00Z"/>
                <w:rFonts w:ascii="Arial" w:eastAsia="宋体" w:hAnsi="Arial" w:cs="Arial"/>
                <w:sz w:val="18"/>
                <w:szCs w:val="18"/>
              </w:rPr>
            </w:pPr>
            <w:ins w:id="4710" w:author="Apple_105 (Manasa)" w:date="2022-11-04T11:02:00Z">
              <w:r w:rsidRPr="00AB7D75">
                <w:rPr>
                  <w:rFonts w:ascii="Arial" w:eastAsia="宋体" w:hAnsi="Arial" w:cs="Arial"/>
                  <w:sz w:val="18"/>
                  <w:szCs w:val="18"/>
                </w:rPr>
                <w:t>Bits</w:t>
              </w:r>
            </w:ins>
          </w:p>
        </w:tc>
        <w:tc>
          <w:tcPr>
            <w:tcW w:w="661" w:type="pct"/>
            <w:vAlign w:val="center"/>
          </w:tcPr>
          <w:p w14:paraId="7101B139" w14:textId="77777777" w:rsidR="00AB7D75" w:rsidRPr="00AB7D75" w:rsidRDefault="00AB7D75" w:rsidP="00AB7D75">
            <w:pPr>
              <w:keepNext/>
              <w:keepLines/>
              <w:spacing w:after="0"/>
              <w:jc w:val="center"/>
              <w:rPr>
                <w:ins w:id="4711" w:author="Apple_105 (Manasa)" w:date="2022-11-04T11:02:00Z"/>
                <w:rFonts w:ascii="Arial" w:eastAsia="宋体" w:hAnsi="Arial" w:cs="Arial"/>
                <w:sz w:val="18"/>
                <w:szCs w:val="18"/>
              </w:rPr>
            </w:pPr>
            <w:ins w:id="4712" w:author="Apple_105 (Manasa)" w:date="2022-11-04T11:02:00Z">
              <w:r w:rsidRPr="00AB7D75">
                <w:rPr>
                  <w:rFonts w:ascii="Arial" w:eastAsia="宋体" w:hAnsi="Arial" w:cs="Arial"/>
                  <w:sz w:val="18"/>
                  <w:szCs w:val="18"/>
                </w:rPr>
                <w:t>N/A</w:t>
              </w:r>
            </w:ins>
          </w:p>
        </w:tc>
        <w:tc>
          <w:tcPr>
            <w:tcW w:w="597" w:type="pct"/>
            <w:vAlign w:val="center"/>
          </w:tcPr>
          <w:p w14:paraId="68F8BB96" w14:textId="77777777" w:rsidR="00AB7D75" w:rsidRPr="00AB7D75" w:rsidRDefault="00AB7D75" w:rsidP="00AB7D75">
            <w:pPr>
              <w:keepNext/>
              <w:keepLines/>
              <w:spacing w:after="0"/>
              <w:jc w:val="center"/>
              <w:rPr>
                <w:ins w:id="4713" w:author="Apple_105 (Manasa)" w:date="2022-11-04T11:02:00Z"/>
                <w:rFonts w:ascii="Arial" w:eastAsia="宋体" w:hAnsi="Arial" w:cs="Arial"/>
                <w:sz w:val="18"/>
                <w:szCs w:val="18"/>
              </w:rPr>
            </w:pPr>
          </w:p>
        </w:tc>
        <w:tc>
          <w:tcPr>
            <w:tcW w:w="681" w:type="pct"/>
            <w:vAlign w:val="center"/>
          </w:tcPr>
          <w:p w14:paraId="29414847" w14:textId="77777777" w:rsidR="00AB7D75" w:rsidRPr="00AB7D75" w:rsidRDefault="00AB7D75" w:rsidP="00AB7D75">
            <w:pPr>
              <w:keepNext/>
              <w:keepLines/>
              <w:spacing w:after="0"/>
              <w:jc w:val="center"/>
              <w:rPr>
                <w:ins w:id="4714" w:author="Apple_105 (Manasa)" w:date="2022-11-04T11:02:00Z"/>
                <w:rFonts w:ascii="Arial" w:eastAsia="宋体" w:hAnsi="Arial" w:cs="Arial"/>
                <w:sz w:val="18"/>
                <w:szCs w:val="18"/>
              </w:rPr>
            </w:pPr>
          </w:p>
        </w:tc>
        <w:tc>
          <w:tcPr>
            <w:tcW w:w="474" w:type="pct"/>
            <w:vAlign w:val="center"/>
          </w:tcPr>
          <w:p w14:paraId="487E9D04" w14:textId="77777777" w:rsidR="00AB7D75" w:rsidRPr="00AB7D75" w:rsidRDefault="00AB7D75" w:rsidP="00AB7D75">
            <w:pPr>
              <w:keepNext/>
              <w:keepLines/>
              <w:spacing w:after="0"/>
              <w:jc w:val="center"/>
              <w:rPr>
                <w:ins w:id="4715" w:author="Apple_105 (Manasa)" w:date="2022-11-04T11:02:00Z"/>
                <w:rFonts w:ascii="Arial" w:eastAsia="宋体" w:hAnsi="Arial" w:cs="Arial"/>
                <w:sz w:val="18"/>
                <w:szCs w:val="18"/>
              </w:rPr>
            </w:pPr>
          </w:p>
        </w:tc>
        <w:tc>
          <w:tcPr>
            <w:tcW w:w="481" w:type="pct"/>
            <w:vAlign w:val="center"/>
          </w:tcPr>
          <w:p w14:paraId="3C5A7865" w14:textId="77777777" w:rsidR="00AB7D75" w:rsidRPr="00AB7D75" w:rsidRDefault="00AB7D75" w:rsidP="00AB7D75">
            <w:pPr>
              <w:keepNext/>
              <w:keepLines/>
              <w:spacing w:after="0"/>
              <w:jc w:val="center"/>
              <w:rPr>
                <w:ins w:id="4716" w:author="Apple_105 (Manasa)" w:date="2022-11-04T11:02:00Z"/>
                <w:rFonts w:ascii="Arial" w:eastAsia="宋体" w:hAnsi="Arial"/>
                <w:sz w:val="18"/>
              </w:rPr>
            </w:pPr>
          </w:p>
        </w:tc>
      </w:tr>
      <w:tr w:rsidR="00AB7D75" w:rsidRPr="00AB7D75" w14:paraId="31917862" w14:textId="77777777" w:rsidTr="00914B27">
        <w:trPr>
          <w:jc w:val="center"/>
          <w:ins w:id="4717" w:author="Apple (Manasa)" w:date="2022-09-28T14:12:00Z"/>
          <w:trPrChange w:id="4718" w:author="Apple_105 (Manasa)" w:date="2022-11-04T11:01:00Z">
            <w:trPr>
              <w:gridAfter w:val="0"/>
              <w:jc w:val="center"/>
            </w:trPr>
          </w:trPrChange>
        </w:trPr>
        <w:tc>
          <w:tcPr>
            <w:tcW w:w="1680" w:type="pct"/>
            <w:tcPrChange w:id="4719" w:author="Apple_105 (Manasa)" w:date="2022-11-04T11:01:00Z">
              <w:tcPr>
                <w:tcW w:w="1726" w:type="pct"/>
                <w:gridSpan w:val="3"/>
              </w:tcPr>
            </w:tcPrChange>
          </w:tcPr>
          <w:p w14:paraId="534B0072" w14:textId="77777777" w:rsidR="00AB7D75" w:rsidRPr="00AB7D75" w:rsidRDefault="00AB7D75" w:rsidP="00AB7D75">
            <w:pPr>
              <w:keepNext/>
              <w:keepLines/>
              <w:spacing w:after="0"/>
              <w:rPr>
                <w:ins w:id="4720" w:author="Apple (Manasa)" w:date="2022-09-28T14:12:00Z"/>
                <w:rFonts w:ascii="Arial" w:eastAsia="宋体" w:hAnsi="Arial" w:cs="Arial"/>
                <w:sz w:val="18"/>
                <w:szCs w:val="18"/>
              </w:rPr>
            </w:pPr>
            <w:ins w:id="4721" w:author="Apple (Manasa)" w:date="2022-09-28T14:12:00Z">
              <w:r w:rsidRPr="00AB7D75">
                <w:rPr>
                  <w:rFonts w:ascii="Arial" w:eastAsia="宋体" w:hAnsi="Arial" w:cs="Arial"/>
                  <w:sz w:val="18"/>
                  <w:szCs w:val="18"/>
                </w:rPr>
                <w:t xml:space="preserve"> </w:t>
              </w:r>
            </w:ins>
            <w:ins w:id="4722" w:author="Apple (Manasa)" w:date="2022-09-28T14:42:00Z">
              <w:r w:rsidRPr="00AB7D75">
                <w:rPr>
                  <w:rFonts w:ascii="Arial" w:eastAsia="宋体" w:hAnsi="Arial" w:cs="Arial"/>
                  <w:sz w:val="18"/>
                  <w:szCs w:val="18"/>
                </w:rPr>
                <w:t xml:space="preserve"> For Slot i, if mod(i, 20) = 14 for i from {0,…, 639}</w:t>
              </w:r>
            </w:ins>
          </w:p>
        </w:tc>
        <w:tc>
          <w:tcPr>
            <w:tcW w:w="426" w:type="pct"/>
            <w:vAlign w:val="center"/>
            <w:tcPrChange w:id="4723" w:author="Apple_105 (Manasa)" w:date="2022-11-04T11:01:00Z">
              <w:tcPr>
                <w:tcW w:w="383" w:type="pct"/>
                <w:gridSpan w:val="2"/>
                <w:vAlign w:val="center"/>
              </w:tcPr>
            </w:tcPrChange>
          </w:tcPr>
          <w:p w14:paraId="7F5CF698" w14:textId="77777777" w:rsidR="00AB7D75" w:rsidRPr="00AB7D75" w:rsidRDefault="00AB7D75" w:rsidP="00AB7D75">
            <w:pPr>
              <w:keepNext/>
              <w:keepLines/>
              <w:spacing w:after="0"/>
              <w:jc w:val="center"/>
              <w:rPr>
                <w:ins w:id="4724" w:author="Apple (Manasa)" w:date="2022-09-28T14:12:00Z"/>
                <w:rFonts w:ascii="Arial" w:eastAsia="宋体" w:hAnsi="Arial" w:cs="Arial"/>
                <w:sz w:val="18"/>
                <w:szCs w:val="18"/>
              </w:rPr>
            </w:pPr>
            <w:ins w:id="4725" w:author="Apple (Manasa)" w:date="2022-09-28T14:12:00Z">
              <w:r w:rsidRPr="00AB7D75">
                <w:rPr>
                  <w:rFonts w:ascii="Arial" w:eastAsia="宋体" w:hAnsi="Arial" w:cs="Arial"/>
                  <w:sz w:val="18"/>
                  <w:szCs w:val="18"/>
                </w:rPr>
                <w:t>B</w:t>
              </w:r>
            </w:ins>
            <w:ins w:id="4726" w:author="Apple (Manasa)" w:date="2022-09-28T14:42:00Z">
              <w:r w:rsidRPr="00AB7D75">
                <w:rPr>
                  <w:rFonts w:ascii="Arial" w:eastAsia="宋体" w:hAnsi="Arial" w:cs="Arial"/>
                  <w:sz w:val="18"/>
                  <w:szCs w:val="18"/>
                </w:rPr>
                <w:t>its</w:t>
              </w:r>
            </w:ins>
          </w:p>
        </w:tc>
        <w:tc>
          <w:tcPr>
            <w:tcW w:w="661" w:type="pct"/>
            <w:vAlign w:val="center"/>
            <w:tcPrChange w:id="4727" w:author="Apple_105 (Manasa)" w:date="2022-11-04T11:01:00Z">
              <w:tcPr>
                <w:tcW w:w="661" w:type="pct"/>
                <w:gridSpan w:val="3"/>
                <w:vAlign w:val="center"/>
              </w:tcPr>
            </w:tcPrChange>
          </w:tcPr>
          <w:p w14:paraId="2C6D159D" w14:textId="77777777" w:rsidR="00AB7D75" w:rsidRPr="00AB7D75" w:rsidRDefault="00AB7D75" w:rsidP="00AB7D75">
            <w:pPr>
              <w:keepNext/>
              <w:keepLines/>
              <w:spacing w:after="0"/>
              <w:jc w:val="center"/>
              <w:rPr>
                <w:ins w:id="4728" w:author="Apple (Manasa)" w:date="2022-09-28T14:12:00Z"/>
                <w:rFonts w:ascii="Arial" w:eastAsia="宋体" w:hAnsi="Arial" w:cs="Arial"/>
                <w:sz w:val="18"/>
                <w:szCs w:val="18"/>
              </w:rPr>
            </w:pPr>
            <w:ins w:id="4729" w:author="Apple (Manasa)" w:date="2022-09-28T14:12:00Z">
              <w:r w:rsidRPr="00AB7D75" w:rsidDel="00381140">
                <w:rPr>
                  <w:rFonts w:ascii="Arial" w:eastAsia="宋体" w:hAnsi="Arial" w:cs="Arial"/>
                  <w:sz w:val="18"/>
                  <w:szCs w:val="18"/>
                </w:rPr>
                <w:t>T</w:t>
              </w:r>
            </w:ins>
            <w:ins w:id="4730" w:author="Apple (Manasa)" w:date="2022-09-28T14:42:00Z">
              <w:del w:id="4731" w:author="Apple_105 (Manasa)" w:date="2022-11-04T11:08:00Z">
                <w:r w:rsidRPr="00AB7D75" w:rsidDel="00381140">
                  <w:rPr>
                    <w:rFonts w:ascii="Arial" w:eastAsia="宋体" w:hAnsi="Arial" w:cs="Arial"/>
                    <w:sz w:val="18"/>
                    <w:szCs w:val="18"/>
                  </w:rPr>
                  <w:delText>BA</w:delText>
                </w:r>
              </w:del>
            </w:ins>
            <w:ins w:id="4732" w:author="Apple_105 (Manasa)" w:date="2022-11-04T11:09:00Z">
              <w:r w:rsidRPr="00AB7D75">
                <w:rPr>
                  <w:rFonts w:ascii="Arial" w:eastAsia="宋体" w:hAnsi="Arial" w:cs="Arial"/>
                  <w:sz w:val="18"/>
                  <w:szCs w:val="18"/>
                </w:rPr>
                <w:t>24</w:t>
              </w:r>
            </w:ins>
          </w:p>
        </w:tc>
        <w:tc>
          <w:tcPr>
            <w:tcW w:w="597" w:type="pct"/>
            <w:vAlign w:val="center"/>
            <w:tcPrChange w:id="4733" w:author="Apple_105 (Manasa)" w:date="2022-11-04T11:01:00Z">
              <w:tcPr>
                <w:tcW w:w="639" w:type="pct"/>
                <w:gridSpan w:val="3"/>
                <w:vAlign w:val="center"/>
              </w:tcPr>
            </w:tcPrChange>
          </w:tcPr>
          <w:p w14:paraId="6FE2ED31" w14:textId="77777777" w:rsidR="00AB7D75" w:rsidRPr="00AB7D75" w:rsidRDefault="00AB7D75" w:rsidP="00AB7D75">
            <w:pPr>
              <w:keepNext/>
              <w:keepLines/>
              <w:spacing w:after="0"/>
              <w:jc w:val="center"/>
              <w:rPr>
                <w:ins w:id="4734" w:author="Apple (Manasa)" w:date="2022-09-28T14:12:00Z"/>
                <w:rFonts w:ascii="Arial" w:eastAsia="宋体" w:hAnsi="Arial" w:cs="Arial"/>
                <w:sz w:val="18"/>
                <w:szCs w:val="18"/>
              </w:rPr>
            </w:pPr>
          </w:p>
        </w:tc>
        <w:tc>
          <w:tcPr>
            <w:tcW w:w="681" w:type="pct"/>
            <w:vAlign w:val="center"/>
            <w:tcPrChange w:id="4735" w:author="Apple_105 (Manasa)" w:date="2022-11-04T11:01:00Z">
              <w:tcPr>
                <w:tcW w:w="639" w:type="pct"/>
                <w:gridSpan w:val="2"/>
                <w:vAlign w:val="center"/>
              </w:tcPr>
            </w:tcPrChange>
          </w:tcPr>
          <w:p w14:paraId="6FB263BD" w14:textId="77777777" w:rsidR="00AB7D75" w:rsidRPr="00AB7D75" w:rsidRDefault="00AB7D75" w:rsidP="00AB7D75">
            <w:pPr>
              <w:keepNext/>
              <w:keepLines/>
              <w:spacing w:after="0"/>
              <w:jc w:val="center"/>
              <w:rPr>
                <w:ins w:id="4736" w:author="Apple (Manasa)" w:date="2022-09-28T14:12:00Z"/>
                <w:rFonts w:ascii="Arial" w:eastAsia="宋体" w:hAnsi="Arial" w:cs="Arial"/>
                <w:sz w:val="18"/>
                <w:szCs w:val="18"/>
              </w:rPr>
            </w:pPr>
          </w:p>
        </w:tc>
        <w:tc>
          <w:tcPr>
            <w:tcW w:w="474" w:type="pct"/>
            <w:vAlign w:val="center"/>
            <w:tcPrChange w:id="4737" w:author="Apple_105 (Manasa)" w:date="2022-11-04T11:01:00Z">
              <w:tcPr>
                <w:tcW w:w="474" w:type="pct"/>
                <w:gridSpan w:val="3"/>
                <w:vAlign w:val="center"/>
              </w:tcPr>
            </w:tcPrChange>
          </w:tcPr>
          <w:p w14:paraId="29A93C14" w14:textId="77777777" w:rsidR="00AB7D75" w:rsidRPr="00AB7D75" w:rsidRDefault="00AB7D75" w:rsidP="00AB7D75">
            <w:pPr>
              <w:keepNext/>
              <w:keepLines/>
              <w:spacing w:after="0"/>
              <w:jc w:val="center"/>
              <w:rPr>
                <w:ins w:id="4738" w:author="Apple (Manasa)" w:date="2022-09-28T14:12:00Z"/>
                <w:rFonts w:ascii="Arial" w:eastAsia="宋体" w:hAnsi="Arial" w:cs="Arial"/>
                <w:sz w:val="18"/>
                <w:szCs w:val="18"/>
              </w:rPr>
            </w:pPr>
          </w:p>
        </w:tc>
        <w:tc>
          <w:tcPr>
            <w:tcW w:w="481" w:type="pct"/>
            <w:vAlign w:val="center"/>
            <w:tcPrChange w:id="4739" w:author="Apple_105 (Manasa)" w:date="2022-11-04T11:01:00Z">
              <w:tcPr>
                <w:tcW w:w="478" w:type="pct"/>
                <w:gridSpan w:val="3"/>
                <w:vAlign w:val="center"/>
              </w:tcPr>
            </w:tcPrChange>
          </w:tcPr>
          <w:p w14:paraId="5C728CD4" w14:textId="77777777" w:rsidR="00AB7D75" w:rsidRPr="00AB7D75" w:rsidRDefault="00AB7D75" w:rsidP="00AB7D75">
            <w:pPr>
              <w:keepNext/>
              <w:keepLines/>
              <w:spacing w:after="0"/>
              <w:jc w:val="center"/>
              <w:rPr>
                <w:ins w:id="4740" w:author="Apple (Manasa)" w:date="2022-09-28T14:12:00Z"/>
                <w:rFonts w:ascii="Arial" w:eastAsia="宋体" w:hAnsi="Arial"/>
                <w:sz w:val="18"/>
              </w:rPr>
            </w:pPr>
          </w:p>
        </w:tc>
      </w:tr>
      <w:tr w:rsidR="00AB7D75" w:rsidRPr="00AB7D75" w14:paraId="715B30D3" w14:textId="77777777" w:rsidTr="00914B27">
        <w:trPr>
          <w:jc w:val="center"/>
          <w:ins w:id="4741" w:author="Apple (Manasa)" w:date="2022-09-28T14:12:00Z"/>
          <w:trPrChange w:id="4742" w:author="Apple_105 (Manasa)" w:date="2022-11-04T11:01:00Z">
            <w:trPr>
              <w:gridAfter w:val="0"/>
              <w:jc w:val="center"/>
            </w:trPr>
          </w:trPrChange>
        </w:trPr>
        <w:tc>
          <w:tcPr>
            <w:tcW w:w="1680" w:type="pct"/>
            <w:tcPrChange w:id="4743" w:author="Apple_105 (Manasa)" w:date="2022-11-04T11:01:00Z">
              <w:tcPr>
                <w:tcW w:w="1726" w:type="pct"/>
                <w:gridSpan w:val="3"/>
              </w:tcPr>
            </w:tcPrChange>
          </w:tcPr>
          <w:p w14:paraId="34C41980" w14:textId="77777777" w:rsidR="00AB7D75" w:rsidRPr="00AB7D75" w:rsidRDefault="00AB7D75" w:rsidP="00AB7D75">
            <w:pPr>
              <w:keepNext/>
              <w:keepLines/>
              <w:spacing w:after="0"/>
              <w:rPr>
                <w:ins w:id="4744" w:author="Apple (Manasa)" w:date="2022-09-28T14:12:00Z"/>
                <w:rFonts w:ascii="Arial" w:eastAsia="宋体" w:hAnsi="Arial" w:cs="Arial"/>
                <w:sz w:val="18"/>
                <w:szCs w:val="18"/>
              </w:rPr>
            </w:pPr>
            <w:ins w:id="4745" w:author="Apple (Manasa)" w:date="2022-09-28T14:12:00Z">
              <w:r w:rsidRPr="00AB7D75">
                <w:rPr>
                  <w:rFonts w:ascii="Arial" w:eastAsia="宋体" w:hAnsi="Arial" w:cs="Arial"/>
                  <w:sz w:val="18"/>
                  <w:szCs w:val="18"/>
                </w:rPr>
                <w:t xml:space="preserve"> </w:t>
              </w:r>
            </w:ins>
            <w:ins w:id="4746" w:author="Apple (Manasa)" w:date="2022-09-28T14:42:00Z">
              <w:r w:rsidRPr="00AB7D75">
                <w:rPr>
                  <w:rFonts w:ascii="Arial" w:eastAsia="宋体" w:hAnsi="Arial" w:cs="Arial"/>
                  <w:sz w:val="18"/>
                  <w:szCs w:val="18"/>
                </w:rPr>
                <w:t xml:space="preserve"> For Slot i, if mod(i, 5) = {0,1…13} for i from {1,…,639}</w:t>
              </w:r>
            </w:ins>
          </w:p>
        </w:tc>
        <w:tc>
          <w:tcPr>
            <w:tcW w:w="426" w:type="pct"/>
            <w:vAlign w:val="center"/>
            <w:tcPrChange w:id="4747" w:author="Apple_105 (Manasa)" w:date="2022-11-04T11:01:00Z">
              <w:tcPr>
                <w:tcW w:w="383" w:type="pct"/>
                <w:gridSpan w:val="2"/>
                <w:vAlign w:val="center"/>
              </w:tcPr>
            </w:tcPrChange>
          </w:tcPr>
          <w:p w14:paraId="62130B6E" w14:textId="77777777" w:rsidR="00AB7D75" w:rsidRPr="00AB7D75" w:rsidRDefault="00AB7D75" w:rsidP="00AB7D75">
            <w:pPr>
              <w:keepNext/>
              <w:keepLines/>
              <w:spacing w:after="0"/>
              <w:jc w:val="center"/>
              <w:rPr>
                <w:ins w:id="4748" w:author="Apple (Manasa)" w:date="2022-09-28T14:12:00Z"/>
                <w:rFonts w:ascii="Arial" w:eastAsia="宋体" w:hAnsi="Arial" w:cs="Arial"/>
                <w:sz w:val="18"/>
                <w:szCs w:val="18"/>
              </w:rPr>
            </w:pPr>
            <w:ins w:id="4749" w:author="Apple (Manasa)" w:date="2022-09-28T14:12:00Z">
              <w:r w:rsidRPr="00AB7D75">
                <w:rPr>
                  <w:rFonts w:ascii="Arial" w:eastAsia="宋体" w:hAnsi="Arial" w:cs="Arial"/>
                  <w:sz w:val="18"/>
                  <w:szCs w:val="18"/>
                </w:rPr>
                <w:t>B</w:t>
              </w:r>
            </w:ins>
            <w:ins w:id="4750" w:author="Apple (Manasa)" w:date="2022-09-28T14:42:00Z">
              <w:r w:rsidRPr="00AB7D75">
                <w:rPr>
                  <w:rFonts w:ascii="Arial" w:eastAsia="宋体" w:hAnsi="Arial" w:cs="Arial"/>
                  <w:sz w:val="18"/>
                  <w:szCs w:val="18"/>
                </w:rPr>
                <w:t>its</w:t>
              </w:r>
            </w:ins>
          </w:p>
        </w:tc>
        <w:tc>
          <w:tcPr>
            <w:tcW w:w="661" w:type="pct"/>
            <w:vAlign w:val="center"/>
            <w:tcPrChange w:id="4751" w:author="Apple_105 (Manasa)" w:date="2022-11-04T11:01:00Z">
              <w:tcPr>
                <w:tcW w:w="661" w:type="pct"/>
                <w:gridSpan w:val="3"/>
                <w:vAlign w:val="center"/>
              </w:tcPr>
            </w:tcPrChange>
          </w:tcPr>
          <w:p w14:paraId="0FAA6331" w14:textId="77777777" w:rsidR="00AB7D75" w:rsidRPr="00AB7D75" w:rsidRDefault="00AB7D75" w:rsidP="00AB7D75">
            <w:pPr>
              <w:keepNext/>
              <w:keepLines/>
              <w:spacing w:after="0"/>
              <w:jc w:val="center"/>
              <w:rPr>
                <w:ins w:id="4752" w:author="Apple (Manasa)" w:date="2022-09-28T14:12:00Z"/>
                <w:rFonts w:ascii="Arial" w:eastAsia="宋体" w:hAnsi="Arial" w:cs="Arial"/>
                <w:sz w:val="18"/>
                <w:szCs w:val="18"/>
              </w:rPr>
            </w:pPr>
            <w:ins w:id="4753" w:author="Apple (Manasa)" w:date="2022-09-28T14:12:00Z">
              <w:r w:rsidRPr="00AB7D75" w:rsidDel="00FF2A2A">
                <w:rPr>
                  <w:rFonts w:ascii="Arial" w:eastAsia="宋体" w:hAnsi="Arial" w:cs="Arial"/>
                  <w:sz w:val="18"/>
                  <w:szCs w:val="18"/>
                </w:rPr>
                <w:t>T</w:t>
              </w:r>
            </w:ins>
            <w:ins w:id="4754" w:author="Apple (Manasa)" w:date="2022-09-28T14:42:00Z">
              <w:del w:id="4755" w:author="Apple_105 (Manasa)" w:date="2022-11-04T11:04:00Z">
                <w:r w:rsidRPr="00AB7D75" w:rsidDel="00FF2A2A">
                  <w:rPr>
                    <w:rFonts w:ascii="Arial" w:eastAsia="宋体" w:hAnsi="Arial" w:cs="Arial"/>
                    <w:sz w:val="18"/>
                    <w:szCs w:val="18"/>
                  </w:rPr>
                  <w:delText>BA</w:delText>
                </w:r>
              </w:del>
            </w:ins>
            <w:ins w:id="4756" w:author="Apple_105 (Manasa)" w:date="2022-11-04T11:09:00Z">
              <w:r w:rsidRPr="00AB7D75">
                <w:rPr>
                  <w:rFonts w:ascii="Arial" w:eastAsia="宋体" w:hAnsi="Arial" w:cs="Arial"/>
                  <w:sz w:val="18"/>
                  <w:szCs w:val="18"/>
                </w:rPr>
                <w:t>24</w:t>
              </w:r>
            </w:ins>
          </w:p>
        </w:tc>
        <w:tc>
          <w:tcPr>
            <w:tcW w:w="597" w:type="pct"/>
            <w:vAlign w:val="center"/>
            <w:tcPrChange w:id="4757" w:author="Apple_105 (Manasa)" w:date="2022-11-04T11:01:00Z">
              <w:tcPr>
                <w:tcW w:w="639" w:type="pct"/>
                <w:gridSpan w:val="3"/>
                <w:vAlign w:val="center"/>
              </w:tcPr>
            </w:tcPrChange>
          </w:tcPr>
          <w:p w14:paraId="16ABF551" w14:textId="77777777" w:rsidR="00AB7D75" w:rsidRPr="00AB7D75" w:rsidRDefault="00AB7D75" w:rsidP="00AB7D75">
            <w:pPr>
              <w:keepNext/>
              <w:keepLines/>
              <w:spacing w:after="0"/>
              <w:jc w:val="center"/>
              <w:rPr>
                <w:ins w:id="4758" w:author="Apple (Manasa)" w:date="2022-09-28T14:12:00Z"/>
                <w:rFonts w:ascii="Arial" w:eastAsia="宋体" w:hAnsi="Arial" w:cs="Arial"/>
                <w:sz w:val="18"/>
                <w:szCs w:val="18"/>
              </w:rPr>
            </w:pPr>
          </w:p>
        </w:tc>
        <w:tc>
          <w:tcPr>
            <w:tcW w:w="681" w:type="pct"/>
            <w:vAlign w:val="center"/>
            <w:tcPrChange w:id="4759" w:author="Apple_105 (Manasa)" w:date="2022-11-04T11:01:00Z">
              <w:tcPr>
                <w:tcW w:w="639" w:type="pct"/>
                <w:gridSpan w:val="2"/>
                <w:vAlign w:val="center"/>
              </w:tcPr>
            </w:tcPrChange>
          </w:tcPr>
          <w:p w14:paraId="5DEEE5D6" w14:textId="77777777" w:rsidR="00AB7D75" w:rsidRPr="00AB7D75" w:rsidRDefault="00AB7D75" w:rsidP="00AB7D75">
            <w:pPr>
              <w:keepNext/>
              <w:keepLines/>
              <w:spacing w:after="0"/>
              <w:jc w:val="center"/>
              <w:rPr>
                <w:ins w:id="4760" w:author="Apple (Manasa)" w:date="2022-09-28T14:12:00Z"/>
                <w:rFonts w:ascii="Arial" w:eastAsia="宋体" w:hAnsi="Arial" w:cs="Arial"/>
                <w:sz w:val="18"/>
                <w:szCs w:val="18"/>
              </w:rPr>
            </w:pPr>
          </w:p>
        </w:tc>
        <w:tc>
          <w:tcPr>
            <w:tcW w:w="474" w:type="pct"/>
            <w:vAlign w:val="center"/>
            <w:tcPrChange w:id="4761" w:author="Apple_105 (Manasa)" w:date="2022-11-04T11:01:00Z">
              <w:tcPr>
                <w:tcW w:w="474" w:type="pct"/>
                <w:gridSpan w:val="3"/>
                <w:vAlign w:val="center"/>
              </w:tcPr>
            </w:tcPrChange>
          </w:tcPr>
          <w:p w14:paraId="30F43289" w14:textId="77777777" w:rsidR="00AB7D75" w:rsidRPr="00AB7D75" w:rsidRDefault="00AB7D75" w:rsidP="00AB7D75">
            <w:pPr>
              <w:keepNext/>
              <w:keepLines/>
              <w:spacing w:after="0"/>
              <w:jc w:val="center"/>
              <w:rPr>
                <w:ins w:id="4762" w:author="Apple (Manasa)" w:date="2022-09-28T14:12:00Z"/>
                <w:rFonts w:ascii="Arial" w:eastAsia="宋体" w:hAnsi="Arial" w:cs="Arial"/>
                <w:sz w:val="18"/>
                <w:szCs w:val="18"/>
              </w:rPr>
            </w:pPr>
          </w:p>
        </w:tc>
        <w:tc>
          <w:tcPr>
            <w:tcW w:w="481" w:type="pct"/>
            <w:vAlign w:val="center"/>
            <w:tcPrChange w:id="4763" w:author="Apple_105 (Manasa)" w:date="2022-11-04T11:01:00Z">
              <w:tcPr>
                <w:tcW w:w="478" w:type="pct"/>
                <w:gridSpan w:val="3"/>
                <w:vAlign w:val="center"/>
              </w:tcPr>
            </w:tcPrChange>
          </w:tcPr>
          <w:p w14:paraId="23438BE9" w14:textId="77777777" w:rsidR="00AB7D75" w:rsidRPr="00AB7D75" w:rsidRDefault="00AB7D75" w:rsidP="00AB7D75">
            <w:pPr>
              <w:keepNext/>
              <w:keepLines/>
              <w:spacing w:after="0"/>
              <w:jc w:val="center"/>
              <w:rPr>
                <w:ins w:id="4764" w:author="Apple (Manasa)" w:date="2022-09-28T14:12:00Z"/>
                <w:rFonts w:ascii="Arial" w:eastAsia="宋体" w:hAnsi="Arial"/>
                <w:sz w:val="18"/>
              </w:rPr>
            </w:pPr>
          </w:p>
        </w:tc>
      </w:tr>
      <w:tr w:rsidR="00AB7D75" w:rsidRPr="00AB7D75" w14:paraId="7C3611E7" w14:textId="77777777" w:rsidTr="00914B27">
        <w:trPr>
          <w:jc w:val="center"/>
          <w:ins w:id="4765" w:author="Apple (Manasa)" w:date="2022-09-28T14:12:00Z"/>
          <w:trPrChange w:id="4766" w:author="Apple_105 (Manasa)" w:date="2022-11-04T11:01:00Z">
            <w:trPr>
              <w:gridAfter w:val="0"/>
              <w:jc w:val="center"/>
            </w:trPr>
          </w:trPrChange>
        </w:trPr>
        <w:tc>
          <w:tcPr>
            <w:tcW w:w="1680" w:type="pct"/>
            <w:tcPrChange w:id="4767" w:author="Apple_105 (Manasa)" w:date="2022-11-04T11:01:00Z">
              <w:tcPr>
                <w:tcW w:w="1726" w:type="pct"/>
                <w:gridSpan w:val="3"/>
              </w:tcPr>
            </w:tcPrChange>
          </w:tcPr>
          <w:p w14:paraId="526CFDEC" w14:textId="77777777" w:rsidR="00AB7D75" w:rsidRPr="00AB7D75" w:rsidRDefault="00AB7D75" w:rsidP="00AB7D75">
            <w:pPr>
              <w:keepNext/>
              <w:keepLines/>
              <w:spacing w:after="0"/>
              <w:rPr>
                <w:ins w:id="4768" w:author="Apple (Manasa)" w:date="2022-09-28T14:12:00Z"/>
                <w:rFonts w:ascii="Arial" w:eastAsia="宋体" w:hAnsi="Arial" w:cs="Arial"/>
                <w:sz w:val="18"/>
                <w:szCs w:val="18"/>
              </w:rPr>
            </w:pPr>
            <w:ins w:id="4769" w:author="Apple (Manasa)" w:date="2022-09-28T14:12:00Z">
              <w:r w:rsidRPr="00AB7D75">
                <w:rPr>
                  <w:rFonts w:ascii="Arial" w:eastAsia="宋体" w:hAnsi="Arial" w:cs="Arial"/>
                  <w:sz w:val="18"/>
                  <w:szCs w:val="18"/>
                </w:rPr>
                <w:t>N</w:t>
              </w:r>
            </w:ins>
            <w:ins w:id="4770" w:author="Apple (Manasa)" w:date="2022-09-28T14:42:00Z">
              <w:r w:rsidRPr="00AB7D75">
                <w:rPr>
                  <w:rFonts w:ascii="Arial" w:eastAsia="宋体" w:hAnsi="Arial" w:cs="Arial"/>
                  <w:sz w:val="18"/>
                  <w:szCs w:val="18"/>
                </w:rPr>
                <w:t>umber of Code Blocks per Slot</w:t>
              </w:r>
            </w:ins>
          </w:p>
        </w:tc>
        <w:tc>
          <w:tcPr>
            <w:tcW w:w="426" w:type="pct"/>
            <w:vAlign w:val="center"/>
            <w:tcPrChange w:id="4771" w:author="Apple_105 (Manasa)" w:date="2022-11-04T11:01:00Z">
              <w:tcPr>
                <w:tcW w:w="383" w:type="pct"/>
                <w:gridSpan w:val="2"/>
                <w:vAlign w:val="center"/>
              </w:tcPr>
            </w:tcPrChange>
          </w:tcPr>
          <w:p w14:paraId="3A561689" w14:textId="77777777" w:rsidR="00AB7D75" w:rsidRPr="00AB7D75" w:rsidRDefault="00AB7D75" w:rsidP="00AB7D75">
            <w:pPr>
              <w:keepNext/>
              <w:keepLines/>
              <w:spacing w:after="0"/>
              <w:jc w:val="center"/>
              <w:rPr>
                <w:ins w:id="4772" w:author="Apple (Manasa)" w:date="2022-09-28T14:12:00Z"/>
                <w:rFonts w:ascii="Arial" w:eastAsia="宋体" w:hAnsi="Arial" w:cs="Arial"/>
                <w:sz w:val="18"/>
                <w:szCs w:val="18"/>
              </w:rPr>
            </w:pPr>
          </w:p>
        </w:tc>
        <w:tc>
          <w:tcPr>
            <w:tcW w:w="661" w:type="pct"/>
            <w:vAlign w:val="center"/>
            <w:tcPrChange w:id="4773" w:author="Apple_105 (Manasa)" w:date="2022-11-04T11:01:00Z">
              <w:tcPr>
                <w:tcW w:w="661" w:type="pct"/>
                <w:gridSpan w:val="3"/>
                <w:vAlign w:val="center"/>
              </w:tcPr>
            </w:tcPrChange>
          </w:tcPr>
          <w:p w14:paraId="13AB4A68" w14:textId="77777777" w:rsidR="00AB7D75" w:rsidRPr="00AB7D75" w:rsidRDefault="00AB7D75" w:rsidP="00AB7D75">
            <w:pPr>
              <w:keepNext/>
              <w:keepLines/>
              <w:spacing w:after="0"/>
              <w:jc w:val="center"/>
              <w:rPr>
                <w:ins w:id="4774" w:author="Apple (Manasa)" w:date="2022-09-28T14:12:00Z"/>
                <w:rFonts w:ascii="Arial" w:eastAsia="宋体" w:hAnsi="Arial" w:cs="Arial"/>
                <w:sz w:val="18"/>
                <w:szCs w:val="18"/>
              </w:rPr>
            </w:pPr>
          </w:p>
        </w:tc>
        <w:tc>
          <w:tcPr>
            <w:tcW w:w="597" w:type="pct"/>
            <w:vAlign w:val="center"/>
            <w:tcPrChange w:id="4775" w:author="Apple_105 (Manasa)" w:date="2022-11-04T11:01:00Z">
              <w:tcPr>
                <w:tcW w:w="639" w:type="pct"/>
                <w:gridSpan w:val="3"/>
                <w:vAlign w:val="center"/>
              </w:tcPr>
            </w:tcPrChange>
          </w:tcPr>
          <w:p w14:paraId="2D5239F2" w14:textId="77777777" w:rsidR="00AB7D75" w:rsidRPr="00AB7D75" w:rsidRDefault="00AB7D75" w:rsidP="00AB7D75">
            <w:pPr>
              <w:keepNext/>
              <w:keepLines/>
              <w:spacing w:after="0"/>
              <w:jc w:val="center"/>
              <w:rPr>
                <w:ins w:id="4776" w:author="Apple (Manasa)" w:date="2022-09-28T14:12:00Z"/>
                <w:rFonts w:ascii="Arial" w:eastAsia="宋体" w:hAnsi="Arial" w:cs="Arial"/>
                <w:sz w:val="18"/>
                <w:szCs w:val="18"/>
              </w:rPr>
            </w:pPr>
          </w:p>
        </w:tc>
        <w:tc>
          <w:tcPr>
            <w:tcW w:w="681" w:type="pct"/>
            <w:vAlign w:val="center"/>
            <w:tcPrChange w:id="4777" w:author="Apple_105 (Manasa)" w:date="2022-11-04T11:01:00Z">
              <w:tcPr>
                <w:tcW w:w="639" w:type="pct"/>
                <w:gridSpan w:val="2"/>
                <w:vAlign w:val="center"/>
              </w:tcPr>
            </w:tcPrChange>
          </w:tcPr>
          <w:p w14:paraId="4685BB4D" w14:textId="77777777" w:rsidR="00AB7D75" w:rsidRPr="00AB7D75" w:rsidRDefault="00AB7D75" w:rsidP="00AB7D75">
            <w:pPr>
              <w:keepNext/>
              <w:keepLines/>
              <w:spacing w:after="0"/>
              <w:jc w:val="center"/>
              <w:rPr>
                <w:ins w:id="4778" w:author="Apple (Manasa)" w:date="2022-09-28T14:12:00Z"/>
                <w:rFonts w:ascii="Arial" w:eastAsia="宋体" w:hAnsi="Arial" w:cs="Arial"/>
                <w:sz w:val="18"/>
                <w:szCs w:val="18"/>
              </w:rPr>
            </w:pPr>
          </w:p>
        </w:tc>
        <w:tc>
          <w:tcPr>
            <w:tcW w:w="474" w:type="pct"/>
            <w:vAlign w:val="center"/>
            <w:tcPrChange w:id="4779" w:author="Apple_105 (Manasa)" w:date="2022-11-04T11:01:00Z">
              <w:tcPr>
                <w:tcW w:w="474" w:type="pct"/>
                <w:gridSpan w:val="3"/>
                <w:vAlign w:val="center"/>
              </w:tcPr>
            </w:tcPrChange>
          </w:tcPr>
          <w:p w14:paraId="136F5044" w14:textId="77777777" w:rsidR="00AB7D75" w:rsidRPr="00AB7D75" w:rsidRDefault="00AB7D75" w:rsidP="00AB7D75">
            <w:pPr>
              <w:keepNext/>
              <w:keepLines/>
              <w:spacing w:after="0"/>
              <w:jc w:val="center"/>
              <w:rPr>
                <w:ins w:id="4780" w:author="Apple (Manasa)" w:date="2022-09-28T14:12:00Z"/>
                <w:rFonts w:ascii="Arial" w:eastAsia="宋体" w:hAnsi="Arial" w:cs="Arial"/>
                <w:sz w:val="18"/>
                <w:szCs w:val="18"/>
              </w:rPr>
            </w:pPr>
          </w:p>
        </w:tc>
        <w:tc>
          <w:tcPr>
            <w:tcW w:w="481" w:type="pct"/>
            <w:vAlign w:val="center"/>
            <w:tcPrChange w:id="4781" w:author="Apple_105 (Manasa)" w:date="2022-11-04T11:01:00Z">
              <w:tcPr>
                <w:tcW w:w="478" w:type="pct"/>
                <w:gridSpan w:val="3"/>
                <w:vAlign w:val="center"/>
              </w:tcPr>
            </w:tcPrChange>
          </w:tcPr>
          <w:p w14:paraId="30670BA2" w14:textId="77777777" w:rsidR="00AB7D75" w:rsidRPr="00AB7D75" w:rsidRDefault="00AB7D75" w:rsidP="00AB7D75">
            <w:pPr>
              <w:keepNext/>
              <w:keepLines/>
              <w:spacing w:after="0"/>
              <w:jc w:val="center"/>
              <w:rPr>
                <w:ins w:id="4782" w:author="Apple (Manasa)" w:date="2022-09-28T14:12:00Z"/>
                <w:rFonts w:ascii="Arial" w:eastAsia="宋体" w:hAnsi="Arial"/>
                <w:sz w:val="18"/>
              </w:rPr>
            </w:pPr>
          </w:p>
        </w:tc>
      </w:tr>
      <w:tr w:rsidR="00AB7D75" w:rsidRPr="00AB7D75" w14:paraId="1DBF6040" w14:textId="77777777" w:rsidTr="00914B27">
        <w:trPr>
          <w:jc w:val="center"/>
          <w:ins w:id="4783" w:author="Apple (Manasa)" w:date="2022-09-28T14:12:00Z"/>
          <w:trPrChange w:id="4784" w:author="Apple_105 (Manasa)" w:date="2022-11-04T11:01:00Z">
            <w:trPr>
              <w:gridAfter w:val="0"/>
              <w:jc w:val="center"/>
            </w:trPr>
          </w:trPrChange>
        </w:trPr>
        <w:tc>
          <w:tcPr>
            <w:tcW w:w="1680" w:type="pct"/>
            <w:tcPrChange w:id="4785" w:author="Apple_105 (Manasa)" w:date="2022-11-04T11:01:00Z">
              <w:tcPr>
                <w:tcW w:w="1726" w:type="pct"/>
                <w:gridSpan w:val="3"/>
              </w:tcPr>
            </w:tcPrChange>
          </w:tcPr>
          <w:p w14:paraId="4159B2C5" w14:textId="77777777" w:rsidR="00AB7D75" w:rsidRPr="00AB7D75" w:rsidRDefault="00AB7D75" w:rsidP="00AB7D75">
            <w:pPr>
              <w:keepNext/>
              <w:keepLines/>
              <w:spacing w:after="0"/>
              <w:rPr>
                <w:ins w:id="4786" w:author="Apple (Manasa)" w:date="2022-09-28T14:12:00Z"/>
                <w:rFonts w:ascii="Arial" w:eastAsia="宋体" w:hAnsi="Arial" w:cs="Arial"/>
                <w:sz w:val="18"/>
                <w:szCs w:val="18"/>
              </w:rPr>
            </w:pPr>
            <w:ins w:id="4787" w:author="Apple (Manasa)" w:date="2022-09-28T14:12:00Z">
              <w:r w:rsidRPr="00AB7D75">
                <w:rPr>
                  <w:rFonts w:ascii="Arial" w:eastAsia="宋体" w:hAnsi="Arial" w:cs="Arial"/>
                  <w:sz w:val="18"/>
                  <w:szCs w:val="18"/>
                </w:rPr>
                <w:t xml:space="preserve"> </w:t>
              </w:r>
            </w:ins>
            <w:ins w:id="4788" w:author="Apple (Manasa)" w:date="2022-09-28T14:42:00Z">
              <w:r w:rsidRPr="00AB7D75">
                <w:rPr>
                  <w:rFonts w:ascii="Arial" w:eastAsia="宋体" w:hAnsi="Arial" w:cs="Arial"/>
                  <w:sz w:val="18"/>
                  <w:szCs w:val="18"/>
                </w:rPr>
                <w:t xml:space="preserve"> For Slots 0 and Slot i, if mod(i, 20) = {15,16,17,18,19} for i from {0,…,639}</w:t>
              </w:r>
            </w:ins>
          </w:p>
        </w:tc>
        <w:tc>
          <w:tcPr>
            <w:tcW w:w="426" w:type="pct"/>
            <w:vAlign w:val="center"/>
            <w:tcPrChange w:id="4789" w:author="Apple_105 (Manasa)" w:date="2022-11-04T11:01:00Z">
              <w:tcPr>
                <w:tcW w:w="383" w:type="pct"/>
                <w:gridSpan w:val="2"/>
                <w:vAlign w:val="center"/>
              </w:tcPr>
            </w:tcPrChange>
          </w:tcPr>
          <w:p w14:paraId="292C001E" w14:textId="77777777" w:rsidR="00AB7D75" w:rsidRPr="00AB7D75" w:rsidRDefault="00AB7D75" w:rsidP="00AB7D75">
            <w:pPr>
              <w:keepNext/>
              <w:keepLines/>
              <w:spacing w:after="0"/>
              <w:jc w:val="center"/>
              <w:rPr>
                <w:ins w:id="4790" w:author="Apple (Manasa)" w:date="2022-09-28T14:12:00Z"/>
                <w:rFonts w:ascii="Arial" w:eastAsia="宋体" w:hAnsi="Arial" w:cs="Arial"/>
                <w:sz w:val="18"/>
                <w:szCs w:val="18"/>
              </w:rPr>
            </w:pPr>
            <w:ins w:id="4791" w:author="Apple (Manasa)" w:date="2022-09-28T14:12:00Z">
              <w:r w:rsidRPr="00AB7D75">
                <w:rPr>
                  <w:rFonts w:ascii="Arial" w:eastAsia="宋体" w:hAnsi="Arial" w:cs="Arial"/>
                  <w:sz w:val="18"/>
                  <w:szCs w:val="18"/>
                </w:rPr>
                <w:t>C</w:t>
              </w:r>
            </w:ins>
            <w:ins w:id="4792" w:author="Apple (Manasa)" w:date="2022-09-28T14:42:00Z">
              <w:r w:rsidRPr="00AB7D75">
                <w:rPr>
                  <w:rFonts w:ascii="Arial" w:eastAsia="宋体" w:hAnsi="Arial" w:cs="Arial"/>
                  <w:sz w:val="18"/>
                  <w:szCs w:val="18"/>
                </w:rPr>
                <w:t>Bs</w:t>
              </w:r>
            </w:ins>
          </w:p>
        </w:tc>
        <w:tc>
          <w:tcPr>
            <w:tcW w:w="661" w:type="pct"/>
            <w:vAlign w:val="center"/>
            <w:tcPrChange w:id="4793" w:author="Apple_105 (Manasa)" w:date="2022-11-04T11:01:00Z">
              <w:tcPr>
                <w:tcW w:w="661" w:type="pct"/>
                <w:gridSpan w:val="3"/>
                <w:vAlign w:val="center"/>
              </w:tcPr>
            </w:tcPrChange>
          </w:tcPr>
          <w:p w14:paraId="180D3C7E" w14:textId="77777777" w:rsidR="00AB7D75" w:rsidRPr="00AB7D75" w:rsidRDefault="00AB7D75" w:rsidP="00AB7D75">
            <w:pPr>
              <w:keepNext/>
              <w:keepLines/>
              <w:spacing w:after="0"/>
              <w:jc w:val="center"/>
              <w:rPr>
                <w:ins w:id="4794" w:author="Apple (Manasa)" w:date="2022-09-28T14:12:00Z"/>
                <w:rFonts w:ascii="Arial" w:eastAsia="宋体" w:hAnsi="Arial" w:cs="Arial"/>
                <w:sz w:val="18"/>
                <w:szCs w:val="18"/>
              </w:rPr>
            </w:pPr>
            <w:ins w:id="4795" w:author="Apple (Manasa)" w:date="2022-09-28T14:12:00Z">
              <w:r w:rsidRPr="00AB7D75">
                <w:rPr>
                  <w:rFonts w:ascii="Arial" w:eastAsia="宋体" w:hAnsi="Arial" w:cs="Arial"/>
                  <w:sz w:val="18"/>
                  <w:szCs w:val="18"/>
                </w:rPr>
                <w:t>N</w:t>
              </w:r>
            </w:ins>
            <w:ins w:id="4796" w:author="Apple (Manasa)" w:date="2022-09-28T14:42:00Z">
              <w:r w:rsidRPr="00AB7D75">
                <w:rPr>
                  <w:rFonts w:ascii="Arial" w:eastAsia="宋体" w:hAnsi="Arial" w:cs="Arial"/>
                  <w:sz w:val="18"/>
                  <w:szCs w:val="18"/>
                </w:rPr>
                <w:t>/A</w:t>
              </w:r>
            </w:ins>
          </w:p>
        </w:tc>
        <w:tc>
          <w:tcPr>
            <w:tcW w:w="597" w:type="pct"/>
            <w:vAlign w:val="center"/>
            <w:tcPrChange w:id="4797" w:author="Apple_105 (Manasa)" w:date="2022-11-04T11:01:00Z">
              <w:tcPr>
                <w:tcW w:w="639" w:type="pct"/>
                <w:gridSpan w:val="3"/>
                <w:vAlign w:val="center"/>
              </w:tcPr>
            </w:tcPrChange>
          </w:tcPr>
          <w:p w14:paraId="4ED66D16" w14:textId="77777777" w:rsidR="00AB7D75" w:rsidRPr="00AB7D75" w:rsidRDefault="00AB7D75" w:rsidP="00AB7D75">
            <w:pPr>
              <w:keepNext/>
              <w:keepLines/>
              <w:spacing w:after="0"/>
              <w:jc w:val="center"/>
              <w:rPr>
                <w:ins w:id="4798" w:author="Apple (Manasa)" w:date="2022-09-28T14:12:00Z"/>
                <w:rFonts w:ascii="Arial" w:eastAsia="宋体" w:hAnsi="Arial" w:cs="Arial"/>
                <w:sz w:val="18"/>
                <w:szCs w:val="18"/>
              </w:rPr>
            </w:pPr>
          </w:p>
        </w:tc>
        <w:tc>
          <w:tcPr>
            <w:tcW w:w="681" w:type="pct"/>
            <w:vAlign w:val="center"/>
            <w:tcPrChange w:id="4799" w:author="Apple_105 (Manasa)" w:date="2022-11-04T11:01:00Z">
              <w:tcPr>
                <w:tcW w:w="639" w:type="pct"/>
                <w:gridSpan w:val="2"/>
                <w:vAlign w:val="center"/>
              </w:tcPr>
            </w:tcPrChange>
          </w:tcPr>
          <w:p w14:paraId="1323D17E" w14:textId="77777777" w:rsidR="00AB7D75" w:rsidRPr="00AB7D75" w:rsidRDefault="00AB7D75" w:rsidP="00AB7D75">
            <w:pPr>
              <w:keepNext/>
              <w:keepLines/>
              <w:spacing w:after="0"/>
              <w:jc w:val="center"/>
              <w:rPr>
                <w:ins w:id="4800" w:author="Apple (Manasa)" w:date="2022-09-28T14:12:00Z"/>
                <w:rFonts w:ascii="Arial" w:eastAsia="宋体" w:hAnsi="Arial" w:cs="Arial"/>
                <w:sz w:val="18"/>
                <w:szCs w:val="18"/>
              </w:rPr>
            </w:pPr>
          </w:p>
        </w:tc>
        <w:tc>
          <w:tcPr>
            <w:tcW w:w="474" w:type="pct"/>
            <w:vAlign w:val="center"/>
            <w:tcPrChange w:id="4801" w:author="Apple_105 (Manasa)" w:date="2022-11-04T11:01:00Z">
              <w:tcPr>
                <w:tcW w:w="474" w:type="pct"/>
                <w:gridSpan w:val="3"/>
                <w:vAlign w:val="center"/>
              </w:tcPr>
            </w:tcPrChange>
          </w:tcPr>
          <w:p w14:paraId="602882D9" w14:textId="77777777" w:rsidR="00AB7D75" w:rsidRPr="00AB7D75" w:rsidRDefault="00AB7D75" w:rsidP="00AB7D75">
            <w:pPr>
              <w:keepNext/>
              <w:keepLines/>
              <w:spacing w:after="0"/>
              <w:jc w:val="center"/>
              <w:rPr>
                <w:ins w:id="4802" w:author="Apple (Manasa)" w:date="2022-09-28T14:12:00Z"/>
                <w:rFonts w:ascii="Arial" w:eastAsia="宋体" w:hAnsi="Arial" w:cs="Arial"/>
                <w:sz w:val="18"/>
                <w:szCs w:val="18"/>
              </w:rPr>
            </w:pPr>
          </w:p>
        </w:tc>
        <w:tc>
          <w:tcPr>
            <w:tcW w:w="481" w:type="pct"/>
            <w:vAlign w:val="center"/>
            <w:tcPrChange w:id="4803" w:author="Apple_105 (Manasa)" w:date="2022-11-04T11:01:00Z">
              <w:tcPr>
                <w:tcW w:w="478" w:type="pct"/>
                <w:gridSpan w:val="3"/>
                <w:vAlign w:val="center"/>
              </w:tcPr>
            </w:tcPrChange>
          </w:tcPr>
          <w:p w14:paraId="0D30A1E4" w14:textId="77777777" w:rsidR="00AB7D75" w:rsidRPr="00AB7D75" w:rsidRDefault="00AB7D75" w:rsidP="00AB7D75">
            <w:pPr>
              <w:keepNext/>
              <w:keepLines/>
              <w:spacing w:after="0"/>
              <w:jc w:val="center"/>
              <w:rPr>
                <w:ins w:id="4804" w:author="Apple (Manasa)" w:date="2022-09-28T14:12:00Z"/>
                <w:rFonts w:ascii="Arial" w:eastAsia="宋体" w:hAnsi="Arial"/>
                <w:sz w:val="18"/>
              </w:rPr>
            </w:pPr>
          </w:p>
        </w:tc>
      </w:tr>
      <w:tr w:rsidR="00AB7D75" w:rsidRPr="00AB7D75" w14:paraId="10811F02" w14:textId="77777777" w:rsidTr="00914B27">
        <w:trPr>
          <w:jc w:val="center"/>
          <w:ins w:id="4805" w:author="Apple_105 (Manasa)" w:date="2022-11-04T11:02:00Z"/>
        </w:trPr>
        <w:tc>
          <w:tcPr>
            <w:tcW w:w="1680" w:type="pct"/>
          </w:tcPr>
          <w:p w14:paraId="51DC4879" w14:textId="77777777" w:rsidR="00AB7D75" w:rsidRPr="00AB7D75" w:rsidRDefault="00AB7D75" w:rsidP="00AB7D75">
            <w:pPr>
              <w:keepNext/>
              <w:keepLines/>
              <w:spacing w:after="0"/>
              <w:rPr>
                <w:ins w:id="4806" w:author="Apple_105 (Manasa)" w:date="2022-11-04T11:02:00Z"/>
                <w:rFonts w:ascii="Arial" w:eastAsia="宋体" w:hAnsi="Arial" w:cs="Arial"/>
                <w:sz w:val="18"/>
                <w:szCs w:val="18"/>
              </w:rPr>
            </w:pPr>
            <w:ins w:id="4807" w:author="Apple_105 (Manasa)" w:date="2022-11-04T11:02:00Z">
              <w:r w:rsidRPr="00AB7D75">
                <w:rPr>
                  <w:rFonts w:ascii="Arial" w:eastAsia="宋体" w:hAnsi="Arial" w:cs="Arial"/>
                  <w:sz w:val="18"/>
                  <w:szCs w:val="18"/>
                </w:rPr>
                <w:t xml:space="preserve">  For Slots i = 320, 321</w:t>
              </w:r>
            </w:ins>
          </w:p>
        </w:tc>
        <w:tc>
          <w:tcPr>
            <w:tcW w:w="426" w:type="pct"/>
            <w:vAlign w:val="center"/>
          </w:tcPr>
          <w:p w14:paraId="0AD51FE7" w14:textId="77777777" w:rsidR="00AB7D75" w:rsidRPr="00AB7D75" w:rsidRDefault="00AB7D75" w:rsidP="00AB7D75">
            <w:pPr>
              <w:keepNext/>
              <w:keepLines/>
              <w:spacing w:after="0"/>
              <w:jc w:val="center"/>
              <w:rPr>
                <w:ins w:id="4808" w:author="Apple_105 (Manasa)" w:date="2022-11-04T11:02:00Z"/>
                <w:rFonts w:ascii="Arial" w:eastAsia="宋体" w:hAnsi="Arial" w:cs="Arial"/>
                <w:sz w:val="18"/>
                <w:szCs w:val="18"/>
              </w:rPr>
            </w:pPr>
            <w:ins w:id="4809" w:author="Apple_105 (Manasa)" w:date="2022-11-04T11:02:00Z">
              <w:r w:rsidRPr="00AB7D75">
                <w:rPr>
                  <w:rFonts w:ascii="Arial" w:eastAsia="宋体" w:hAnsi="Arial" w:cs="Arial"/>
                  <w:sz w:val="18"/>
                  <w:szCs w:val="18"/>
                </w:rPr>
                <w:t>CBs</w:t>
              </w:r>
            </w:ins>
          </w:p>
        </w:tc>
        <w:tc>
          <w:tcPr>
            <w:tcW w:w="661" w:type="pct"/>
            <w:vAlign w:val="center"/>
          </w:tcPr>
          <w:p w14:paraId="2D35A182" w14:textId="77777777" w:rsidR="00AB7D75" w:rsidRPr="00AB7D75" w:rsidRDefault="00AB7D75" w:rsidP="00AB7D75">
            <w:pPr>
              <w:keepNext/>
              <w:keepLines/>
              <w:spacing w:after="0"/>
              <w:jc w:val="center"/>
              <w:rPr>
                <w:ins w:id="4810" w:author="Apple_105 (Manasa)" w:date="2022-11-04T11:02:00Z"/>
                <w:rFonts w:ascii="Arial" w:eastAsia="宋体" w:hAnsi="Arial" w:cs="Arial"/>
                <w:sz w:val="18"/>
                <w:szCs w:val="18"/>
              </w:rPr>
            </w:pPr>
            <w:ins w:id="4811" w:author="Apple_105 (Manasa)" w:date="2022-11-04T11:02:00Z">
              <w:r w:rsidRPr="00AB7D75">
                <w:rPr>
                  <w:rFonts w:ascii="Arial" w:eastAsia="宋体" w:hAnsi="Arial" w:cs="Arial"/>
                  <w:sz w:val="18"/>
                  <w:szCs w:val="18"/>
                </w:rPr>
                <w:t>N/A</w:t>
              </w:r>
            </w:ins>
          </w:p>
        </w:tc>
        <w:tc>
          <w:tcPr>
            <w:tcW w:w="597" w:type="pct"/>
            <w:vAlign w:val="center"/>
          </w:tcPr>
          <w:p w14:paraId="7D81C1BA" w14:textId="77777777" w:rsidR="00AB7D75" w:rsidRPr="00AB7D75" w:rsidRDefault="00AB7D75" w:rsidP="00AB7D75">
            <w:pPr>
              <w:keepNext/>
              <w:keepLines/>
              <w:spacing w:after="0"/>
              <w:jc w:val="center"/>
              <w:rPr>
                <w:ins w:id="4812" w:author="Apple_105 (Manasa)" w:date="2022-11-04T11:02:00Z"/>
                <w:rFonts w:ascii="Arial" w:eastAsia="宋体" w:hAnsi="Arial" w:cs="Arial"/>
                <w:sz w:val="18"/>
                <w:szCs w:val="18"/>
              </w:rPr>
            </w:pPr>
          </w:p>
        </w:tc>
        <w:tc>
          <w:tcPr>
            <w:tcW w:w="681" w:type="pct"/>
            <w:vAlign w:val="center"/>
          </w:tcPr>
          <w:p w14:paraId="75F2040A" w14:textId="77777777" w:rsidR="00AB7D75" w:rsidRPr="00AB7D75" w:rsidRDefault="00AB7D75" w:rsidP="00AB7D75">
            <w:pPr>
              <w:keepNext/>
              <w:keepLines/>
              <w:spacing w:after="0"/>
              <w:jc w:val="center"/>
              <w:rPr>
                <w:ins w:id="4813" w:author="Apple_105 (Manasa)" w:date="2022-11-04T11:02:00Z"/>
                <w:rFonts w:ascii="Arial" w:eastAsia="宋体" w:hAnsi="Arial" w:cs="Arial"/>
                <w:sz w:val="18"/>
                <w:szCs w:val="18"/>
              </w:rPr>
            </w:pPr>
          </w:p>
        </w:tc>
        <w:tc>
          <w:tcPr>
            <w:tcW w:w="474" w:type="pct"/>
            <w:vAlign w:val="center"/>
          </w:tcPr>
          <w:p w14:paraId="6091DD0E" w14:textId="77777777" w:rsidR="00AB7D75" w:rsidRPr="00AB7D75" w:rsidRDefault="00AB7D75" w:rsidP="00AB7D75">
            <w:pPr>
              <w:keepNext/>
              <w:keepLines/>
              <w:spacing w:after="0"/>
              <w:jc w:val="center"/>
              <w:rPr>
                <w:ins w:id="4814" w:author="Apple_105 (Manasa)" w:date="2022-11-04T11:02:00Z"/>
                <w:rFonts w:ascii="Arial" w:eastAsia="宋体" w:hAnsi="Arial" w:cs="Arial"/>
                <w:sz w:val="18"/>
                <w:szCs w:val="18"/>
              </w:rPr>
            </w:pPr>
          </w:p>
        </w:tc>
        <w:tc>
          <w:tcPr>
            <w:tcW w:w="481" w:type="pct"/>
            <w:vAlign w:val="center"/>
          </w:tcPr>
          <w:p w14:paraId="56DA51CE" w14:textId="77777777" w:rsidR="00AB7D75" w:rsidRPr="00AB7D75" w:rsidRDefault="00AB7D75" w:rsidP="00AB7D75">
            <w:pPr>
              <w:keepNext/>
              <w:keepLines/>
              <w:spacing w:after="0"/>
              <w:jc w:val="center"/>
              <w:rPr>
                <w:ins w:id="4815" w:author="Apple_105 (Manasa)" w:date="2022-11-04T11:02:00Z"/>
                <w:rFonts w:ascii="Arial" w:eastAsia="宋体" w:hAnsi="Arial"/>
                <w:sz w:val="18"/>
              </w:rPr>
            </w:pPr>
          </w:p>
        </w:tc>
      </w:tr>
      <w:tr w:rsidR="00AB7D75" w:rsidRPr="00AB7D75" w14:paraId="5AE68A38" w14:textId="77777777" w:rsidTr="00914B27">
        <w:trPr>
          <w:jc w:val="center"/>
          <w:ins w:id="4816" w:author="Apple (Manasa)" w:date="2022-09-28T14:12:00Z"/>
          <w:trPrChange w:id="4817" w:author="Apple_105 (Manasa)" w:date="2022-11-04T11:01:00Z">
            <w:trPr>
              <w:gridAfter w:val="0"/>
              <w:jc w:val="center"/>
            </w:trPr>
          </w:trPrChange>
        </w:trPr>
        <w:tc>
          <w:tcPr>
            <w:tcW w:w="1680" w:type="pct"/>
            <w:tcPrChange w:id="4818" w:author="Apple_105 (Manasa)" w:date="2022-11-04T11:01:00Z">
              <w:tcPr>
                <w:tcW w:w="1726" w:type="pct"/>
                <w:gridSpan w:val="3"/>
              </w:tcPr>
            </w:tcPrChange>
          </w:tcPr>
          <w:p w14:paraId="448F5B08" w14:textId="77777777" w:rsidR="00AB7D75" w:rsidRPr="00AB7D75" w:rsidRDefault="00AB7D75" w:rsidP="00AB7D75">
            <w:pPr>
              <w:keepNext/>
              <w:keepLines/>
              <w:spacing w:after="0"/>
              <w:rPr>
                <w:ins w:id="4819" w:author="Apple (Manasa)" w:date="2022-09-28T14:12:00Z"/>
                <w:rFonts w:ascii="Arial" w:eastAsia="宋体" w:hAnsi="Arial" w:cs="Arial"/>
                <w:sz w:val="18"/>
                <w:szCs w:val="18"/>
              </w:rPr>
            </w:pPr>
            <w:ins w:id="4820" w:author="Apple (Manasa)" w:date="2022-09-28T14:12:00Z">
              <w:r w:rsidRPr="00AB7D75">
                <w:rPr>
                  <w:rFonts w:ascii="Arial" w:eastAsia="宋体" w:hAnsi="Arial" w:cs="Arial"/>
                  <w:sz w:val="18"/>
                  <w:szCs w:val="18"/>
                </w:rPr>
                <w:t xml:space="preserve"> </w:t>
              </w:r>
            </w:ins>
            <w:ins w:id="4821" w:author="Apple (Manasa)" w:date="2022-09-28T14:42:00Z">
              <w:r w:rsidRPr="00AB7D75">
                <w:rPr>
                  <w:rFonts w:ascii="Arial" w:eastAsia="宋体" w:hAnsi="Arial" w:cs="Arial"/>
                  <w:sz w:val="18"/>
                  <w:szCs w:val="18"/>
                </w:rPr>
                <w:t xml:space="preserve"> For Slot i, if mod(i, 20) = 14 for i from {0,…, 639}</w:t>
              </w:r>
            </w:ins>
          </w:p>
        </w:tc>
        <w:tc>
          <w:tcPr>
            <w:tcW w:w="426" w:type="pct"/>
            <w:vAlign w:val="center"/>
            <w:tcPrChange w:id="4822" w:author="Apple_105 (Manasa)" w:date="2022-11-04T11:01:00Z">
              <w:tcPr>
                <w:tcW w:w="383" w:type="pct"/>
                <w:gridSpan w:val="2"/>
                <w:vAlign w:val="center"/>
              </w:tcPr>
            </w:tcPrChange>
          </w:tcPr>
          <w:p w14:paraId="4AA40A70" w14:textId="77777777" w:rsidR="00AB7D75" w:rsidRPr="00AB7D75" w:rsidRDefault="00AB7D75" w:rsidP="00AB7D75">
            <w:pPr>
              <w:keepNext/>
              <w:keepLines/>
              <w:spacing w:after="0"/>
              <w:jc w:val="center"/>
              <w:rPr>
                <w:ins w:id="4823" w:author="Apple (Manasa)" w:date="2022-09-28T14:12:00Z"/>
                <w:rFonts w:ascii="Arial" w:eastAsia="宋体" w:hAnsi="Arial" w:cs="Arial"/>
                <w:sz w:val="18"/>
                <w:szCs w:val="18"/>
              </w:rPr>
            </w:pPr>
            <w:ins w:id="4824" w:author="Apple (Manasa)" w:date="2022-09-28T14:12:00Z">
              <w:r w:rsidRPr="00AB7D75">
                <w:rPr>
                  <w:rFonts w:ascii="Arial" w:eastAsia="宋体" w:hAnsi="Arial" w:cs="Arial"/>
                  <w:sz w:val="18"/>
                  <w:szCs w:val="18"/>
                </w:rPr>
                <w:t>C</w:t>
              </w:r>
            </w:ins>
            <w:ins w:id="4825" w:author="Apple (Manasa)" w:date="2022-09-28T14:42:00Z">
              <w:r w:rsidRPr="00AB7D75">
                <w:rPr>
                  <w:rFonts w:ascii="Arial" w:eastAsia="宋体" w:hAnsi="Arial" w:cs="Arial"/>
                  <w:sz w:val="18"/>
                  <w:szCs w:val="18"/>
                </w:rPr>
                <w:t>Bs</w:t>
              </w:r>
            </w:ins>
          </w:p>
        </w:tc>
        <w:tc>
          <w:tcPr>
            <w:tcW w:w="661" w:type="pct"/>
            <w:vAlign w:val="center"/>
            <w:tcPrChange w:id="4826" w:author="Apple_105 (Manasa)" w:date="2022-11-04T11:01:00Z">
              <w:tcPr>
                <w:tcW w:w="661" w:type="pct"/>
                <w:gridSpan w:val="3"/>
                <w:vAlign w:val="center"/>
              </w:tcPr>
            </w:tcPrChange>
          </w:tcPr>
          <w:p w14:paraId="12313DF0" w14:textId="77777777" w:rsidR="00AB7D75" w:rsidRPr="00AB7D75" w:rsidRDefault="00AB7D75" w:rsidP="00AB7D75">
            <w:pPr>
              <w:keepNext/>
              <w:keepLines/>
              <w:spacing w:after="0"/>
              <w:jc w:val="center"/>
              <w:rPr>
                <w:ins w:id="4827" w:author="Apple (Manasa)" w:date="2022-09-28T14:12:00Z"/>
                <w:rFonts w:ascii="Arial" w:eastAsia="宋体" w:hAnsi="Arial" w:cs="Arial"/>
                <w:sz w:val="18"/>
                <w:szCs w:val="18"/>
              </w:rPr>
            </w:pPr>
            <w:ins w:id="4828" w:author="Apple (Manasa)" w:date="2022-09-28T14:12:00Z">
              <w:r w:rsidRPr="00AB7D75" w:rsidDel="00FF2A2A">
                <w:rPr>
                  <w:rFonts w:ascii="Arial" w:eastAsia="宋体" w:hAnsi="Arial" w:cs="Arial"/>
                  <w:sz w:val="18"/>
                  <w:szCs w:val="18"/>
                </w:rPr>
                <w:t>T</w:t>
              </w:r>
            </w:ins>
            <w:ins w:id="4829" w:author="Apple (Manasa)" w:date="2022-09-28T14:42:00Z">
              <w:del w:id="4830" w:author="Apple_105 (Manasa)" w:date="2022-11-04T11:04:00Z">
                <w:r w:rsidRPr="00AB7D75" w:rsidDel="00FF2A2A">
                  <w:rPr>
                    <w:rFonts w:ascii="Arial" w:eastAsia="宋体" w:hAnsi="Arial" w:cs="Arial"/>
                    <w:sz w:val="18"/>
                    <w:szCs w:val="18"/>
                  </w:rPr>
                  <w:delText>BA</w:delText>
                </w:r>
              </w:del>
            </w:ins>
            <w:ins w:id="4831" w:author="Apple_105 (Manasa)" w:date="2022-11-04T11:04:00Z">
              <w:r w:rsidRPr="00AB7D75">
                <w:rPr>
                  <w:rFonts w:ascii="Arial" w:eastAsia="宋体" w:hAnsi="Arial" w:cs="Arial"/>
                  <w:sz w:val="18"/>
                  <w:szCs w:val="18"/>
                </w:rPr>
                <w:t>1</w:t>
              </w:r>
            </w:ins>
          </w:p>
        </w:tc>
        <w:tc>
          <w:tcPr>
            <w:tcW w:w="597" w:type="pct"/>
            <w:vAlign w:val="center"/>
            <w:tcPrChange w:id="4832" w:author="Apple_105 (Manasa)" w:date="2022-11-04T11:01:00Z">
              <w:tcPr>
                <w:tcW w:w="639" w:type="pct"/>
                <w:gridSpan w:val="3"/>
                <w:vAlign w:val="center"/>
              </w:tcPr>
            </w:tcPrChange>
          </w:tcPr>
          <w:p w14:paraId="0621CC19" w14:textId="77777777" w:rsidR="00AB7D75" w:rsidRPr="00AB7D75" w:rsidRDefault="00AB7D75" w:rsidP="00AB7D75">
            <w:pPr>
              <w:keepNext/>
              <w:keepLines/>
              <w:spacing w:after="0"/>
              <w:jc w:val="center"/>
              <w:rPr>
                <w:ins w:id="4833" w:author="Apple (Manasa)" w:date="2022-09-28T14:12:00Z"/>
                <w:rFonts w:ascii="Arial" w:eastAsia="宋体" w:hAnsi="Arial" w:cs="Arial"/>
                <w:sz w:val="18"/>
                <w:szCs w:val="18"/>
              </w:rPr>
            </w:pPr>
          </w:p>
        </w:tc>
        <w:tc>
          <w:tcPr>
            <w:tcW w:w="681" w:type="pct"/>
            <w:vAlign w:val="center"/>
            <w:tcPrChange w:id="4834" w:author="Apple_105 (Manasa)" w:date="2022-11-04T11:01:00Z">
              <w:tcPr>
                <w:tcW w:w="639" w:type="pct"/>
                <w:gridSpan w:val="2"/>
                <w:vAlign w:val="center"/>
              </w:tcPr>
            </w:tcPrChange>
          </w:tcPr>
          <w:p w14:paraId="599F9F7E" w14:textId="77777777" w:rsidR="00AB7D75" w:rsidRPr="00AB7D75" w:rsidRDefault="00AB7D75" w:rsidP="00AB7D75">
            <w:pPr>
              <w:keepNext/>
              <w:keepLines/>
              <w:spacing w:after="0"/>
              <w:jc w:val="center"/>
              <w:rPr>
                <w:ins w:id="4835" w:author="Apple (Manasa)" w:date="2022-09-28T14:12:00Z"/>
                <w:rFonts w:ascii="Arial" w:eastAsia="宋体" w:hAnsi="Arial" w:cs="Arial"/>
                <w:sz w:val="18"/>
                <w:szCs w:val="18"/>
              </w:rPr>
            </w:pPr>
          </w:p>
        </w:tc>
        <w:tc>
          <w:tcPr>
            <w:tcW w:w="474" w:type="pct"/>
            <w:vAlign w:val="center"/>
            <w:tcPrChange w:id="4836" w:author="Apple_105 (Manasa)" w:date="2022-11-04T11:01:00Z">
              <w:tcPr>
                <w:tcW w:w="474" w:type="pct"/>
                <w:gridSpan w:val="3"/>
                <w:vAlign w:val="center"/>
              </w:tcPr>
            </w:tcPrChange>
          </w:tcPr>
          <w:p w14:paraId="5BB67864" w14:textId="77777777" w:rsidR="00AB7D75" w:rsidRPr="00AB7D75" w:rsidRDefault="00AB7D75" w:rsidP="00AB7D75">
            <w:pPr>
              <w:keepNext/>
              <w:keepLines/>
              <w:spacing w:after="0"/>
              <w:jc w:val="center"/>
              <w:rPr>
                <w:ins w:id="4837" w:author="Apple (Manasa)" w:date="2022-09-28T14:12:00Z"/>
                <w:rFonts w:ascii="Arial" w:eastAsia="宋体" w:hAnsi="Arial" w:cs="Arial"/>
                <w:sz w:val="18"/>
                <w:szCs w:val="18"/>
              </w:rPr>
            </w:pPr>
          </w:p>
        </w:tc>
        <w:tc>
          <w:tcPr>
            <w:tcW w:w="481" w:type="pct"/>
            <w:vAlign w:val="center"/>
            <w:tcPrChange w:id="4838" w:author="Apple_105 (Manasa)" w:date="2022-11-04T11:01:00Z">
              <w:tcPr>
                <w:tcW w:w="478" w:type="pct"/>
                <w:gridSpan w:val="3"/>
                <w:vAlign w:val="center"/>
              </w:tcPr>
            </w:tcPrChange>
          </w:tcPr>
          <w:p w14:paraId="02358972" w14:textId="77777777" w:rsidR="00AB7D75" w:rsidRPr="00AB7D75" w:rsidRDefault="00AB7D75" w:rsidP="00AB7D75">
            <w:pPr>
              <w:keepNext/>
              <w:keepLines/>
              <w:spacing w:after="0"/>
              <w:jc w:val="center"/>
              <w:rPr>
                <w:ins w:id="4839" w:author="Apple (Manasa)" w:date="2022-09-28T14:12:00Z"/>
                <w:rFonts w:ascii="Arial" w:eastAsia="宋体" w:hAnsi="Arial"/>
                <w:sz w:val="18"/>
              </w:rPr>
            </w:pPr>
          </w:p>
        </w:tc>
      </w:tr>
      <w:tr w:rsidR="00AB7D75" w:rsidRPr="00AB7D75" w14:paraId="0120D425" w14:textId="77777777" w:rsidTr="00914B27">
        <w:trPr>
          <w:jc w:val="center"/>
          <w:ins w:id="4840" w:author="Apple (Manasa)" w:date="2022-09-28T14:12:00Z"/>
          <w:trPrChange w:id="4841" w:author="Apple_105 (Manasa)" w:date="2022-11-04T11:01:00Z">
            <w:trPr>
              <w:gridAfter w:val="0"/>
              <w:jc w:val="center"/>
            </w:trPr>
          </w:trPrChange>
        </w:trPr>
        <w:tc>
          <w:tcPr>
            <w:tcW w:w="1680" w:type="pct"/>
            <w:tcPrChange w:id="4842" w:author="Apple_105 (Manasa)" w:date="2022-11-04T11:01:00Z">
              <w:tcPr>
                <w:tcW w:w="1726" w:type="pct"/>
                <w:gridSpan w:val="3"/>
              </w:tcPr>
            </w:tcPrChange>
          </w:tcPr>
          <w:p w14:paraId="59515BD7" w14:textId="77777777" w:rsidR="00AB7D75" w:rsidRPr="00AB7D75" w:rsidRDefault="00AB7D75" w:rsidP="00AB7D75">
            <w:pPr>
              <w:keepNext/>
              <w:keepLines/>
              <w:spacing w:after="0"/>
              <w:rPr>
                <w:ins w:id="4843" w:author="Apple (Manasa)" w:date="2022-09-28T14:12:00Z"/>
                <w:rFonts w:ascii="Arial" w:eastAsia="宋体" w:hAnsi="Arial" w:cs="Arial"/>
                <w:sz w:val="18"/>
                <w:szCs w:val="18"/>
              </w:rPr>
            </w:pPr>
            <w:ins w:id="4844" w:author="Apple (Manasa)" w:date="2022-09-28T14:12:00Z">
              <w:r w:rsidRPr="00AB7D75">
                <w:rPr>
                  <w:rFonts w:ascii="Arial" w:eastAsia="宋体" w:hAnsi="Arial" w:cs="Arial"/>
                  <w:sz w:val="18"/>
                  <w:szCs w:val="18"/>
                </w:rPr>
                <w:t xml:space="preserve"> </w:t>
              </w:r>
            </w:ins>
            <w:ins w:id="4845" w:author="Apple (Manasa)" w:date="2022-09-28T14:42:00Z">
              <w:r w:rsidRPr="00AB7D75">
                <w:rPr>
                  <w:rFonts w:ascii="Arial" w:eastAsia="宋体" w:hAnsi="Arial" w:cs="Arial"/>
                  <w:sz w:val="18"/>
                  <w:szCs w:val="18"/>
                </w:rPr>
                <w:t xml:space="preserve"> For Slot i, if mod(i, 5) = {0,1…13} for i from {1,…,639}</w:t>
              </w:r>
            </w:ins>
          </w:p>
        </w:tc>
        <w:tc>
          <w:tcPr>
            <w:tcW w:w="426" w:type="pct"/>
            <w:vAlign w:val="center"/>
            <w:tcPrChange w:id="4846" w:author="Apple_105 (Manasa)" w:date="2022-11-04T11:01:00Z">
              <w:tcPr>
                <w:tcW w:w="383" w:type="pct"/>
                <w:gridSpan w:val="2"/>
                <w:vAlign w:val="center"/>
              </w:tcPr>
            </w:tcPrChange>
          </w:tcPr>
          <w:p w14:paraId="213D1B41" w14:textId="77777777" w:rsidR="00AB7D75" w:rsidRPr="00AB7D75" w:rsidRDefault="00AB7D75" w:rsidP="00AB7D75">
            <w:pPr>
              <w:keepNext/>
              <w:keepLines/>
              <w:spacing w:after="0"/>
              <w:jc w:val="center"/>
              <w:rPr>
                <w:ins w:id="4847" w:author="Apple (Manasa)" w:date="2022-09-28T14:12:00Z"/>
                <w:rFonts w:ascii="Arial" w:eastAsia="宋体" w:hAnsi="Arial" w:cs="Arial"/>
                <w:sz w:val="18"/>
                <w:szCs w:val="18"/>
              </w:rPr>
            </w:pPr>
            <w:ins w:id="4848" w:author="Apple (Manasa)" w:date="2022-09-28T14:12:00Z">
              <w:r w:rsidRPr="00AB7D75">
                <w:rPr>
                  <w:rFonts w:ascii="Arial" w:eastAsia="宋体" w:hAnsi="Arial" w:cs="Arial"/>
                  <w:sz w:val="18"/>
                  <w:szCs w:val="18"/>
                </w:rPr>
                <w:t>C</w:t>
              </w:r>
            </w:ins>
            <w:ins w:id="4849" w:author="Apple (Manasa)" w:date="2022-09-28T14:42:00Z">
              <w:r w:rsidRPr="00AB7D75">
                <w:rPr>
                  <w:rFonts w:ascii="Arial" w:eastAsia="宋体" w:hAnsi="Arial" w:cs="Arial"/>
                  <w:sz w:val="18"/>
                  <w:szCs w:val="18"/>
                </w:rPr>
                <w:t>Bs</w:t>
              </w:r>
            </w:ins>
          </w:p>
        </w:tc>
        <w:tc>
          <w:tcPr>
            <w:tcW w:w="661" w:type="pct"/>
            <w:vAlign w:val="center"/>
            <w:tcPrChange w:id="4850" w:author="Apple_105 (Manasa)" w:date="2022-11-04T11:01:00Z">
              <w:tcPr>
                <w:tcW w:w="661" w:type="pct"/>
                <w:gridSpan w:val="3"/>
                <w:vAlign w:val="center"/>
              </w:tcPr>
            </w:tcPrChange>
          </w:tcPr>
          <w:p w14:paraId="404B3F6A" w14:textId="77777777" w:rsidR="00AB7D75" w:rsidRPr="00AB7D75" w:rsidRDefault="00AB7D75" w:rsidP="00AB7D75">
            <w:pPr>
              <w:keepNext/>
              <w:keepLines/>
              <w:spacing w:after="0"/>
              <w:jc w:val="center"/>
              <w:rPr>
                <w:ins w:id="4851" w:author="Apple (Manasa)" w:date="2022-09-28T14:12:00Z"/>
                <w:rFonts w:ascii="Arial" w:eastAsia="宋体" w:hAnsi="Arial" w:cs="Arial"/>
                <w:sz w:val="18"/>
                <w:szCs w:val="18"/>
              </w:rPr>
            </w:pPr>
            <w:ins w:id="4852" w:author="Apple (Manasa)" w:date="2022-09-28T14:12:00Z">
              <w:r w:rsidRPr="00AB7D75" w:rsidDel="00FF2A2A">
                <w:rPr>
                  <w:rFonts w:ascii="Arial" w:eastAsia="宋体" w:hAnsi="Arial" w:cs="Arial"/>
                  <w:sz w:val="18"/>
                  <w:szCs w:val="18"/>
                </w:rPr>
                <w:t>T</w:t>
              </w:r>
            </w:ins>
            <w:ins w:id="4853" w:author="Apple (Manasa)" w:date="2022-09-28T14:42:00Z">
              <w:del w:id="4854" w:author="Apple_105 (Manasa)" w:date="2022-11-04T11:04:00Z">
                <w:r w:rsidRPr="00AB7D75" w:rsidDel="00FF2A2A">
                  <w:rPr>
                    <w:rFonts w:ascii="Arial" w:eastAsia="宋体" w:hAnsi="Arial" w:cs="Arial"/>
                    <w:sz w:val="18"/>
                    <w:szCs w:val="18"/>
                  </w:rPr>
                  <w:delText>BA</w:delText>
                </w:r>
              </w:del>
            </w:ins>
            <w:ins w:id="4855" w:author="Apple_105 (Manasa)" w:date="2022-11-04T11:04:00Z">
              <w:r w:rsidRPr="00AB7D75">
                <w:rPr>
                  <w:rFonts w:ascii="Arial" w:eastAsia="宋体" w:hAnsi="Arial" w:cs="Arial"/>
                  <w:sz w:val="18"/>
                  <w:szCs w:val="18"/>
                </w:rPr>
                <w:t>1</w:t>
              </w:r>
            </w:ins>
          </w:p>
        </w:tc>
        <w:tc>
          <w:tcPr>
            <w:tcW w:w="597" w:type="pct"/>
            <w:vAlign w:val="center"/>
            <w:tcPrChange w:id="4856" w:author="Apple_105 (Manasa)" w:date="2022-11-04T11:01:00Z">
              <w:tcPr>
                <w:tcW w:w="639" w:type="pct"/>
                <w:gridSpan w:val="3"/>
                <w:vAlign w:val="center"/>
              </w:tcPr>
            </w:tcPrChange>
          </w:tcPr>
          <w:p w14:paraId="21CCA532" w14:textId="77777777" w:rsidR="00AB7D75" w:rsidRPr="00AB7D75" w:rsidRDefault="00AB7D75" w:rsidP="00AB7D75">
            <w:pPr>
              <w:keepNext/>
              <w:keepLines/>
              <w:spacing w:after="0"/>
              <w:jc w:val="center"/>
              <w:rPr>
                <w:ins w:id="4857" w:author="Apple (Manasa)" w:date="2022-09-28T14:12:00Z"/>
                <w:rFonts w:ascii="Arial" w:eastAsia="宋体" w:hAnsi="Arial" w:cs="Arial"/>
                <w:sz w:val="18"/>
                <w:szCs w:val="18"/>
              </w:rPr>
            </w:pPr>
          </w:p>
        </w:tc>
        <w:tc>
          <w:tcPr>
            <w:tcW w:w="681" w:type="pct"/>
            <w:vAlign w:val="center"/>
            <w:tcPrChange w:id="4858" w:author="Apple_105 (Manasa)" w:date="2022-11-04T11:01:00Z">
              <w:tcPr>
                <w:tcW w:w="639" w:type="pct"/>
                <w:gridSpan w:val="2"/>
                <w:vAlign w:val="center"/>
              </w:tcPr>
            </w:tcPrChange>
          </w:tcPr>
          <w:p w14:paraId="42EA20EB" w14:textId="77777777" w:rsidR="00AB7D75" w:rsidRPr="00AB7D75" w:rsidRDefault="00AB7D75" w:rsidP="00AB7D75">
            <w:pPr>
              <w:keepNext/>
              <w:keepLines/>
              <w:spacing w:after="0"/>
              <w:jc w:val="center"/>
              <w:rPr>
                <w:ins w:id="4859" w:author="Apple (Manasa)" w:date="2022-09-28T14:12:00Z"/>
                <w:rFonts w:ascii="Arial" w:eastAsia="宋体" w:hAnsi="Arial" w:cs="Arial"/>
                <w:sz w:val="18"/>
                <w:szCs w:val="18"/>
              </w:rPr>
            </w:pPr>
          </w:p>
        </w:tc>
        <w:tc>
          <w:tcPr>
            <w:tcW w:w="474" w:type="pct"/>
            <w:vAlign w:val="center"/>
            <w:tcPrChange w:id="4860" w:author="Apple_105 (Manasa)" w:date="2022-11-04T11:01:00Z">
              <w:tcPr>
                <w:tcW w:w="474" w:type="pct"/>
                <w:gridSpan w:val="3"/>
                <w:vAlign w:val="center"/>
              </w:tcPr>
            </w:tcPrChange>
          </w:tcPr>
          <w:p w14:paraId="2AFDA23A" w14:textId="77777777" w:rsidR="00AB7D75" w:rsidRPr="00AB7D75" w:rsidRDefault="00AB7D75" w:rsidP="00AB7D75">
            <w:pPr>
              <w:keepNext/>
              <w:keepLines/>
              <w:spacing w:after="0"/>
              <w:jc w:val="center"/>
              <w:rPr>
                <w:ins w:id="4861" w:author="Apple (Manasa)" w:date="2022-09-28T14:12:00Z"/>
                <w:rFonts w:ascii="Arial" w:eastAsia="宋体" w:hAnsi="Arial" w:cs="Arial"/>
                <w:sz w:val="18"/>
                <w:szCs w:val="18"/>
              </w:rPr>
            </w:pPr>
          </w:p>
        </w:tc>
        <w:tc>
          <w:tcPr>
            <w:tcW w:w="481" w:type="pct"/>
            <w:vAlign w:val="center"/>
            <w:tcPrChange w:id="4862" w:author="Apple_105 (Manasa)" w:date="2022-11-04T11:01:00Z">
              <w:tcPr>
                <w:tcW w:w="478" w:type="pct"/>
                <w:gridSpan w:val="3"/>
                <w:vAlign w:val="center"/>
              </w:tcPr>
            </w:tcPrChange>
          </w:tcPr>
          <w:p w14:paraId="5F455027" w14:textId="77777777" w:rsidR="00AB7D75" w:rsidRPr="00AB7D75" w:rsidRDefault="00AB7D75" w:rsidP="00AB7D75">
            <w:pPr>
              <w:keepNext/>
              <w:keepLines/>
              <w:spacing w:after="0"/>
              <w:jc w:val="center"/>
              <w:rPr>
                <w:ins w:id="4863" w:author="Apple (Manasa)" w:date="2022-09-28T14:12:00Z"/>
                <w:rFonts w:ascii="Arial" w:eastAsia="宋体" w:hAnsi="Arial"/>
                <w:sz w:val="18"/>
              </w:rPr>
            </w:pPr>
          </w:p>
        </w:tc>
      </w:tr>
      <w:tr w:rsidR="00AB7D75" w:rsidRPr="00AB7D75" w14:paraId="28255A98" w14:textId="77777777" w:rsidTr="00914B27">
        <w:trPr>
          <w:jc w:val="center"/>
          <w:ins w:id="4864" w:author="Apple (Manasa)" w:date="2022-09-28T14:12:00Z"/>
          <w:trPrChange w:id="4865" w:author="Apple_105 (Manasa)" w:date="2022-11-04T11:01:00Z">
            <w:trPr>
              <w:gridAfter w:val="0"/>
              <w:jc w:val="center"/>
            </w:trPr>
          </w:trPrChange>
        </w:trPr>
        <w:tc>
          <w:tcPr>
            <w:tcW w:w="1680" w:type="pct"/>
            <w:tcPrChange w:id="4866" w:author="Apple_105 (Manasa)" w:date="2022-11-04T11:01:00Z">
              <w:tcPr>
                <w:tcW w:w="1726" w:type="pct"/>
                <w:gridSpan w:val="3"/>
              </w:tcPr>
            </w:tcPrChange>
          </w:tcPr>
          <w:p w14:paraId="6377391A" w14:textId="77777777" w:rsidR="00AB7D75" w:rsidRPr="00AB7D75" w:rsidRDefault="00AB7D75" w:rsidP="00AB7D75">
            <w:pPr>
              <w:keepNext/>
              <w:keepLines/>
              <w:spacing w:after="0"/>
              <w:rPr>
                <w:ins w:id="4867" w:author="Apple (Manasa)" w:date="2022-09-28T14:12:00Z"/>
                <w:rFonts w:ascii="Arial" w:eastAsia="宋体" w:hAnsi="Arial" w:cs="Arial"/>
                <w:sz w:val="18"/>
                <w:szCs w:val="18"/>
              </w:rPr>
            </w:pPr>
            <w:ins w:id="4868" w:author="Apple (Manasa)" w:date="2022-09-28T14:12:00Z">
              <w:r w:rsidRPr="00AB7D75">
                <w:rPr>
                  <w:rFonts w:ascii="Arial" w:eastAsia="宋体" w:hAnsi="Arial" w:cs="Arial"/>
                  <w:sz w:val="18"/>
                  <w:szCs w:val="18"/>
                </w:rPr>
                <w:t>B</w:t>
              </w:r>
            </w:ins>
            <w:ins w:id="4869" w:author="Apple (Manasa)" w:date="2022-09-28T14:42:00Z">
              <w:r w:rsidRPr="00AB7D75">
                <w:rPr>
                  <w:rFonts w:ascii="Arial" w:eastAsia="宋体" w:hAnsi="Arial" w:cs="Arial"/>
                  <w:sz w:val="18"/>
                  <w:szCs w:val="18"/>
                </w:rPr>
                <w:t>inary Channel Bits Per Slot</w:t>
              </w:r>
            </w:ins>
          </w:p>
        </w:tc>
        <w:tc>
          <w:tcPr>
            <w:tcW w:w="426" w:type="pct"/>
            <w:vAlign w:val="center"/>
            <w:tcPrChange w:id="4870" w:author="Apple_105 (Manasa)" w:date="2022-11-04T11:01:00Z">
              <w:tcPr>
                <w:tcW w:w="383" w:type="pct"/>
                <w:gridSpan w:val="2"/>
                <w:vAlign w:val="center"/>
              </w:tcPr>
            </w:tcPrChange>
          </w:tcPr>
          <w:p w14:paraId="6FD673FC" w14:textId="77777777" w:rsidR="00AB7D75" w:rsidRPr="00AB7D75" w:rsidRDefault="00AB7D75" w:rsidP="00AB7D75">
            <w:pPr>
              <w:keepNext/>
              <w:keepLines/>
              <w:spacing w:after="0"/>
              <w:jc w:val="center"/>
              <w:rPr>
                <w:ins w:id="4871" w:author="Apple (Manasa)" w:date="2022-09-28T14:12:00Z"/>
                <w:rFonts w:ascii="Arial" w:eastAsia="宋体" w:hAnsi="Arial" w:cs="Arial"/>
                <w:sz w:val="18"/>
                <w:szCs w:val="18"/>
              </w:rPr>
            </w:pPr>
          </w:p>
        </w:tc>
        <w:tc>
          <w:tcPr>
            <w:tcW w:w="661" w:type="pct"/>
            <w:vAlign w:val="center"/>
            <w:tcPrChange w:id="4872" w:author="Apple_105 (Manasa)" w:date="2022-11-04T11:01:00Z">
              <w:tcPr>
                <w:tcW w:w="661" w:type="pct"/>
                <w:gridSpan w:val="3"/>
                <w:vAlign w:val="center"/>
              </w:tcPr>
            </w:tcPrChange>
          </w:tcPr>
          <w:p w14:paraId="112C722D" w14:textId="77777777" w:rsidR="00AB7D75" w:rsidRPr="00AB7D75" w:rsidRDefault="00AB7D75" w:rsidP="00AB7D75">
            <w:pPr>
              <w:keepNext/>
              <w:keepLines/>
              <w:spacing w:after="0"/>
              <w:jc w:val="center"/>
              <w:rPr>
                <w:ins w:id="4873" w:author="Apple (Manasa)" w:date="2022-09-28T14:12:00Z"/>
                <w:rFonts w:ascii="Arial" w:eastAsia="宋体" w:hAnsi="Arial" w:cs="Arial"/>
                <w:sz w:val="18"/>
                <w:szCs w:val="18"/>
              </w:rPr>
            </w:pPr>
          </w:p>
        </w:tc>
        <w:tc>
          <w:tcPr>
            <w:tcW w:w="597" w:type="pct"/>
            <w:vAlign w:val="center"/>
            <w:tcPrChange w:id="4874" w:author="Apple_105 (Manasa)" w:date="2022-11-04T11:01:00Z">
              <w:tcPr>
                <w:tcW w:w="639" w:type="pct"/>
                <w:gridSpan w:val="3"/>
                <w:vAlign w:val="center"/>
              </w:tcPr>
            </w:tcPrChange>
          </w:tcPr>
          <w:p w14:paraId="7124E3EA" w14:textId="77777777" w:rsidR="00AB7D75" w:rsidRPr="00AB7D75" w:rsidRDefault="00AB7D75" w:rsidP="00AB7D75">
            <w:pPr>
              <w:keepNext/>
              <w:keepLines/>
              <w:spacing w:after="0"/>
              <w:jc w:val="center"/>
              <w:rPr>
                <w:ins w:id="4875" w:author="Apple (Manasa)" w:date="2022-09-28T14:12:00Z"/>
                <w:rFonts w:ascii="Arial" w:eastAsia="宋体" w:hAnsi="Arial" w:cs="Arial"/>
                <w:sz w:val="18"/>
                <w:szCs w:val="18"/>
              </w:rPr>
            </w:pPr>
          </w:p>
        </w:tc>
        <w:tc>
          <w:tcPr>
            <w:tcW w:w="681" w:type="pct"/>
            <w:vAlign w:val="center"/>
            <w:tcPrChange w:id="4876" w:author="Apple_105 (Manasa)" w:date="2022-11-04T11:01:00Z">
              <w:tcPr>
                <w:tcW w:w="639" w:type="pct"/>
                <w:gridSpan w:val="2"/>
                <w:vAlign w:val="center"/>
              </w:tcPr>
            </w:tcPrChange>
          </w:tcPr>
          <w:p w14:paraId="2F48715C" w14:textId="77777777" w:rsidR="00AB7D75" w:rsidRPr="00AB7D75" w:rsidRDefault="00AB7D75" w:rsidP="00AB7D75">
            <w:pPr>
              <w:keepNext/>
              <w:keepLines/>
              <w:spacing w:after="0"/>
              <w:jc w:val="center"/>
              <w:rPr>
                <w:ins w:id="4877" w:author="Apple (Manasa)" w:date="2022-09-28T14:12:00Z"/>
                <w:rFonts w:ascii="Arial" w:eastAsia="宋体" w:hAnsi="Arial" w:cs="Arial"/>
                <w:sz w:val="18"/>
                <w:szCs w:val="18"/>
              </w:rPr>
            </w:pPr>
          </w:p>
        </w:tc>
        <w:tc>
          <w:tcPr>
            <w:tcW w:w="474" w:type="pct"/>
            <w:vAlign w:val="center"/>
            <w:tcPrChange w:id="4878" w:author="Apple_105 (Manasa)" w:date="2022-11-04T11:01:00Z">
              <w:tcPr>
                <w:tcW w:w="474" w:type="pct"/>
                <w:gridSpan w:val="3"/>
                <w:vAlign w:val="center"/>
              </w:tcPr>
            </w:tcPrChange>
          </w:tcPr>
          <w:p w14:paraId="093198E3" w14:textId="77777777" w:rsidR="00AB7D75" w:rsidRPr="00AB7D75" w:rsidRDefault="00AB7D75" w:rsidP="00AB7D75">
            <w:pPr>
              <w:keepNext/>
              <w:keepLines/>
              <w:spacing w:after="0"/>
              <w:jc w:val="center"/>
              <w:rPr>
                <w:ins w:id="4879" w:author="Apple (Manasa)" w:date="2022-09-28T14:12:00Z"/>
                <w:rFonts w:ascii="Arial" w:eastAsia="宋体" w:hAnsi="Arial" w:cs="Arial"/>
                <w:sz w:val="18"/>
                <w:szCs w:val="18"/>
              </w:rPr>
            </w:pPr>
          </w:p>
        </w:tc>
        <w:tc>
          <w:tcPr>
            <w:tcW w:w="481" w:type="pct"/>
            <w:vAlign w:val="center"/>
            <w:tcPrChange w:id="4880" w:author="Apple_105 (Manasa)" w:date="2022-11-04T11:01:00Z">
              <w:tcPr>
                <w:tcW w:w="478" w:type="pct"/>
                <w:gridSpan w:val="3"/>
                <w:vAlign w:val="center"/>
              </w:tcPr>
            </w:tcPrChange>
          </w:tcPr>
          <w:p w14:paraId="4EC2F45C" w14:textId="77777777" w:rsidR="00AB7D75" w:rsidRPr="00AB7D75" w:rsidRDefault="00AB7D75" w:rsidP="00AB7D75">
            <w:pPr>
              <w:keepNext/>
              <w:keepLines/>
              <w:spacing w:after="0"/>
              <w:jc w:val="center"/>
              <w:rPr>
                <w:ins w:id="4881" w:author="Apple (Manasa)" w:date="2022-09-28T14:12:00Z"/>
                <w:rFonts w:ascii="Arial" w:eastAsia="宋体" w:hAnsi="Arial"/>
                <w:sz w:val="18"/>
              </w:rPr>
            </w:pPr>
          </w:p>
        </w:tc>
      </w:tr>
      <w:tr w:rsidR="00AB7D75" w:rsidRPr="00AB7D75" w14:paraId="2315B458" w14:textId="77777777" w:rsidTr="00914B27">
        <w:trPr>
          <w:jc w:val="center"/>
          <w:ins w:id="4882" w:author="Apple (Manasa)" w:date="2022-09-28T14:12:00Z"/>
          <w:trPrChange w:id="4883" w:author="Apple_105 (Manasa)" w:date="2022-11-04T11:01:00Z">
            <w:trPr>
              <w:gridAfter w:val="0"/>
              <w:jc w:val="center"/>
            </w:trPr>
          </w:trPrChange>
        </w:trPr>
        <w:tc>
          <w:tcPr>
            <w:tcW w:w="1680" w:type="pct"/>
            <w:tcPrChange w:id="4884" w:author="Apple_105 (Manasa)" w:date="2022-11-04T11:01:00Z">
              <w:tcPr>
                <w:tcW w:w="1726" w:type="pct"/>
                <w:gridSpan w:val="3"/>
              </w:tcPr>
            </w:tcPrChange>
          </w:tcPr>
          <w:p w14:paraId="3C1145A5" w14:textId="77777777" w:rsidR="00AB7D75" w:rsidRPr="00AB7D75" w:rsidRDefault="00AB7D75" w:rsidP="00AB7D75">
            <w:pPr>
              <w:keepNext/>
              <w:keepLines/>
              <w:spacing w:after="0"/>
              <w:rPr>
                <w:ins w:id="4885" w:author="Apple (Manasa)" w:date="2022-09-28T14:12:00Z"/>
                <w:rFonts w:ascii="Arial" w:eastAsia="宋体" w:hAnsi="Arial" w:cs="Arial"/>
                <w:sz w:val="18"/>
                <w:szCs w:val="18"/>
              </w:rPr>
            </w:pPr>
            <w:ins w:id="4886" w:author="Apple (Manasa)" w:date="2022-09-28T14:12:00Z">
              <w:r w:rsidRPr="00AB7D75">
                <w:rPr>
                  <w:rFonts w:ascii="Arial" w:eastAsia="宋体" w:hAnsi="Arial" w:cs="Arial"/>
                  <w:sz w:val="18"/>
                  <w:szCs w:val="18"/>
                </w:rPr>
                <w:t xml:space="preserve"> </w:t>
              </w:r>
            </w:ins>
            <w:ins w:id="4887" w:author="Apple (Manasa)" w:date="2022-09-28T14:42:00Z">
              <w:r w:rsidRPr="00AB7D75">
                <w:rPr>
                  <w:rFonts w:ascii="Arial" w:eastAsia="宋体" w:hAnsi="Arial" w:cs="Arial"/>
                  <w:sz w:val="18"/>
                  <w:szCs w:val="18"/>
                </w:rPr>
                <w:t xml:space="preserve"> For Slots 0 and Slot i, if mod(i, 20) = {15,16,17,18,19} for i from {0,…,639}</w:t>
              </w:r>
            </w:ins>
          </w:p>
        </w:tc>
        <w:tc>
          <w:tcPr>
            <w:tcW w:w="426" w:type="pct"/>
            <w:vAlign w:val="center"/>
            <w:tcPrChange w:id="4888" w:author="Apple_105 (Manasa)" w:date="2022-11-04T11:01:00Z">
              <w:tcPr>
                <w:tcW w:w="383" w:type="pct"/>
                <w:gridSpan w:val="2"/>
                <w:vAlign w:val="center"/>
              </w:tcPr>
            </w:tcPrChange>
          </w:tcPr>
          <w:p w14:paraId="7DA9AF44" w14:textId="77777777" w:rsidR="00AB7D75" w:rsidRPr="00AB7D75" w:rsidRDefault="00AB7D75" w:rsidP="00AB7D75">
            <w:pPr>
              <w:keepNext/>
              <w:keepLines/>
              <w:spacing w:after="0"/>
              <w:jc w:val="center"/>
              <w:rPr>
                <w:ins w:id="4889" w:author="Apple (Manasa)" w:date="2022-09-28T14:12:00Z"/>
                <w:rFonts w:ascii="Arial" w:eastAsia="宋体" w:hAnsi="Arial" w:cs="Arial"/>
                <w:sz w:val="18"/>
                <w:szCs w:val="18"/>
              </w:rPr>
            </w:pPr>
            <w:ins w:id="4890" w:author="Apple (Manasa)" w:date="2022-09-28T14:12:00Z">
              <w:r w:rsidRPr="00AB7D75">
                <w:rPr>
                  <w:rFonts w:ascii="Arial" w:eastAsia="宋体" w:hAnsi="Arial" w:cs="Arial"/>
                  <w:sz w:val="18"/>
                  <w:szCs w:val="18"/>
                </w:rPr>
                <w:t>B</w:t>
              </w:r>
            </w:ins>
            <w:ins w:id="4891" w:author="Apple (Manasa)" w:date="2022-09-28T14:42:00Z">
              <w:r w:rsidRPr="00AB7D75">
                <w:rPr>
                  <w:rFonts w:ascii="Arial" w:eastAsia="宋体" w:hAnsi="Arial" w:cs="Arial"/>
                  <w:sz w:val="18"/>
                  <w:szCs w:val="18"/>
                </w:rPr>
                <w:t>its</w:t>
              </w:r>
            </w:ins>
          </w:p>
        </w:tc>
        <w:tc>
          <w:tcPr>
            <w:tcW w:w="661" w:type="pct"/>
            <w:vAlign w:val="center"/>
            <w:tcPrChange w:id="4892" w:author="Apple_105 (Manasa)" w:date="2022-11-04T11:01:00Z">
              <w:tcPr>
                <w:tcW w:w="661" w:type="pct"/>
                <w:gridSpan w:val="3"/>
                <w:vAlign w:val="center"/>
              </w:tcPr>
            </w:tcPrChange>
          </w:tcPr>
          <w:p w14:paraId="71B5CC38" w14:textId="77777777" w:rsidR="00AB7D75" w:rsidRPr="00AB7D75" w:rsidRDefault="00AB7D75" w:rsidP="00AB7D75">
            <w:pPr>
              <w:keepNext/>
              <w:keepLines/>
              <w:spacing w:after="0"/>
              <w:jc w:val="center"/>
              <w:rPr>
                <w:ins w:id="4893" w:author="Apple (Manasa)" w:date="2022-09-28T14:12:00Z"/>
                <w:rFonts w:ascii="Arial" w:eastAsia="宋体" w:hAnsi="Arial" w:cs="Arial"/>
                <w:sz w:val="18"/>
                <w:szCs w:val="18"/>
              </w:rPr>
            </w:pPr>
            <w:ins w:id="4894" w:author="Apple (Manasa)" w:date="2022-09-28T14:12:00Z">
              <w:r w:rsidRPr="00AB7D75">
                <w:rPr>
                  <w:rFonts w:ascii="Arial" w:eastAsia="宋体" w:hAnsi="Arial" w:cs="Arial"/>
                  <w:sz w:val="18"/>
                  <w:szCs w:val="18"/>
                </w:rPr>
                <w:t>N</w:t>
              </w:r>
            </w:ins>
            <w:ins w:id="4895" w:author="Apple (Manasa)" w:date="2022-09-28T14:42:00Z">
              <w:r w:rsidRPr="00AB7D75">
                <w:rPr>
                  <w:rFonts w:ascii="Arial" w:eastAsia="宋体" w:hAnsi="Arial" w:cs="Arial"/>
                  <w:sz w:val="18"/>
                  <w:szCs w:val="18"/>
                </w:rPr>
                <w:t>/A</w:t>
              </w:r>
            </w:ins>
          </w:p>
        </w:tc>
        <w:tc>
          <w:tcPr>
            <w:tcW w:w="597" w:type="pct"/>
            <w:vAlign w:val="center"/>
            <w:tcPrChange w:id="4896" w:author="Apple_105 (Manasa)" w:date="2022-11-04T11:01:00Z">
              <w:tcPr>
                <w:tcW w:w="639" w:type="pct"/>
                <w:gridSpan w:val="3"/>
                <w:vAlign w:val="center"/>
              </w:tcPr>
            </w:tcPrChange>
          </w:tcPr>
          <w:p w14:paraId="66687EBF" w14:textId="77777777" w:rsidR="00AB7D75" w:rsidRPr="00AB7D75" w:rsidRDefault="00AB7D75" w:rsidP="00AB7D75">
            <w:pPr>
              <w:keepNext/>
              <w:keepLines/>
              <w:spacing w:after="0"/>
              <w:jc w:val="center"/>
              <w:rPr>
                <w:ins w:id="4897" w:author="Apple (Manasa)" w:date="2022-09-28T14:12:00Z"/>
                <w:rFonts w:ascii="Arial" w:eastAsia="宋体" w:hAnsi="Arial" w:cs="Arial"/>
                <w:sz w:val="18"/>
                <w:szCs w:val="18"/>
              </w:rPr>
            </w:pPr>
          </w:p>
        </w:tc>
        <w:tc>
          <w:tcPr>
            <w:tcW w:w="681" w:type="pct"/>
            <w:vAlign w:val="center"/>
            <w:tcPrChange w:id="4898" w:author="Apple_105 (Manasa)" w:date="2022-11-04T11:01:00Z">
              <w:tcPr>
                <w:tcW w:w="639" w:type="pct"/>
                <w:gridSpan w:val="2"/>
                <w:vAlign w:val="center"/>
              </w:tcPr>
            </w:tcPrChange>
          </w:tcPr>
          <w:p w14:paraId="51D34FB6" w14:textId="77777777" w:rsidR="00AB7D75" w:rsidRPr="00AB7D75" w:rsidRDefault="00AB7D75" w:rsidP="00AB7D75">
            <w:pPr>
              <w:keepNext/>
              <w:keepLines/>
              <w:spacing w:after="0"/>
              <w:jc w:val="center"/>
              <w:rPr>
                <w:ins w:id="4899" w:author="Apple (Manasa)" w:date="2022-09-28T14:12:00Z"/>
                <w:rFonts w:ascii="Arial" w:eastAsia="宋体" w:hAnsi="Arial" w:cs="Arial"/>
                <w:sz w:val="18"/>
                <w:szCs w:val="18"/>
              </w:rPr>
            </w:pPr>
          </w:p>
        </w:tc>
        <w:tc>
          <w:tcPr>
            <w:tcW w:w="474" w:type="pct"/>
            <w:vAlign w:val="center"/>
            <w:tcPrChange w:id="4900" w:author="Apple_105 (Manasa)" w:date="2022-11-04T11:01:00Z">
              <w:tcPr>
                <w:tcW w:w="474" w:type="pct"/>
                <w:gridSpan w:val="3"/>
                <w:vAlign w:val="center"/>
              </w:tcPr>
            </w:tcPrChange>
          </w:tcPr>
          <w:p w14:paraId="32A5C94B" w14:textId="77777777" w:rsidR="00AB7D75" w:rsidRPr="00AB7D75" w:rsidRDefault="00AB7D75" w:rsidP="00AB7D75">
            <w:pPr>
              <w:keepNext/>
              <w:keepLines/>
              <w:spacing w:after="0"/>
              <w:jc w:val="center"/>
              <w:rPr>
                <w:ins w:id="4901" w:author="Apple (Manasa)" w:date="2022-09-28T14:12:00Z"/>
                <w:rFonts w:ascii="Arial" w:eastAsia="宋体" w:hAnsi="Arial" w:cs="Arial"/>
                <w:sz w:val="18"/>
                <w:szCs w:val="18"/>
              </w:rPr>
            </w:pPr>
          </w:p>
        </w:tc>
        <w:tc>
          <w:tcPr>
            <w:tcW w:w="481" w:type="pct"/>
            <w:vAlign w:val="center"/>
            <w:tcPrChange w:id="4902" w:author="Apple_105 (Manasa)" w:date="2022-11-04T11:01:00Z">
              <w:tcPr>
                <w:tcW w:w="478" w:type="pct"/>
                <w:gridSpan w:val="3"/>
                <w:vAlign w:val="center"/>
              </w:tcPr>
            </w:tcPrChange>
          </w:tcPr>
          <w:p w14:paraId="1D28035C" w14:textId="77777777" w:rsidR="00AB7D75" w:rsidRPr="00AB7D75" w:rsidRDefault="00AB7D75" w:rsidP="00AB7D75">
            <w:pPr>
              <w:keepNext/>
              <w:keepLines/>
              <w:spacing w:after="0"/>
              <w:jc w:val="center"/>
              <w:rPr>
                <w:ins w:id="4903" w:author="Apple (Manasa)" w:date="2022-09-28T14:12:00Z"/>
                <w:rFonts w:ascii="Arial" w:eastAsia="宋体" w:hAnsi="Arial"/>
                <w:sz w:val="18"/>
              </w:rPr>
            </w:pPr>
          </w:p>
        </w:tc>
      </w:tr>
      <w:tr w:rsidR="00AB7D75" w:rsidRPr="00AB7D75" w14:paraId="2D7D869C" w14:textId="77777777" w:rsidTr="00914B27">
        <w:trPr>
          <w:jc w:val="center"/>
          <w:ins w:id="4904" w:author="Apple_105 (Manasa)" w:date="2022-11-04T11:02:00Z"/>
        </w:trPr>
        <w:tc>
          <w:tcPr>
            <w:tcW w:w="1680" w:type="pct"/>
          </w:tcPr>
          <w:p w14:paraId="12B4583B" w14:textId="77777777" w:rsidR="00AB7D75" w:rsidRPr="00AB7D75" w:rsidRDefault="00AB7D75" w:rsidP="00AB7D75">
            <w:pPr>
              <w:keepNext/>
              <w:keepLines/>
              <w:spacing w:after="0"/>
              <w:rPr>
                <w:ins w:id="4905" w:author="Apple_105 (Manasa)" w:date="2022-11-04T11:02:00Z"/>
                <w:rFonts w:ascii="Arial" w:eastAsia="宋体" w:hAnsi="Arial" w:cs="Arial"/>
                <w:sz w:val="18"/>
                <w:szCs w:val="18"/>
              </w:rPr>
            </w:pPr>
            <w:ins w:id="4906" w:author="Apple_105 (Manasa)" w:date="2022-11-04T11:02:00Z">
              <w:r w:rsidRPr="00AB7D75">
                <w:rPr>
                  <w:rFonts w:ascii="Arial" w:eastAsia="宋体" w:hAnsi="Arial" w:cs="Arial"/>
                  <w:sz w:val="18"/>
                  <w:szCs w:val="18"/>
                </w:rPr>
                <w:t xml:space="preserve">  For Slots i = 320, 321</w:t>
              </w:r>
            </w:ins>
          </w:p>
        </w:tc>
        <w:tc>
          <w:tcPr>
            <w:tcW w:w="426" w:type="pct"/>
            <w:vAlign w:val="center"/>
          </w:tcPr>
          <w:p w14:paraId="2BA9951E" w14:textId="77777777" w:rsidR="00AB7D75" w:rsidRPr="00AB7D75" w:rsidRDefault="00AB7D75" w:rsidP="00AB7D75">
            <w:pPr>
              <w:keepNext/>
              <w:keepLines/>
              <w:spacing w:after="0"/>
              <w:jc w:val="center"/>
              <w:rPr>
                <w:ins w:id="4907" w:author="Apple_105 (Manasa)" w:date="2022-11-04T11:02:00Z"/>
                <w:rFonts w:ascii="Arial" w:eastAsia="宋体" w:hAnsi="Arial" w:cs="Arial"/>
                <w:sz w:val="18"/>
                <w:szCs w:val="18"/>
              </w:rPr>
            </w:pPr>
            <w:ins w:id="4908" w:author="Apple_105 (Manasa)" w:date="2022-11-04T11:02:00Z">
              <w:r w:rsidRPr="00AB7D75">
                <w:rPr>
                  <w:rFonts w:ascii="Arial" w:eastAsia="宋体" w:hAnsi="Arial" w:cs="Arial"/>
                  <w:sz w:val="18"/>
                  <w:szCs w:val="18"/>
                </w:rPr>
                <w:t>Bits</w:t>
              </w:r>
            </w:ins>
          </w:p>
        </w:tc>
        <w:tc>
          <w:tcPr>
            <w:tcW w:w="661" w:type="pct"/>
            <w:vAlign w:val="center"/>
          </w:tcPr>
          <w:p w14:paraId="23CA76E4" w14:textId="77777777" w:rsidR="00AB7D75" w:rsidRPr="00AB7D75" w:rsidRDefault="00AB7D75" w:rsidP="00AB7D75">
            <w:pPr>
              <w:keepNext/>
              <w:keepLines/>
              <w:spacing w:after="0"/>
              <w:jc w:val="center"/>
              <w:rPr>
                <w:ins w:id="4909" w:author="Apple_105 (Manasa)" w:date="2022-11-04T11:02:00Z"/>
                <w:rFonts w:ascii="Arial" w:eastAsia="宋体" w:hAnsi="Arial" w:cs="Arial"/>
                <w:sz w:val="18"/>
                <w:szCs w:val="18"/>
              </w:rPr>
            </w:pPr>
            <w:ins w:id="4910" w:author="Apple_105 (Manasa)" w:date="2022-11-04T11:02:00Z">
              <w:r w:rsidRPr="00AB7D75">
                <w:rPr>
                  <w:rFonts w:ascii="Arial" w:eastAsia="宋体" w:hAnsi="Arial" w:cs="Arial"/>
                  <w:sz w:val="18"/>
                  <w:szCs w:val="18"/>
                </w:rPr>
                <w:t>N/A</w:t>
              </w:r>
            </w:ins>
          </w:p>
        </w:tc>
        <w:tc>
          <w:tcPr>
            <w:tcW w:w="597" w:type="pct"/>
            <w:vAlign w:val="center"/>
          </w:tcPr>
          <w:p w14:paraId="293FDE40" w14:textId="77777777" w:rsidR="00AB7D75" w:rsidRPr="00AB7D75" w:rsidRDefault="00AB7D75" w:rsidP="00AB7D75">
            <w:pPr>
              <w:keepNext/>
              <w:keepLines/>
              <w:spacing w:after="0"/>
              <w:jc w:val="center"/>
              <w:rPr>
                <w:ins w:id="4911" w:author="Apple_105 (Manasa)" w:date="2022-11-04T11:02:00Z"/>
                <w:rFonts w:ascii="Arial" w:eastAsia="宋体" w:hAnsi="Arial" w:cs="Arial"/>
                <w:sz w:val="18"/>
                <w:szCs w:val="18"/>
              </w:rPr>
            </w:pPr>
          </w:p>
        </w:tc>
        <w:tc>
          <w:tcPr>
            <w:tcW w:w="681" w:type="pct"/>
            <w:vAlign w:val="center"/>
          </w:tcPr>
          <w:p w14:paraId="123DF36D" w14:textId="77777777" w:rsidR="00AB7D75" w:rsidRPr="00AB7D75" w:rsidRDefault="00AB7D75" w:rsidP="00AB7D75">
            <w:pPr>
              <w:keepNext/>
              <w:keepLines/>
              <w:spacing w:after="0"/>
              <w:jc w:val="center"/>
              <w:rPr>
                <w:ins w:id="4912" w:author="Apple_105 (Manasa)" w:date="2022-11-04T11:02:00Z"/>
                <w:rFonts w:ascii="Arial" w:eastAsia="宋体" w:hAnsi="Arial" w:cs="Arial"/>
                <w:sz w:val="18"/>
                <w:szCs w:val="18"/>
              </w:rPr>
            </w:pPr>
          </w:p>
        </w:tc>
        <w:tc>
          <w:tcPr>
            <w:tcW w:w="474" w:type="pct"/>
            <w:vAlign w:val="center"/>
          </w:tcPr>
          <w:p w14:paraId="6DB05C95" w14:textId="77777777" w:rsidR="00AB7D75" w:rsidRPr="00AB7D75" w:rsidRDefault="00AB7D75" w:rsidP="00AB7D75">
            <w:pPr>
              <w:keepNext/>
              <w:keepLines/>
              <w:spacing w:after="0"/>
              <w:jc w:val="center"/>
              <w:rPr>
                <w:ins w:id="4913" w:author="Apple_105 (Manasa)" w:date="2022-11-04T11:02:00Z"/>
                <w:rFonts w:ascii="Arial" w:eastAsia="宋体" w:hAnsi="Arial" w:cs="Arial"/>
                <w:sz w:val="18"/>
                <w:szCs w:val="18"/>
              </w:rPr>
            </w:pPr>
          </w:p>
        </w:tc>
        <w:tc>
          <w:tcPr>
            <w:tcW w:w="481" w:type="pct"/>
            <w:vAlign w:val="center"/>
          </w:tcPr>
          <w:p w14:paraId="21DCC4FB" w14:textId="77777777" w:rsidR="00AB7D75" w:rsidRPr="00AB7D75" w:rsidRDefault="00AB7D75" w:rsidP="00AB7D75">
            <w:pPr>
              <w:keepNext/>
              <w:keepLines/>
              <w:spacing w:after="0"/>
              <w:jc w:val="center"/>
              <w:rPr>
                <w:ins w:id="4914" w:author="Apple_105 (Manasa)" w:date="2022-11-04T11:02:00Z"/>
                <w:rFonts w:ascii="Arial" w:eastAsia="宋体" w:hAnsi="Arial"/>
                <w:sz w:val="18"/>
              </w:rPr>
            </w:pPr>
          </w:p>
        </w:tc>
      </w:tr>
      <w:tr w:rsidR="00AB7D75" w:rsidRPr="00AB7D75" w14:paraId="011A2175" w14:textId="77777777" w:rsidTr="00914B27">
        <w:trPr>
          <w:jc w:val="center"/>
          <w:ins w:id="4915" w:author="Apple (Manasa)" w:date="2022-09-28T14:12:00Z"/>
          <w:trPrChange w:id="4916" w:author="Apple_105 (Manasa)" w:date="2022-11-04T11:01:00Z">
            <w:trPr>
              <w:gridAfter w:val="0"/>
              <w:jc w:val="center"/>
            </w:trPr>
          </w:trPrChange>
        </w:trPr>
        <w:tc>
          <w:tcPr>
            <w:tcW w:w="1680" w:type="pct"/>
            <w:tcPrChange w:id="4917" w:author="Apple_105 (Manasa)" w:date="2022-11-04T11:01:00Z">
              <w:tcPr>
                <w:tcW w:w="1726" w:type="pct"/>
                <w:gridSpan w:val="3"/>
              </w:tcPr>
            </w:tcPrChange>
          </w:tcPr>
          <w:p w14:paraId="43A1D5B4" w14:textId="77777777" w:rsidR="00AB7D75" w:rsidRPr="00AB7D75" w:rsidRDefault="00AB7D75" w:rsidP="00AB7D75">
            <w:pPr>
              <w:keepNext/>
              <w:keepLines/>
              <w:spacing w:after="0"/>
              <w:rPr>
                <w:ins w:id="4918" w:author="Apple (Manasa)" w:date="2022-09-28T14:12:00Z"/>
                <w:rFonts w:ascii="Arial" w:eastAsia="宋体" w:hAnsi="Arial" w:cs="Arial"/>
                <w:sz w:val="18"/>
                <w:szCs w:val="18"/>
              </w:rPr>
            </w:pPr>
            <w:ins w:id="4919" w:author="Apple (Manasa)" w:date="2022-09-28T14:12:00Z">
              <w:r w:rsidRPr="00AB7D75">
                <w:rPr>
                  <w:rFonts w:ascii="Arial" w:eastAsia="宋体" w:hAnsi="Arial" w:cs="Arial"/>
                  <w:sz w:val="18"/>
                  <w:szCs w:val="18"/>
                </w:rPr>
                <w:t xml:space="preserve"> </w:t>
              </w:r>
            </w:ins>
            <w:ins w:id="4920" w:author="Apple (Manasa)" w:date="2022-09-28T14:42:00Z">
              <w:r w:rsidRPr="00AB7D75">
                <w:rPr>
                  <w:rFonts w:ascii="Arial" w:eastAsia="宋体" w:hAnsi="Arial" w:cs="Arial"/>
                  <w:sz w:val="18"/>
                  <w:szCs w:val="18"/>
                </w:rPr>
                <w:t xml:space="preserve"> For Slot i, if mod(i, 20) = 14 for i from {0,…, 639}</w:t>
              </w:r>
            </w:ins>
          </w:p>
        </w:tc>
        <w:tc>
          <w:tcPr>
            <w:tcW w:w="426" w:type="pct"/>
            <w:vAlign w:val="center"/>
            <w:tcPrChange w:id="4921" w:author="Apple_105 (Manasa)" w:date="2022-11-04T11:01:00Z">
              <w:tcPr>
                <w:tcW w:w="383" w:type="pct"/>
                <w:gridSpan w:val="2"/>
                <w:vAlign w:val="center"/>
              </w:tcPr>
            </w:tcPrChange>
          </w:tcPr>
          <w:p w14:paraId="32903BB9" w14:textId="77777777" w:rsidR="00AB7D75" w:rsidRPr="00AB7D75" w:rsidRDefault="00AB7D75" w:rsidP="00AB7D75">
            <w:pPr>
              <w:keepNext/>
              <w:keepLines/>
              <w:spacing w:after="0"/>
              <w:jc w:val="center"/>
              <w:rPr>
                <w:ins w:id="4922" w:author="Apple (Manasa)" w:date="2022-09-28T14:12:00Z"/>
                <w:rFonts w:ascii="Arial" w:eastAsia="宋体" w:hAnsi="Arial" w:cs="Arial"/>
                <w:sz w:val="18"/>
                <w:szCs w:val="18"/>
              </w:rPr>
            </w:pPr>
            <w:ins w:id="4923" w:author="Apple (Manasa)" w:date="2022-09-28T14:12:00Z">
              <w:r w:rsidRPr="00AB7D75">
                <w:rPr>
                  <w:rFonts w:ascii="Arial" w:eastAsia="宋体" w:hAnsi="Arial" w:cs="Arial"/>
                  <w:sz w:val="18"/>
                  <w:szCs w:val="18"/>
                </w:rPr>
                <w:t>B</w:t>
              </w:r>
            </w:ins>
            <w:ins w:id="4924" w:author="Apple (Manasa)" w:date="2022-09-28T14:42:00Z">
              <w:r w:rsidRPr="00AB7D75">
                <w:rPr>
                  <w:rFonts w:ascii="Arial" w:eastAsia="宋体" w:hAnsi="Arial" w:cs="Arial"/>
                  <w:sz w:val="18"/>
                  <w:szCs w:val="18"/>
                </w:rPr>
                <w:t>its</w:t>
              </w:r>
            </w:ins>
          </w:p>
        </w:tc>
        <w:tc>
          <w:tcPr>
            <w:tcW w:w="661" w:type="pct"/>
            <w:vAlign w:val="center"/>
            <w:tcPrChange w:id="4925" w:author="Apple_105 (Manasa)" w:date="2022-11-04T11:01:00Z">
              <w:tcPr>
                <w:tcW w:w="661" w:type="pct"/>
                <w:gridSpan w:val="3"/>
                <w:vAlign w:val="center"/>
              </w:tcPr>
            </w:tcPrChange>
          </w:tcPr>
          <w:p w14:paraId="6250002C" w14:textId="77777777" w:rsidR="00AB7D75" w:rsidRPr="00AB7D75" w:rsidRDefault="00AB7D75" w:rsidP="00AB7D75">
            <w:pPr>
              <w:keepNext/>
              <w:keepLines/>
              <w:spacing w:after="0"/>
              <w:jc w:val="center"/>
              <w:rPr>
                <w:ins w:id="4926" w:author="Apple (Manasa)" w:date="2022-09-28T14:12:00Z"/>
                <w:rFonts w:ascii="Arial" w:eastAsia="宋体" w:hAnsi="Arial" w:cs="Arial"/>
                <w:sz w:val="18"/>
                <w:szCs w:val="18"/>
                <w:lang w:eastAsia="zh-CN"/>
              </w:rPr>
            </w:pPr>
            <w:ins w:id="4927" w:author="Apple (Manasa)" w:date="2022-09-28T14:12:00Z">
              <w:r w:rsidRPr="00AB7D75" w:rsidDel="00381140">
                <w:rPr>
                  <w:rFonts w:ascii="Arial" w:eastAsia="宋体" w:hAnsi="Arial" w:cs="Arial"/>
                  <w:sz w:val="18"/>
                  <w:szCs w:val="18"/>
                </w:rPr>
                <w:t>T</w:t>
              </w:r>
            </w:ins>
            <w:ins w:id="4928" w:author="Apple (Manasa)" w:date="2022-09-28T14:42:00Z">
              <w:del w:id="4929" w:author="Apple_105 (Manasa)" w:date="2022-11-04T11:08:00Z">
                <w:r w:rsidRPr="00AB7D75" w:rsidDel="00381140">
                  <w:rPr>
                    <w:rFonts w:ascii="Arial" w:eastAsia="宋体" w:hAnsi="Arial" w:cs="Arial"/>
                    <w:sz w:val="18"/>
                    <w:szCs w:val="18"/>
                  </w:rPr>
                  <w:delText>BA</w:delText>
                </w:r>
              </w:del>
            </w:ins>
            <w:ins w:id="4930" w:author="Apple_105 (Manasa)" w:date="2022-11-04T11:08:00Z">
              <w:r w:rsidRPr="00AB7D75">
                <w:rPr>
                  <w:rFonts w:ascii="Arial" w:eastAsia="宋体" w:hAnsi="Arial" w:cs="Arial"/>
                  <w:sz w:val="18"/>
                  <w:szCs w:val="18"/>
                </w:rPr>
                <w:t>8160</w:t>
              </w:r>
            </w:ins>
          </w:p>
        </w:tc>
        <w:tc>
          <w:tcPr>
            <w:tcW w:w="597" w:type="pct"/>
            <w:vAlign w:val="center"/>
            <w:tcPrChange w:id="4931" w:author="Apple_105 (Manasa)" w:date="2022-11-04T11:01:00Z">
              <w:tcPr>
                <w:tcW w:w="639" w:type="pct"/>
                <w:gridSpan w:val="3"/>
                <w:vAlign w:val="center"/>
              </w:tcPr>
            </w:tcPrChange>
          </w:tcPr>
          <w:p w14:paraId="32237B44" w14:textId="77777777" w:rsidR="00AB7D75" w:rsidRPr="00AB7D75" w:rsidRDefault="00AB7D75" w:rsidP="00AB7D75">
            <w:pPr>
              <w:keepNext/>
              <w:keepLines/>
              <w:spacing w:after="0"/>
              <w:jc w:val="center"/>
              <w:rPr>
                <w:ins w:id="4932" w:author="Apple (Manasa)" w:date="2022-09-28T14:12:00Z"/>
                <w:rFonts w:ascii="Arial" w:eastAsia="宋体" w:hAnsi="Arial" w:cs="Arial"/>
                <w:sz w:val="18"/>
                <w:szCs w:val="18"/>
              </w:rPr>
            </w:pPr>
          </w:p>
        </w:tc>
        <w:tc>
          <w:tcPr>
            <w:tcW w:w="681" w:type="pct"/>
            <w:vAlign w:val="center"/>
            <w:tcPrChange w:id="4933" w:author="Apple_105 (Manasa)" w:date="2022-11-04T11:01:00Z">
              <w:tcPr>
                <w:tcW w:w="639" w:type="pct"/>
                <w:gridSpan w:val="2"/>
                <w:vAlign w:val="center"/>
              </w:tcPr>
            </w:tcPrChange>
          </w:tcPr>
          <w:p w14:paraId="163CAD08" w14:textId="77777777" w:rsidR="00AB7D75" w:rsidRPr="00AB7D75" w:rsidRDefault="00AB7D75" w:rsidP="00AB7D75">
            <w:pPr>
              <w:keepNext/>
              <w:keepLines/>
              <w:spacing w:after="0"/>
              <w:jc w:val="center"/>
              <w:rPr>
                <w:ins w:id="4934" w:author="Apple (Manasa)" w:date="2022-09-28T14:12:00Z"/>
                <w:rFonts w:ascii="Arial" w:eastAsia="宋体" w:hAnsi="Arial" w:cs="Arial"/>
                <w:sz w:val="18"/>
                <w:szCs w:val="18"/>
              </w:rPr>
            </w:pPr>
          </w:p>
        </w:tc>
        <w:tc>
          <w:tcPr>
            <w:tcW w:w="474" w:type="pct"/>
            <w:vAlign w:val="center"/>
            <w:tcPrChange w:id="4935" w:author="Apple_105 (Manasa)" w:date="2022-11-04T11:01:00Z">
              <w:tcPr>
                <w:tcW w:w="474" w:type="pct"/>
                <w:gridSpan w:val="3"/>
                <w:vAlign w:val="center"/>
              </w:tcPr>
            </w:tcPrChange>
          </w:tcPr>
          <w:p w14:paraId="30C6D0C4" w14:textId="77777777" w:rsidR="00AB7D75" w:rsidRPr="00AB7D75" w:rsidRDefault="00AB7D75" w:rsidP="00AB7D75">
            <w:pPr>
              <w:keepNext/>
              <w:keepLines/>
              <w:spacing w:after="0"/>
              <w:jc w:val="center"/>
              <w:rPr>
                <w:ins w:id="4936" w:author="Apple (Manasa)" w:date="2022-09-28T14:12:00Z"/>
                <w:rFonts w:ascii="Arial" w:eastAsia="宋体" w:hAnsi="Arial" w:cs="Arial"/>
                <w:sz w:val="18"/>
                <w:szCs w:val="18"/>
              </w:rPr>
            </w:pPr>
          </w:p>
        </w:tc>
        <w:tc>
          <w:tcPr>
            <w:tcW w:w="481" w:type="pct"/>
            <w:vAlign w:val="center"/>
            <w:tcPrChange w:id="4937" w:author="Apple_105 (Manasa)" w:date="2022-11-04T11:01:00Z">
              <w:tcPr>
                <w:tcW w:w="478" w:type="pct"/>
                <w:gridSpan w:val="3"/>
                <w:vAlign w:val="center"/>
              </w:tcPr>
            </w:tcPrChange>
          </w:tcPr>
          <w:p w14:paraId="5643C645" w14:textId="77777777" w:rsidR="00AB7D75" w:rsidRPr="00AB7D75" w:rsidRDefault="00AB7D75" w:rsidP="00AB7D75">
            <w:pPr>
              <w:keepNext/>
              <w:keepLines/>
              <w:spacing w:after="0"/>
              <w:jc w:val="center"/>
              <w:rPr>
                <w:ins w:id="4938" w:author="Apple (Manasa)" w:date="2022-09-28T14:12:00Z"/>
                <w:rFonts w:ascii="Arial" w:eastAsia="宋体" w:hAnsi="Arial"/>
                <w:sz w:val="18"/>
              </w:rPr>
            </w:pPr>
          </w:p>
        </w:tc>
      </w:tr>
      <w:tr w:rsidR="00AB7D75" w:rsidRPr="00AB7D75" w14:paraId="6FEEEB7F" w14:textId="77777777" w:rsidTr="00914B27">
        <w:trPr>
          <w:jc w:val="center"/>
          <w:ins w:id="4939" w:author="Apple (Manasa)" w:date="2022-09-28T14:12:00Z"/>
          <w:trPrChange w:id="4940" w:author="Apple_105 (Manasa)" w:date="2022-11-04T11:01:00Z">
            <w:trPr>
              <w:gridAfter w:val="0"/>
              <w:jc w:val="center"/>
            </w:trPr>
          </w:trPrChange>
        </w:trPr>
        <w:tc>
          <w:tcPr>
            <w:tcW w:w="1680" w:type="pct"/>
            <w:tcPrChange w:id="4941" w:author="Apple_105 (Manasa)" w:date="2022-11-04T11:01:00Z">
              <w:tcPr>
                <w:tcW w:w="1726" w:type="pct"/>
                <w:gridSpan w:val="3"/>
              </w:tcPr>
            </w:tcPrChange>
          </w:tcPr>
          <w:p w14:paraId="6282378E" w14:textId="77777777" w:rsidR="00AB7D75" w:rsidRPr="00AB7D75" w:rsidRDefault="00AB7D75" w:rsidP="00AB7D75">
            <w:pPr>
              <w:keepNext/>
              <w:keepLines/>
              <w:spacing w:after="0"/>
              <w:rPr>
                <w:ins w:id="4942" w:author="Apple (Manasa)" w:date="2022-09-28T14:12:00Z"/>
                <w:rFonts w:ascii="Arial" w:eastAsia="宋体" w:hAnsi="Arial" w:cs="Arial"/>
                <w:sz w:val="18"/>
                <w:szCs w:val="18"/>
              </w:rPr>
            </w:pPr>
            <w:ins w:id="4943" w:author="Apple (Manasa)" w:date="2022-09-28T14:12:00Z">
              <w:r w:rsidRPr="00AB7D75">
                <w:rPr>
                  <w:rFonts w:ascii="Arial" w:eastAsia="宋体" w:hAnsi="Arial" w:cs="Arial"/>
                  <w:sz w:val="18"/>
                  <w:szCs w:val="18"/>
                </w:rPr>
                <w:t xml:space="preserve"> </w:t>
              </w:r>
            </w:ins>
            <w:ins w:id="4944" w:author="Apple (Manasa)" w:date="2022-09-28T14:42:00Z">
              <w:r w:rsidRPr="00AB7D75">
                <w:rPr>
                  <w:rFonts w:ascii="Arial" w:eastAsia="宋体" w:hAnsi="Arial" w:cs="Arial"/>
                  <w:sz w:val="18"/>
                  <w:szCs w:val="18"/>
                </w:rPr>
                <w:t xml:space="preserve"> For Slot i, if mod(i, 5) = {0,1…13} for i from {1,…,639}</w:t>
              </w:r>
            </w:ins>
          </w:p>
        </w:tc>
        <w:tc>
          <w:tcPr>
            <w:tcW w:w="426" w:type="pct"/>
            <w:vAlign w:val="center"/>
            <w:tcPrChange w:id="4945" w:author="Apple_105 (Manasa)" w:date="2022-11-04T11:01:00Z">
              <w:tcPr>
                <w:tcW w:w="383" w:type="pct"/>
                <w:gridSpan w:val="2"/>
                <w:vAlign w:val="center"/>
              </w:tcPr>
            </w:tcPrChange>
          </w:tcPr>
          <w:p w14:paraId="389A2951" w14:textId="77777777" w:rsidR="00AB7D75" w:rsidRPr="00AB7D75" w:rsidRDefault="00AB7D75" w:rsidP="00AB7D75">
            <w:pPr>
              <w:keepNext/>
              <w:keepLines/>
              <w:spacing w:after="0"/>
              <w:jc w:val="center"/>
              <w:rPr>
                <w:ins w:id="4946" w:author="Apple (Manasa)" w:date="2022-09-28T14:12:00Z"/>
                <w:rFonts w:ascii="Arial" w:eastAsia="宋体" w:hAnsi="Arial" w:cs="Arial"/>
                <w:sz w:val="18"/>
                <w:szCs w:val="18"/>
              </w:rPr>
            </w:pPr>
            <w:ins w:id="4947" w:author="Apple (Manasa)" w:date="2022-09-28T14:12:00Z">
              <w:r w:rsidRPr="00AB7D75">
                <w:rPr>
                  <w:rFonts w:ascii="Arial" w:eastAsia="宋体" w:hAnsi="Arial" w:cs="Arial"/>
                  <w:sz w:val="18"/>
                  <w:szCs w:val="18"/>
                </w:rPr>
                <w:t>B</w:t>
              </w:r>
            </w:ins>
            <w:ins w:id="4948" w:author="Apple (Manasa)" w:date="2022-09-28T14:42:00Z">
              <w:r w:rsidRPr="00AB7D75">
                <w:rPr>
                  <w:rFonts w:ascii="Arial" w:eastAsia="宋体" w:hAnsi="Arial" w:cs="Arial"/>
                  <w:sz w:val="18"/>
                  <w:szCs w:val="18"/>
                </w:rPr>
                <w:t>its</w:t>
              </w:r>
            </w:ins>
          </w:p>
        </w:tc>
        <w:tc>
          <w:tcPr>
            <w:tcW w:w="661" w:type="pct"/>
            <w:vAlign w:val="center"/>
            <w:tcPrChange w:id="4949" w:author="Apple_105 (Manasa)" w:date="2022-11-04T11:01:00Z">
              <w:tcPr>
                <w:tcW w:w="661" w:type="pct"/>
                <w:gridSpan w:val="3"/>
                <w:vAlign w:val="center"/>
              </w:tcPr>
            </w:tcPrChange>
          </w:tcPr>
          <w:p w14:paraId="0D2FC87E" w14:textId="77777777" w:rsidR="00AB7D75" w:rsidRPr="00AB7D75" w:rsidDel="00A161A0" w:rsidRDefault="00AB7D75" w:rsidP="00AB7D75">
            <w:pPr>
              <w:keepNext/>
              <w:keepLines/>
              <w:spacing w:after="0"/>
              <w:jc w:val="center"/>
              <w:rPr>
                <w:ins w:id="4950" w:author="Apple (Manasa)" w:date="2022-09-28T14:12:00Z"/>
                <w:rFonts w:ascii="Arial" w:eastAsia="宋体" w:hAnsi="Arial" w:cs="Arial"/>
                <w:sz w:val="18"/>
                <w:szCs w:val="18"/>
              </w:rPr>
            </w:pPr>
            <w:ins w:id="4951" w:author="Apple (Manasa)" w:date="2022-09-28T14:12:00Z">
              <w:r w:rsidRPr="00AB7D75" w:rsidDel="00381140">
                <w:rPr>
                  <w:rFonts w:ascii="Arial" w:eastAsia="宋体" w:hAnsi="Arial" w:cs="Arial"/>
                  <w:sz w:val="18"/>
                  <w:szCs w:val="18"/>
                </w:rPr>
                <w:t>T</w:t>
              </w:r>
            </w:ins>
            <w:ins w:id="4952" w:author="Apple (Manasa)" w:date="2022-09-28T14:42:00Z">
              <w:del w:id="4953" w:author="Apple_105 (Manasa)" w:date="2022-11-04T11:07:00Z">
                <w:r w:rsidRPr="00AB7D75" w:rsidDel="00381140">
                  <w:rPr>
                    <w:rFonts w:ascii="Arial" w:eastAsia="宋体" w:hAnsi="Arial" w:cs="Arial"/>
                    <w:sz w:val="18"/>
                    <w:szCs w:val="18"/>
                  </w:rPr>
                  <w:delText>BA</w:delText>
                </w:r>
              </w:del>
            </w:ins>
            <w:ins w:id="4954" w:author="Apple_105 (Manasa)" w:date="2022-11-04T11:08:00Z">
              <w:r w:rsidRPr="00AB7D75">
                <w:rPr>
                  <w:rFonts w:ascii="Arial" w:eastAsia="宋体" w:hAnsi="Arial" w:cs="Arial"/>
                  <w:sz w:val="18"/>
                  <w:szCs w:val="18"/>
                </w:rPr>
                <w:t>10080</w:t>
              </w:r>
            </w:ins>
          </w:p>
        </w:tc>
        <w:tc>
          <w:tcPr>
            <w:tcW w:w="597" w:type="pct"/>
            <w:vAlign w:val="center"/>
            <w:tcPrChange w:id="4955" w:author="Apple_105 (Manasa)" w:date="2022-11-04T11:01:00Z">
              <w:tcPr>
                <w:tcW w:w="639" w:type="pct"/>
                <w:gridSpan w:val="3"/>
                <w:vAlign w:val="center"/>
              </w:tcPr>
            </w:tcPrChange>
          </w:tcPr>
          <w:p w14:paraId="7D2B48DC" w14:textId="77777777" w:rsidR="00AB7D75" w:rsidRPr="00AB7D75" w:rsidRDefault="00AB7D75" w:rsidP="00AB7D75">
            <w:pPr>
              <w:keepNext/>
              <w:keepLines/>
              <w:spacing w:after="0"/>
              <w:jc w:val="center"/>
              <w:rPr>
                <w:ins w:id="4956" w:author="Apple (Manasa)" w:date="2022-09-28T14:12:00Z"/>
                <w:rFonts w:ascii="Arial" w:eastAsia="宋体" w:hAnsi="Arial" w:cs="Arial"/>
                <w:sz w:val="18"/>
                <w:szCs w:val="18"/>
              </w:rPr>
            </w:pPr>
          </w:p>
        </w:tc>
        <w:tc>
          <w:tcPr>
            <w:tcW w:w="681" w:type="pct"/>
            <w:vAlign w:val="center"/>
            <w:tcPrChange w:id="4957" w:author="Apple_105 (Manasa)" w:date="2022-11-04T11:01:00Z">
              <w:tcPr>
                <w:tcW w:w="639" w:type="pct"/>
                <w:gridSpan w:val="2"/>
                <w:vAlign w:val="center"/>
              </w:tcPr>
            </w:tcPrChange>
          </w:tcPr>
          <w:p w14:paraId="00971DE1" w14:textId="77777777" w:rsidR="00AB7D75" w:rsidRPr="00AB7D75" w:rsidRDefault="00AB7D75" w:rsidP="00AB7D75">
            <w:pPr>
              <w:keepNext/>
              <w:keepLines/>
              <w:spacing w:after="0"/>
              <w:jc w:val="center"/>
              <w:rPr>
                <w:ins w:id="4958" w:author="Apple (Manasa)" w:date="2022-09-28T14:12:00Z"/>
                <w:rFonts w:ascii="Arial" w:eastAsia="宋体" w:hAnsi="Arial" w:cs="Arial"/>
                <w:sz w:val="18"/>
                <w:szCs w:val="18"/>
              </w:rPr>
            </w:pPr>
          </w:p>
        </w:tc>
        <w:tc>
          <w:tcPr>
            <w:tcW w:w="474" w:type="pct"/>
            <w:vAlign w:val="center"/>
            <w:tcPrChange w:id="4959" w:author="Apple_105 (Manasa)" w:date="2022-11-04T11:01:00Z">
              <w:tcPr>
                <w:tcW w:w="474" w:type="pct"/>
                <w:gridSpan w:val="3"/>
                <w:vAlign w:val="center"/>
              </w:tcPr>
            </w:tcPrChange>
          </w:tcPr>
          <w:p w14:paraId="40620140" w14:textId="77777777" w:rsidR="00AB7D75" w:rsidRPr="00AB7D75" w:rsidRDefault="00AB7D75" w:rsidP="00AB7D75">
            <w:pPr>
              <w:keepNext/>
              <w:keepLines/>
              <w:spacing w:after="0"/>
              <w:jc w:val="center"/>
              <w:rPr>
                <w:ins w:id="4960" w:author="Apple (Manasa)" w:date="2022-09-28T14:12:00Z"/>
                <w:rFonts w:ascii="Arial" w:eastAsia="宋体" w:hAnsi="Arial" w:cs="Arial"/>
                <w:sz w:val="18"/>
                <w:szCs w:val="18"/>
              </w:rPr>
            </w:pPr>
          </w:p>
        </w:tc>
        <w:tc>
          <w:tcPr>
            <w:tcW w:w="481" w:type="pct"/>
            <w:vAlign w:val="center"/>
            <w:tcPrChange w:id="4961" w:author="Apple_105 (Manasa)" w:date="2022-11-04T11:01:00Z">
              <w:tcPr>
                <w:tcW w:w="478" w:type="pct"/>
                <w:gridSpan w:val="3"/>
                <w:vAlign w:val="center"/>
              </w:tcPr>
            </w:tcPrChange>
          </w:tcPr>
          <w:p w14:paraId="0AD6DD28" w14:textId="77777777" w:rsidR="00AB7D75" w:rsidRPr="00AB7D75" w:rsidRDefault="00AB7D75" w:rsidP="00AB7D75">
            <w:pPr>
              <w:keepNext/>
              <w:keepLines/>
              <w:spacing w:after="0"/>
              <w:jc w:val="center"/>
              <w:rPr>
                <w:ins w:id="4962" w:author="Apple (Manasa)" w:date="2022-09-28T14:12:00Z"/>
                <w:rFonts w:ascii="Arial" w:eastAsia="宋体" w:hAnsi="Arial"/>
                <w:sz w:val="18"/>
              </w:rPr>
            </w:pPr>
          </w:p>
        </w:tc>
      </w:tr>
      <w:tr w:rsidR="00AB7D75" w:rsidRPr="00AB7D75" w14:paraId="40C940B0" w14:textId="77777777" w:rsidTr="00914B27">
        <w:trPr>
          <w:jc w:val="center"/>
          <w:ins w:id="4963" w:author="Apple (Manasa)" w:date="2022-09-28T14:12:00Z"/>
          <w:trPrChange w:id="4964" w:author="Apple_105 (Manasa)" w:date="2022-11-04T11:01:00Z">
            <w:trPr>
              <w:gridAfter w:val="0"/>
              <w:jc w:val="center"/>
            </w:trPr>
          </w:trPrChange>
        </w:trPr>
        <w:tc>
          <w:tcPr>
            <w:tcW w:w="1680" w:type="pct"/>
            <w:tcPrChange w:id="4965" w:author="Apple_105 (Manasa)" w:date="2022-11-04T11:01:00Z">
              <w:tcPr>
                <w:tcW w:w="1726" w:type="pct"/>
                <w:gridSpan w:val="3"/>
              </w:tcPr>
            </w:tcPrChange>
          </w:tcPr>
          <w:p w14:paraId="3BCD482B" w14:textId="77777777" w:rsidR="00AB7D75" w:rsidRPr="00AB7D75" w:rsidRDefault="00AB7D75" w:rsidP="00AB7D75">
            <w:pPr>
              <w:keepNext/>
              <w:keepLines/>
              <w:spacing w:after="0"/>
              <w:rPr>
                <w:ins w:id="4966" w:author="Apple (Manasa)" w:date="2022-09-28T14:12:00Z"/>
                <w:rFonts w:ascii="Arial" w:eastAsia="宋体" w:hAnsi="Arial" w:cs="Arial"/>
                <w:sz w:val="18"/>
                <w:szCs w:val="18"/>
              </w:rPr>
            </w:pPr>
            <w:ins w:id="4967" w:author="Apple (Manasa)" w:date="2022-09-28T14:12:00Z">
              <w:r w:rsidRPr="00AB7D75">
                <w:rPr>
                  <w:rFonts w:ascii="Arial" w:eastAsia="宋体" w:hAnsi="Arial" w:cs="Arial"/>
                  <w:sz w:val="18"/>
                  <w:szCs w:val="18"/>
                </w:rPr>
                <w:t>M</w:t>
              </w:r>
            </w:ins>
            <w:ins w:id="4968" w:author="Apple (Manasa)" w:date="2022-09-28T14:42:00Z">
              <w:r w:rsidRPr="00AB7D75">
                <w:rPr>
                  <w:rFonts w:ascii="Arial" w:eastAsia="宋体" w:hAnsi="Arial" w:cs="Arial"/>
                  <w:sz w:val="18"/>
                  <w:szCs w:val="18"/>
                </w:rPr>
                <w:t>ax. Throughput averaged over 2 frames</w:t>
              </w:r>
            </w:ins>
          </w:p>
        </w:tc>
        <w:tc>
          <w:tcPr>
            <w:tcW w:w="426" w:type="pct"/>
            <w:vAlign w:val="center"/>
            <w:tcPrChange w:id="4969" w:author="Apple_105 (Manasa)" w:date="2022-11-04T11:01:00Z">
              <w:tcPr>
                <w:tcW w:w="383" w:type="pct"/>
                <w:gridSpan w:val="2"/>
                <w:vAlign w:val="center"/>
              </w:tcPr>
            </w:tcPrChange>
          </w:tcPr>
          <w:p w14:paraId="4D567C27" w14:textId="77777777" w:rsidR="00AB7D75" w:rsidRPr="00AB7D75" w:rsidRDefault="00AB7D75" w:rsidP="00AB7D75">
            <w:pPr>
              <w:keepNext/>
              <w:keepLines/>
              <w:spacing w:after="0"/>
              <w:jc w:val="center"/>
              <w:rPr>
                <w:ins w:id="4970" w:author="Apple (Manasa)" w:date="2022-09-28T14:12:00Z"/>
                <w:rFonts w:ascii="Arial" w:eastAsia="宋体" w:hAnsi="Arial" w:cs="Arial"/>
                <w:sz w:val="18"/>
                <w:szCs w:val="18"/>
              </w:rPr>
            </w:pPr>
            <w:ins w:id="4971" w:author="Apple (Manasa)" w:date="2022-09-28T14:12:00Z">
              <w:r w:rsidRPr="00AB7D75">
                <w:rPr>
                  <w:rFonts w:ascii="Arial" w:eastAsia="宋体" w:hAnsi="Arial" w:cs="Arial"/>
                  <w:sz w:val="18"/>
                  <w:szCs w:val="18"/>
                </w:rPr>
                <w:t>M</w:t>
              </w:r>
            </w:ins>
            <w:ins w:id="4972" w:author="Apple (Manasa)" w:date="2022-09-28T14:42:00Z">
              <w:r w:rsidRPr="00AB7D75">
                <w:rPr>
                  <w:rFonts w:ascii="Arial" w:eastAsia="宋体" w:hAnsi="Arial" w:cs="Arial"/>
                  <w:sz w:val="18"/>
                  <w:szCs w:val="18"/>
                </w:rPr>
                <w:t>bps</w:t>
              </w:r>
            </w:ins>
          </w:p>
        </w:tc>
        <w:tc>
          <w:tcPr>
            <w:tcW w:w="661" w:type="pct"/>
            <w:vAlign w:val="center"/>
            <w:tcPrChange w:id="4973" w:author="Apple_105 (Manasa)" w:date="2022-11-04T11:01:00Z">
              <w:tcPr>
                <w:tcW w:w="661" w:type="pct"/>
                <w:gridSpan w:val="3"/>
                <w:vAlign w:val="center"/>
              </w:tcPr>
            </w:tcPrChange>
          </w:tcPr>
          <w:p w14:paraId="09E5B88A" w14:textId="77777777" w:rsidR="00AB7D75" w:rsidRPr="00AB7D75" w:rsidRDefault="00AB7D75" w:rsidP="00AB7D75">
            <w:pPr>
              <w:keepNext/>
              <w:keepLines/>
              <w:spacing w:after="0"/>
              <w:jc w:val="center"/>
              <w:rPr>
                <w:ins w:id="4974" w:author="Apple (Manasa)" w:date="2022-09-28T14:12:00Z"/>
                <w:rFonts w:ascii="Arial" w:eastAsia="宋体" w:hAnsi="Arial" w:cs="Arial"/>
                <w:sz w:val="18"/>
                <w:szCs w:val="18"/>
              </w:rPr>
            </w:pPr>
            <w:ins w:id="4975" w:author="Apple (Manasa)" w:date="2022-09-28T14:12:00Z">
              <w:r w:rsidRPr="00AB7D75" w:rsidDel="00381140">
                <w:rPr>
                  <w:rFonts w:ascii="Arial" w:eastAsia="宋体" w:hAnsi="Arial" w:cs="Arial"/>
                  <w:sz w:val="18"/>
                  <w:szCs w:val="18"/>
                </w:rPr>
                <w:t>T</w:t>
              </w:r>
            </w:ins>
            <w:ins w:id="4976" w:author="Apple (Manasa)" w:date="2022-09-28T14:42:00Z">
              <w:del w:id="4977" w:author="Apple_105 (Manasa)" w:date="2022-11-04T11:10:00Z">
                <w:r w:rsidRPr="00AB7D75" w:rsidDel="00381140">
                  <w:rPr>
                    <w:rFonts w:ascii="Arial" w:eastAsia="宋体" w:hAnsi="Arial" w:cs="Arial"/>
                    <w:sz w:val="18"/>
                    <w:szCs w:val="18"/>
                  </w:rPr>
                  <w:delText>BA</w:delText>
                </w:r>
              </w:del>
            </w:ins>
            <w:ins w:id="4978" w:author="Apple_105 (Manasa)" w:date="2022-11-04T11:10:00Z">
              <w:r w:rsidRPr="00AB7D75">
                <w:rPr>
                  <w:rFonts w:ascii="Arial" w:eastAsia="宋体" w:hAnsi="Arial" w:cs="Arial"/>
                  <w:sz w:val="18"/>
                  <w:szCs w:val="18"/>
                </w:rPr>
                <w:t>111.6224</w:t>
              </w:r>
            </w:ins>
          </w:p>
        </w:tc>
        <w:tc>
          <w:tcPr>
            <w:tcW w:w="597" w:type="pct"/>
            <w:vAlign w:val="center"/>
            <w:tcPrChange w:id="4979" w:author="Apple_105 (Manasa)" w:date="2022-11-04T11:01:00Z">
              <w:tcPr>
                <w:tcW w:w="639" w:type="pct"/>
                <w:gridSpan w:val="3"/>
                <w:vAlign w:val="center"/>
              </w:tcPr>
            </w:tcPrChange>
          </w:tcPr>
          <w:p w14:paraId="4CE54DD7" w14:textId="77777777" w:rsidR="00AB7D75" w:rsidRPr="00AB7D75" w:rsidRDefault="00AB7D75" w:rsidP="00AB7D75">
            <w:pPr>
              <w:keepNext/>
              <w:keepLines/>
              <w:spacing w:after="0"/>
              <w:jc w:val="center"/>
              <w:rPr>
                <w:ins w:id="4980" w:author="Apple (Manasa)" w:date="2022-09-28T14:12:00Z"/>
                <w:rFonts w:ascii="Arial" w:eastAsia="宋体" w:hAnsi="Arial" w:cs="Arial"/>
                <w:sz w:val="18"/>
                <w:szCs w:val="18"/>
              </w:rPr>
            </w:pPr>
          </w:p>
        </w:tc>
        <w:tc>
          <w:tcPr>
            <w:tcW w:w="681" w:type="pct"/>
            <w:vAlign w:val="center"/>
            <w:tcPrChange w:id="4981" w:author="Apple_105 (Manasa)" w:date="2022-11-04T11:01:00Z">
              <w:tcPr>
                <w:tcW w:w="639" w:type="pct"/>
                <w:gridSpan w:val="2"/>
                <w:vAlign w:val="center"/>
              </w:tcPr>
            </w:tcPrChange>
          </w:tcPr>
          <w:p w14:paraId="13E8046E" w14:textId="77777777" w:rsidR="00AB7D75" w:rsidRPr="00AB7D75" w:rsidRDefault="00AB7D75" w:rsidP="00AB7D75">
            <w:pPr>
              <w:keepNext/>
              <w:keepLines/>
              <w:spacing w:after="0"/>
              <w:jc w:val="center"/>
              <w:rPr>
                <w:ins w:id="4982" w:author="Apple (Manasa)" w:date="2022-09-28T14:12:00Z"/>
                <w:rFonts w:ascii="Arial" w:eastAsia="宋体" w:hAnsi="Arial" w:cs="Arial"/>
                <w:sz w:val="18"/>
                <w:szCs w:val="18"/>
              </w:rPr>
            </w:pPr>
          </w:p>
        </w:tc>
        <w:tc>
          <w:tcPr>
            <w:tcW w:w="474" w:type="pct"/>
            <w:vAlign w:val="center"/>
            <w:tcPrChange w:id="4983" w:author="Apple_105 (Manasa)" w:date="2022-11-04T11:01:00Z">
              <w:tcPr>
                <w:tcW w:w="474" w:type="pct"/>
                <w:gridSpan w:val="3"/>
                <w:vAlign w:val="center"/>
              </w:tcPr>
            </w:tcPrChange>
          </w:tcPr>
          <w:p w14:paraId="46FEA2D6" w14:textId="77777777" w:rsidR="00AB7D75" w:rsidRPr="00AB7D75" w:rsidRDefault="00AB7D75" w:rsidP="00AB7D75">
            <w:pPr>
              <w:keepNext/>
              <w:keepLines/>
              <w:spacing w:after="0"/>
              <w:jc w:val="center"/>
              <w:rPr>
                <w:ins w:id="4984" w:author="Apple (Manasa)" w:date="2022-09-28T14:12:00Z"/>
                <w:rFonts w:ascii="Arial" w:eastAsia="宋体" w:hAnsi="Arial" w:cs="Arial"/>
                <w:sz w:val="18"/>
                <w:szCs w:val="18"/>
              </w:rPr>
            </w:pPr>
          </w:p>
        </w:tc>
        <w:tc>
          <w:tcPr>
            <w:tcW w:w="481" w:type="pct"/>
            <w:vAlign w:val="center"/>
            <w:tcPrChange w:id="4985" w:author="Apple_105 (Manasa)" w:date="2022-11-04T11:01:00Z">
              <w:tcPr>
                <w:tcW w:w="478" w:type="pct"/>
                <w:gridSpan w:val="3"/>
                <w:vAlign w:val="center"/>
              </w:tcPr>
            </w:tcPrChange>
          </w:tcPr>
          <w:p w14:paraId="31B9D265" w14:textId="77777777" w:rsidR="00AB7D75" w:rsidRPr="00AB7D75" w:rsidRDefault="00AB7D75" w:rsidP="00AB7D75">
            <w:pPr>
              <w:keepNext/>
              <w:keepLines/>
              <w:spacing w:after="0"/>
              <w:jc w:val="center"/>
              <w:rPr>
                <w:ins w:id="4986" w:author="Apple (Manasa)" w:date="2022-09-28T14:12:00Z"/>
                <w:rFonts w:ascii="Arial" w:eastAsia="宋体" w:hAnsi="Arial"/>
                <w:sz w:val="18"/>
              </w:rPr>
            </w:pPr>
          </w:p>
        </w:tc>
      </w:tr>
      <w:tr w:rsidR="00AB7D75" w:rsidRPr="00AB7D75" w14:paraId="5A0D6C70" w14:textId="77777777" w:rsidTr="00914B27">
        <w:trPr>
          <w:trHeight w:val="70"/>
          <w:jc w:val="center"/>
          <w:ins w:id="4987" w:author="Apple (Manasa)" w:date="2022-09-28T14:12:00Z"/>
        </w:trPr>
        <w:tc>
          <w:tcPr>
            <w:tcW w:w="5000" w:type="pct"/>
            <w:gridSpan w:val="7"/>
          </w:tcPr>
          <w:p w14:paraId="03C36B2B" w14:textId="77777777" w:rsidR="00AB7D75" w:rsidRPr="00AB7D75" w:rsidRDefault="00AB7D75" w:rsidP="00AB7D75">
            <w:pPr>
              <w:keepNext/>
              <w:keepLines/>
              <w:spacing w:after="0"/>
              <w:ind w:left="851" w:hanging="851"/>
              <w:rPr>
                <w:ins w:id="4988" w:author="Apple (Manasa)" w:date="2022-09-28T14:12:00Z"/>
                <w:rFonts w:ascii="Arial" w:eastAsia="宋体" w:hAnsi="Arial"/>
                <w:sz w:val="18"/>
              </w:rPr>
            </w:pPr>
            <w:ins w:id="4989" w:author="Apple (Manasa)" w:date="2022-09-28T14:12:00Z">
              <w:r w:rsidRPr="00AB7D75">
                <w:rPr>
                  <w:rFonts w:ascii="Arial" w:eastAsia="宋体" w:hAnsi="Arial"/>
                  <w:sz w:val="18"/>
                </w:rPr>
                <w:t>Note 1:</w:t>
              </w:r>
              <w:r w:rsidRPr="00AB7D75">
                <w:rPr>
                  <w:rFonts w:ascii="Arial" w:eastAsia="宋体" w:hAnsi="Arial"/>
                  <w:sz w:val="18"/>
                </w:rPr>
                <w:tab/>
                <w:t>SS/PBCH block is transmitted in slot #0 with periodicity 20 ms</w:t>
              </w:r>
            </w:ins>
          </w:p>
          <w:p w14:paraId="7AF3122E" w14:textId="77777777" w:rsidR="00AB7D75" w:rsidRPr="00AB7D75" w:rsidRDefault="00AB7D75" w:rsidP="00AB7D75">
            <w:pPr>
              <w:keepNext/>
              <w:keepLines/>
              <w:spacing w:after="0"/>
              <w:ind w:left="851" w:hanging="851"/>
              <w:rPr>
                <w:ins w:id="4990" w:author="Apple (Manasa)" w:date="2022-09-28T14:12:00Z"/>
                <w:rFonts w:ascii="Arial" w:eastAsia="宋体" w:hAnsi="Arial"/>
                <w:sz w:val="18"/>
              </w:rPr>
            </w:pPr>
            <w:ins w:id="4991" w:author="Apple (Manasa)" w:date="2022-09-28T14:12:00Z">
              <w:r w:rsidRPr="00AB7D75">
                <w:rPr>
                  <w:rFonts w:ascii="Arial" w:eastAsia="宋体" w:hAnsi="Arial"/>
                  <w:sz w:val="18"/>
                  <w:lang w:val="en-US"/>
                </w:rPr>
                <w:t>Note 2:</w:t>
              </w:r>
              <w:r w:rsidRPr="00AB7D75">
                <w:rPr>
                  <w:rFonts w:ascii="Arial" w:eastAsia="宋体" w:hAnsi="Arial"/>
                  <w:sz w:val="18"/>
                </w:rPr>
                <w:tab/>
              </w:r>
              <w:r w:rsidRPr="00AB7D75">
                <w:rPr>
                  <w:rFonts w:ascii="Arial" w:eastAsia="宋体" w:hAnsi="Arial"/>
                  <w:sz w:val="18"/>
                  <w:lang w:val="en-US"/>
                </w:rPr>
                <w:t>Slot i is slot index per 2 frames</w:t>
              </w:r>
            </w:ins>
          </w:p>
        </w:tc>
      </w:tr>
    </w:tbl>
    <w:p w14:paraId="4ADEA03E" w14:textId="77777777" w:rsidR="00AB7D75" w:rsidRPr="00AB7D75" w:rsidRDefault="00AB7D75" w:rsidP="00AB7D75"/>
    <w:p w14:paraId="47D1402A" w14:textId="77777777" w:rsidR="00AB7D75" w:rsidRPr="00C25669" w:rsidRDefault="00AB7D75" w:rsidP="00AB7D75">
      <w:pPr>
        <w:pStyle w:val="4"/>
        <w:rPr>
          <w:ins w:id="4992" w:author="Apple (Manasa)" w:date="2022-09-28T14:44:00Z"/>
          <w:lang w:eastAsia="zh-CN"/>
        </w:rPr>
      </w:pPr>
      <w:bookmarkStart w:id="4993" w:name="_Toc21338417"/>
      <w:bookmarkStart w:id="4994" w:name="_Toc29808525"/>
      <w:bookmarkStart w:id="4995" w:name="_Toc37068444"/>
      <w:bookmarkStart w:id="4996" w:name="_Toc37083989"/>
      <w:bookmarkStart w:id="4997" w:name="_Toc37084331"/>
      <w:bookmarkStart w:id="4998" w:name="_Toc40209693"/>
      <w:bookmarkStart w:id="4999" w:name="_Toc40210035"/>
      <w:bookmarkStart w:id="5000" w:name="_Toc45892994"/>
      <w:bookmarkStart w:id="5001" w:name="_Toc53176859"/>
      <w:bookmarkStart w:id="5002" w:name="_Toc61121187"/>
      <w:bookmarkStart w:id="5003" w:name="_Toc67918383"/>
      <w:bookmarkStart w:id="5004" w:name="_Toc76298453"/>
      <w:bookmarkStart w:id="5005" w:name="_Toc76572465"/>
      <w:bookmarkStart w:id="5006" w:name="_Toc76652332"/>
      <w:bookmarkStart w:id="5007" w:name="_Toc76653170"/>
      <w:bookmarkStart w:id="5008" w:name="_Toc83742443"/>
      <w:bookmarkStart w:id="5009" w:name="_Toc91440933"/>
      <w:bookmarkStart w:id="5010" w:name="_Toc98849723"/>
      <w:bookmarkStart w:id="5011" w:name="_Toc106543577"/>
      <w:bookmarkStart w:id="5012" w:name="_Toc106737675"/>
      <w:bookmarkStart w:id="5013" w:name="_Toc107233442"/>
      <w:bookmarkStart w:id="5014" w:name="_Toc107235060"/>
      <w:bookmarkStart w:id="5015" w:name="_Toc107420030"/>
      <w:bookmarkStart w:id="5016" w:name="_Toc107477328"/>
      <w:bookmarkStart w:id="5017" w:name="_Toc114566188"/>
      <w:bookmarkStart w:id="5018" w:name="_Toc115268278"/>
      <w:ins w:id="5019" w:author="Apple (Manasa)" w:date="2022-09-28T14:44:00Z">
        <w:r w:rsidRPr="00C25669">
          <w:rPr>
            <w:lang w:eastAsia="zh-CN"/>
          </w:rPr>
          <w:t>A.3.</w:t>
        </w:r>
        <w:r w:rsidRPr="00C25669">
          <w:rPr>
            <w:lang w:val="en-US" w:eastAsia="zh-CN"/>
          </w:rPr>
          <w:t>3</w:t>
        </w:r>
        <w:r w:rsidRPr="00C25669">
          <w:rPr>
            <w:lang w:eastAsia="zh-CN"/>
          </w:rPr>
          <w:t>.2.</w:t>
        </w:r>
      </w:ins>
      <w:ins w:id="5020" w:author="Apple (Manasa)" w:date="2022-09-28T14:45:00Z">
        <w:r>
          <w:rPr>
            <w:lang w:val="en-US" w:eastAsia="zh-CN"/>
          </w:rPr>
          <w:t>6</w:t>
        </w:r>
      </w:ins>
      <w:ins w:id="5021" w:author="Apple (Manasa)" w:date="2022-09-28T14:44:00Z">
        <w:r w:rsidRPr="00C25669">
          <w:rPr>
            <w:rFonts w:hint="eastAsia"/>
            <w:lang w:eastAsia="zh-CN"/>
          </w:rPr>
          <w:tab/>
        </w:r>
        <w:r w:rsidRPr="00C25669">
          <w:rPr>
            <w:lang w:eastAsia="zh-CN"/>
          </w:rPr>
          <w:t xml:space="preserve">Reference measurement channels for SCS </w:t>
        </w:r>
      </w:ins>
      <w:ins w:id="5022" w:author="Apple (Manasa)" w:date="2022-09-28T14:45:00Z">
        <w:r>
          <w:rPr>
            <w:lang w:val="en-US" w:eastAsia="zh-CN"/>
          </w:rPr>
          <w:t>48</w:t>
        </w:r>
      </w:ins>
      <w:ins w:id="5023" w:author="Apple (Manasa)" w:date="2022-09-28T14:44:00Z">
        <w:r w:rsidRPr="00C25669">
          <w:rPr>
            <w:lang w:val="en-US" w:eastAsia="zh-CN"/>
          </w:rPr>
          <w:t>0</w:t>
        </w:r>
        <w:r w:rsidRPr="00C25669">
          <w:rPr>
            <w:lang w:eastAsia="zh-CN"/>
          </w:rPr>
          <w:t xml:space="preserve"> kHz FR2</w:t>
        </w:r>
      </w:ins>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ins w:id="5024" w:author="Apple (Manasa)" w:date="2022-09-28T14:45:00Z">
        <w:r>
          <w:rPr>
            <w:lang w:eastAsia="zh-CN"/>
          </w:rPr>
          <w:t>-2</w:t>
        </w:r>
      </w:ins>
    </w:p>
    <w:p w14:paraId="41975CEE" w14:textId="77777777" w:rsidR="00AB7D75" w:rsidRPr="00C25669" w:rsidRDefault="00AB7D75" w:rsidP="00AB7D75">
      <w:pPr>
        <w:pStyle w:val="TH"/>
        <w:rPr>
          <w:ins w:id="5025" w:author="Apple (Manasa)" w:date="2022-09-28T14:44:00Z"/>
        </w:rPr>
      </w:pPr>
      <w:ins w:id="5026" w:author="Apple (Manasa)" w:date="2022-09-28T14:44:00Z">
        <w:r w:rsidRPr="00C25669">
          <w:t>Table A.3.3</w:t>
        </w:r>
        <w:r w:rsidRPr="00C25669">
          <w:rPr>
            <w:lang w:val="en-US"/>
          </w:rPr>
          <w:t>.2.</w:t>
        </w:r>
      </w:ins>
      <w:ins w:id="5027" w:author="Apple (Manasa)" w:date="2022-09-28T14:45:00Z">
        <w:r>
          <w:rPr>
            <w:lang w:val="en-US"/>
          </w:rPr>
          <w:t>6</w:t>
        </w:r>
      </w:ins>
      <w:ins w:id="5028" w:author="Apple (Manasa)" w:date="2022-09-28T14:44:00Z">
        <w:r w:rsidRPr="00C25669">
          <w:t>-1: PDCCH Reference Channels (Time domain allocation 1 symbol)</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78"/>
        <w:gridCol w:w="1617"/>
        <w:gridCol w:w="1247"/>
        <w:gridCol w:w="1227"/>
        <w:gridCol w:w="1123"/>
        <w:gridCol w:w="1128"/>
        <w:gridCol w:w="1110"/>
      </w:tblGrid>
      <w:tr w:rsidR="00AB7D75" w:rsidRPr="00C25669" w14:paraId="4BBF33E3" w14:textId="77777777" w:rsidTr="00914B27">
        <w:trPr>
          <w:ins w:id="5029" w:author="Apple (Manasa)" w:date="2022-09-28T14:44:00Z"/>
        </w:trPr>
        <w:tc>
          <w:tcPr>
            <w:tcW w:w="855" w:type="pct"/>
            <w:shd w:val="clear" w:color="auto" w:fill="auto"/>
          </w:tcPr>
          <w:p w14:paraId="66D4EFD9" w14:textId="77777777" w:rsidR="00AB7D75" w:rsidRPr="00C25669" w:rsidRDefault="00AB7D75" w:rsidP="00914B27">
            <w:pPr>
              <w:keepNext/>
              <w:keepLines/>
              <w:spacing w:after="0"/>
              <w:jc w:val="center"/>
              <w:rPr>
                <w:ins w:id="5030" w:author="Apple (Manasa)" w:date="2022-09-28T14:44:00Z"/>
                <w:rFonts w:ascii="Arial" w:eastAsia="Calibri" w:hAnsi="Arial"/>
                <w:b/>
                <w:sz w:val="18"/>
                <w:szCs w:val="18"/>
                <w:lang w:eastAsia="zh-CN"/>
              </w:rPr>
            </w:pPr>
            <w:ins w:id="5031" w:author="Apple (Manasa)" w:date="2022-09-28T14:44:00Z">
              <w:r w:rsidRPr="00C25669">
                <w:rPr>
                  <w:rFonts w:ascii="Arial" w:eastAsia="宋体" w:hAnsi="Arial" w:cs="Arial"/>
                  <w:b/>
                  <w:sz w:val="18"/>
                  <w:szCs w:val="18"/>
                </w:rPr>
                <w:t>Parameter</w:t>
              </w:r>
            </w:ins>
          </w:p>
        </w:tc>
        <w:tc>
          <w:tcPr>
            <w:tcW w:w="325" w:type="pct"/>
            <w:shd w:val="clear" w:color="auto" w:fill="auto"/>
          </w:tcPr>
          <w:p w14:paraId="12024C6C" w14:textId="77777777" w:rsidR="00AB7D75" w:rsidRPr="00C25669" w:rsidRDefault="00AB7D75" w:rsidP="00914B27">
            <w:pPr>
              <w:keepNext/>
              <w:keepLines/>
              <w:spacing w:after="0"/>
              <w:jc w:val="center"/>
              <w:rPr>
                <w:ins w:id="5032" w:author="Apple (Manasa)" w:date="2022-09-28T14:44:00Z"/>
                <w:rFonts w:ascii="Arial" w:eastAsia="宋体" w:hAnsi="Arial" w:cs="Arial"/>
                <w:b/>
                <w:sz w:val="18"/>
                <w:szCs w:val="18"/>
              </w:rPr>
            </w:pPr>
            <w:ins w:id="5033" w:author="Apple (Manasa)" w:date="2022-09-28T14:44:00Z">
              <w:r w:rsidRPr="00C25669">
                <w:rPr>
                  <w:rFonts w:ascii="Arial" w:eastAsia="宋体" w:hAnsi="Arial" w:cs="Arial"/>
                  <w:b/>
                  <w:sz w:val="18"/>
                  <w:szCs w:val="18"/>
                </w:rPr>
                <w:t>Unit</w:t>
              </w:r>
            </w:ins>
          </w:p>
        </w:tc>
        <w:tc>
          <w:tcPr>
            <w:tcW w:w="3820" w:type="pct"/>
            <w:gridSpan w:val="6"/>
            <w:shd w:val="clear" w:color="auto" w:fill="auto"/>
          </w:tcPr>
          <w:p w14:paraId="7D3A96FC" w14:textId="77777777" w:rsidR="00AB7D75" w:rsidRPr="00C25669" w:rsidRDefault="00AB7D75" w:rsidP="00914B27">
            <w:pPr>
              <w:keepNext/>
              <w:keepLines/>
              <w:spacing w:after="0"/>
              <w:jc w:val="center"/>
              <w:rPr>
                <w:ins w:id="5034" w:author="Apple (Manasa)" w:date="2022-09-28T14:44:00Z"/>
                <w:rFonts w:ascii="Arial" w:eastAsia="宋体" w:hAnsi="Arial" w:cs="Arial"/>
                <w:b/>
                <w:sz w:val="18"/>
                <w:szCs w:val="18"/>
              </w:rPr>
            </w:pPr>
            <w:ins w:id="5035" w:author="Apple (Manasa)" w:date="2022-09-28T14:44:00Z">
              <w:r w:rsidRPr="00C25669">
                <w:rPr>
                  <w:rFonts w:ascii="Arial" w:eastAsia="宋体" w:hAnsi="Arial" w:cs="Arial"/>
                  <w:b/>
                  <w:sz w:val="18"/>
                  <w:szCs w:val="18"/>
                </w:rPr>
                <w:t>Value</w:t>
              </w:r>
            </w:ins>
          </w:p>
        </w:tc>
      </w:tr>
      <w:tr w:rsidR="00AB7D75" w:rsidRPr="00C25669" w14:paraId="49AF2999" w14:textId="77777777" w:rsidTr="00914B27">
        <w:trPr>
          <w:ins w:id="5036" w:author="Apple (Manasa)" w:date="2022-09-28T14:44:00Z"/>
        </w:trPr>
        <w:tc>
          <w:tcPr>
            <w:tcW w:w="855" w:type="pct"/>
            <w:shd w:val="clear" w:color="auto" w:fill="auto"/>
          </w:tcPr>
          <w:p w14:paraId="01366C80" w14:textId="77777777" w:rsidR="00AB7D75" w:rsidRPr="00C25669" w:rsidRDefault="00AB7D75" w:rsidP="00914B27">
            <w:pPr>
              <w:keepNext/>
              <w:keepLines/>
              <w:spacing w:after="0"/>
              <w:rPr>
                <w:ins w:id="5037" w:author="Apple (Manasa)" w:date="2022-09-28T14:44:00Z"/>
                <w:rFonts w:ascii="Arial" w:eastAsia="Calibri" w:hAnsi="Arial"/>
                <w:sz w:val="18"/>
                <w:szCs w:val="18"/>
                <w:lang w:eastAsia="zh-CN"/>
              </w:rPr>
            </w:pPr>
            <w:ins w:id="5038" w:author="Apple (Manasa)" w:date="2022-09-28T14:44:00Z">
              <w:r w:rsidRPr="00C25669">
                <w:rPr>
                  <w:rFonts w:ascii="Arial" w:eastAsia="宋体" w:hAnsi="Arial"/>
                  <w:sz w:val="18"/>
                  <w:szCs w:val="18"/>
                </w:rPr>
                <w:t>Reference channel</w:t>
              </w:r>
            </w:ins>
          </w:p>
        </w:tc>
        <w:tc>
          <w:tcPr>
            <w:tcW w:w="325" w:type="pct"/>
            <w:shd w:val="clear" w:color="auto" w:fill="auto"/>
          </w:tcPr>
          <w:p w14:paraId="1FED2698" w14:textId="77777777" w:rsidR="00AB7D75" w:rsidRPr="00C25669" w:rsidRDefault="00AB7D75" w:rsidP="00914B27">
            <w:pPr>
              <w:keepNext/>
              <w:keepLines/>
              <w:spacing w:after="0"/>
              <w:jc w:val="center"/>
              <w:rPr>
                <w:ins w:id="5039" w:author="Apple (Manasa)" w:date="2022-09-28T14:44:00Z"/>
                <w:rFonts w:ascii="Arial" w:eastAsia="Calibri" w:hAnsi="Arial"/>
                <w:sz w:val="18"/>
                <w:szCs w:val="18"/>
                <w:lang w:eastAsia="zh-CN"/>
              </w:rPr>
            </w:pPr>
          </w:p>
        </w:tc>
        <w:tc>
          <w:tcPr>
            <w:tcW w:w="667" w:type="pct"/>
            <w:shd w:val="clear" w:color="auto" w:fill="auto"/>
          </w:tcPr>
          <w:p w14:paraId="67EE629E" w14:textId="77777777" w:rsidR="00AB7D75" w:rsidRPr="00C25669" w:rsidRDefault="00AB7D75" w:rsidP="00914B27">
            <w:pPr>
              <w:keepNext/>
              <w:keepLines/>
              <w:spacing w:after="0"/>
              <w:jc w:val="center"/>
              <w:rPr>
                <w:ins w:id="5040" w:author="Apple (Manasa)" w:date="2022-09-28T14:44:00Z"/>
                <w:rFonts w:ascii="Arial" w:eastAsia="Calibri" w:hAnsi="Arial"/>
                <w:sz w:val="18"/>
                <w:szCs w:val="18"/>
                <w:lang w:eastAsia="zh-CN"/>
              </w:rPr>
            </w:pPr>
            <w:ins w:id="5041" w:author="Apple_105 (Manasa)" w:date="2022-11-16T12:34:00Z">
              <w:r w:rsidRPr="00C25669">
                <w:rPr>
                  <w:rFonts w:ascii="Arial" w:eastAsia="Calibri" w:hAnsi="Arial" w:cs="Arial"/>
                  <w:sz w:val="18"/>
                  <w:szCs w:val="18"/>
                </w:rPr>
                <w:t>R.PDCCH.</w:t>
              </w:r>
              <w:r>
                <w:rPr>
                  <w:rFonts w:ascii="Arial" w:eastAsia="Calibri" w:hAnsi="Arial" w:cs="Arial"/>
                  <w:sz w:val="18"/>
                  <w:szCs w:val="18"/>
                  <w:lang w:val="en-US"/>
                </w:rPr>
                <w:t>6</w:t>
              </w:r>
              <w:r w:rsidRPr="00C25669">
                <w:rPr>
                  <w:rFonts w:ascii="Arial" w:eastAsia="Calibri" w:hAnsi="Arial" w:cs="Arial"/>
                  <w:sz w:val="18"/>
                  <w:szCs w:val="18"/>
                  <w:lang w:val="ru-RU"/>
                </w:rPr>
                <w:t>-</w:t>
              </w:r>
              <w:r w:rsidRPr="00C25669">
                <w:rPr>
                  <w:rFonts w:ascii="Arial" w:eastAsia="Calibri" w:hAnsi="Arial" w:cs="Arial"/>
                  <w:sz w:val="18"/>
                  <w:szCs w:val="18"/>
                  <w:lang w:val="en-US"/>
                </w:rPr>
                <w:t>1.</w:t>
              </w:r>
              <w:r>
                <w:rPr>
                  <w:rFonts w:ascii="Arial" w:eastAsia="Calibri" w:hAnsi="Arial" w:cs="Arial"/>
                  <w:sz w:val="18"/>
                  <w:szCs w:val="18"/>
                </w:rPr>
                <w:t>1</w:t>
              </w:r>
              <w:r w:rsidRPr="00C25669">
                <w:rPr>
                  <w:rFonts w:ascii="Arial" w:eastAsia="Calibri" w:hAnsi="Arial" w:cs="Arial"/>
                  <w:sz w:val="18"/>
                  <w:szCs w:val="18"/>
                </w:rPr>
                <w:t xml:space="preserve"> TDD</w:t>
              </w:r>
            </w:ins>
            <w:ins w:id="5042" w:author="Apple (Manasa)" w:date="2022-09-28T14:45:00Z">
              <w:del w:id="5043" w:author="Apple_105 (Manasa)" w:date="2022-11-16T12:33:00Z">
                <w:r w:rsidRPr="00C25669" w:rsidDel="003D2460">
                  <w:rPr>
                    <w:rFonts w:ascii="Arial" w:eastAsia="Calibri" w:hAnsi="Arial" w:cs="Arial"/>
                    <w:sz w:val="18"/>
                    <w:szCs w:val="18"/>
                  </w:rPr>
                  <w:delText>R.PDCCH.</w:delText>
                </w:r>
              </w:del>
            </w:ins>
            <w:ins w:id="5044" w:author="Apple (Manasa)" w:date="2022-09-28T14:46:00Z">
              <w:del w:id="5045" w:author="Apple_105 (Manasa)" w:date="2022-11-16T12:33:00Z">
                <w:r w:rsidDel="003D2460">
                  <w:rPr>
                    <w:rFonts w:ascii="Arial" w:eastAsia="Calibri" w:hAnsi="Arial" w:cs="Arial"/>
                    <w:sz w:val="18"/>
                    <w:szCs w:val="18"/>
                    <w:lang w:val="en-US"/>
                  </w:rPr>
                  <w:delText>6</w:delText>
                </w:r>
              </w:del>
            </w:ins>
            <w:ins w:id="5046" w:author="Apple (Manasa)" w:date="2022-09-28T14:45:00Z">
              <w:del w:id="5047" w:author="Apple_105 (Manasa)" w:date="2022-11-16T12:33:00Z">
                <w:r w:rsidRPr="00C25669" w:rsidDel="003D2460">
                  <w:rPr>
                    <w:rFonts w:ascii="Arial" w:eastAsia="Calibri" w:hAnsi="Arial" w:cs="Arial"/>
                    <w:sz w:val="18"/>
                    <w:szCs w:val="18"/>
                    <w:lang w:val="ru-RU"/>
                  </w:rPr>
                  <w:delText>-</w:delText>
                </w:r>
                <w:r w:rsidRPr="00C25669" w:rsidDel="003D2460">
                  <w:rPr>
                    <w:rFonts w:ascii="Arial" w:eastAsia="Calibri" w:hAnsi="Arial" w:cs="Arial"/>
                    <w:sz w:val="18"/>
                    <w:szCs w:val="18"/>
                    <w:lang w:val="en-US"/>
                  </w:rPr>
                  <w:delText>1.</w:delText>
                </w:r>
              </w:del>
            </w:ins>
            <w:ins w:id="5048" w:author="Apple (Manasa)" w:date="2022-09-28T14:46:00Z">
              <w:del w:id="5049" w:author="Apple_105 (Manasa)" w:date="2022-11-16T12:33:00Z">
                <w:r w:rsidDel="003D2460">
                  <w:rPr>
                    <w:rFonts w:ascii="Arial" w:eastAsia="Calibri" w:hAnsi="Arial" w:cs="Arial"/>
                    <w:sz w:val="18"/>
                    <w:szCs w:val="18"/>
                  </w:rPr>
                  <w:delText>1</w:delText>
                </w:r>
              </w:del>
            </w:ins>
            <w:ins w:id="5050" w:author="Apple (Manasa)" w:date="2022-09-28T14:45:00Z">
              <w:del w:id="5051" w:author="Apple_105 (Manasa)" w:date="2022-11-16T12:33:00Z">
                <w:r w:rsidRPr="00C25669" w:rsidDel="003D2460">
                  <w:rPr>
                    <w:rFonts w:ascii="Arial" w:eastAsia="Calibri" w:hAnsi="Arial" w:cs="Arial"/>
                    <w:sz w:val="18"/>
                    <w:szCs w:val="18"/>
                  </w:rPr>
                  <w:delText xml:space="preserve"> TDD</w:delText>
                </w:r>
              </w:del>
            </w:ins>
          </w:p>
        </w:tc>
        <w:tc>
          <w:tcPr>
            <w:tcW w:w="667" w:type="pct"/>
          </w:tcPr>
          <w:p w14:paraId="3F4A4517" w14:textId="77777777" w:rsidR="00AB7D75" w:rsidRPr="00C25669" w:rsidRDefault="00AB7D75" w:rsidP="00914B27">
            <w:pPr>
              <w:keepNext/>
              <w:keepLines/>
              <w:spacing w:after="0"/>
              <w:jc w:val="center"/>
              <w:rPr>
                <w:ins w:id="5052" w:author="Apple (Manasa)" w:date="2022-09-28T14:44:00Z"/>
                <w:rFonts w:ascii="Arial" w:eastAsia="Calibri" w:hAnsi="Arial" w:cs="Arial"/>
                <w:sz w:val="18"/>
                <w:szCs w:val="18"/>
              </w:rPr>
            </w:pPr>
            <w:ins w:id="5053" w:author="Apple (Manasa)" w:date="2022-09-28T14:45:00Z">
              <w:del w:id="5054" w:author="Apple_105 (Manasa)" w:date="2022-11-16T12:34:00Z">
                <w:r w:rsidRPr="00C25669" w:rsidDel="003D2460">
                  <w:rPr>
                    <w:rFonts w:ascii="Arial" w:eastAsia="Calibri" w:hAnsi="Arial" w:cs="Arial"/>
                    <w:sz w:val="18"/>
                    <w:szCs w:val="18"/>
                  </w:rPr>
                  <w:delText>R.PDCCH.</w:delText>
                </w:r>
              </w:del>
            </w:ins>
            <w:ins w:id="5055" w:author="Apple (Manasa)" w:date="2022-09-28T14:46:00Z">
              <w:del w:id="5056" w:author="Apple_105 (Manasa)" w:date="2022-11-16T12:34:00Z">
                <w:r w:rsidDel="003D2460">
                  <w:rPr>
                    <w:rFonts w:ascii="Arial" w:eastAsia="Calibri" w:hAnsi="Arial" w:cs="Arial"/>
                    <w:sz w:val="18"/>
                    <w:szCs w:val="18"/>
                    <w:lang w:val="en-US"/>
                  </w:rPr>
                  <w:delText>6</w:delText>
                </w:r>
              </w:del>
            </w:ins>
            <w:ins w:id="5057" w:author="Apple (Manasa)" w:date="2022-09-28T14:45:00Z">
              <w:del w:id="5058" w:author="Apple_105 (Manasa)" w:date="2022-11-16T12:34:00Z">
                <w:r w:rsidRPr="00C25669" w:rsidDel="003D2460">
                  <w:rPr>
                    <w:rFonts w:ascii="Arial" w:eastAsia="Calibri" w:hAnsi="Arial" w:cs="Arial"/>
                    <w:sz w:val="18"/>
                    <w:szCs w:val="18"/>
                    <w:lang w:val="ru-RU"/>
                  </w:rPr>
                  <w:delText>-</w:delText>
                </w:r>
                <w:r w:rsidRPr="00C25669" w:rsidDel="003D2460">
                  <w:rPr>
                    <w:rFonts w:ascii="Arial" w:eastAsia="Calibri" w:hAnsi="Arial" w:cs="Arial"/>
                    <w:sz w:val="18"/>
                    <w:szCs w:val="18"/>
                    <w:lang w:val="en-US"/>
                  </w:rPr>
                  <w:delText>1.</w:delText>
                </w:r>
              </w:del>
            </w:ins>
            <w:ins w:id="5059" w:author="Apple (Manasa)" w:date="2022-09-28T14:46:00Z">
              <w:del w:id="5060" w:author="Apple_105 (Manasa)" w:date="2022-11-16T12:34:00Z">
                <w:r w:rsidDel="003D2460">
                  <w:rPr>
                    <w:rFonts w:ascii="Arial" w:eastAsia="Calibri" w:hAnsi="Arial" w:cs="Arial"/>
                    <w:sz w:val="18"/>
                    <w:szCs w:val="18"/>
                  </w:rPr>
                  <w:delText>2</w:delText>
                </w:r>
              </w:del>
            </w:ins>
            <w:ins w:id="5061" w:author="Apple (Manasa)" w:date="2022-09-28T14:45:00Z">
              <w:del w:id="5062" w:author="Apple_105 (Manasa)" w:date="2022-11-16T12:34:00Z">
                <w:r w:rsidRPr="00C25669" w:rsidDel="003D2460">
                  <w:rPr>
                    <w:rFonts w:ascii="Arial" w:eastAsia="Calibri" w:hAnsi="Arial" w:cs="Arial"/>
                    <w:sz w:val="18"/>
                    <w:szCs w:val="18"/>
                  </w:rPr>
                  <w:delText xml:space="preserve"> TDD</w:delText>
                </w:r>
              </w:del>
            </w:ins>
          </w:p>
        </w:tc>
        <w:tc>
          <w:tcPr>
            <w:tcW w:w="667" w:type="pct"/>
          </w:tcPr>
          <w:p w14:paraId="1F4964EA" w14:textId="77777777" w:rsidR="00AB7D75" w:rsidRPr="00C25669" w:rsidRDefault="00AB7D75" w:rsidP="00914B27">
            <w:pPr>
              <w:keepNext/>
              <w:keepLines/>
              <w:spacing w:after="0"/>
              <w:jc w:val="center"/>
              <w:rPr>
                <w:ins w:id="5063" w:author="Apple (Manasa)" w:date="2022-09-28T14:44:00Z"/>
                <w:rFonts w:ascii="Arial" w:eastAsia="Calibri" w:hAnsi="Arial" w:cs="Arial"/>
                <w:sz w:val="18"/>
                <w:szCs w:val="18"/>
              </w:rPr>
            </w:pPr>
          </w:p>
        </w:tc>
        <w:tc>
          <w:tcPr>
            <w:tcW w:w="608" w:type="pct"/>
          </w:tcPr>
          <w:p w14:paraId="5DB12B84" w14:textId="77777777" w:rsidR="00AB7D75" w:rsidRPr="00C25669" w:rsidRDefault="00AB7D75" w:rsidP="00914B27">
            <w:pPr>
              <w:keepNext/>
              <w:keepLines/>
              <w:spacing w:after="0"/>
              <w:jc w:val="center"/>
              <w:rPr>
                <w:ins w:id="5064" w:author="Apple (Manasa)" w:date="2022-09-28T14:44:00Z"/>
                <w:rFonts w:ascii="Arial" w:eastAsia="Calibri" w:hAnsi="Arial" w:cs="Arial"/>
                <w:sz w:val="18"/>
                <w:szCs w:val="18"/>
              </w:rPr>
            </w:pPr>
          </w:p>
        </w:tc>
        <w:tc>
          <w:tcPr>
            <w:tcW w:w="610" w:type="pct"/>
          </w:tcPr>
          <w:p w14:paraId="70DF3DDE" w14:textId="77777777" w:rsidR="00AB7D75" w:rsidRPr="00C25669" w:rsidRDefault="00AB7D75" w:rsidP="00914B27">
            <w:pPr>
              <w:keepNext/>
              <w:keepLines/>
              <w:spacing w:after="0"/>
              <w:jc w:val="center"/>
              <w:rPr>
                <w:ins w:id="5065" w:author="Apple (Manasa)" w:date="2022-09-28T14:44:00Z"/>
                <w:rFonts w:ascii="Arial" w:eastAsia="Calibri" w:hAnsi="Arial" w:cs="Arial"/>
                <w:sz w:val="18"/>
                <w:szCs w:val="18"/>
              </w:rPr>
            </w:pPr>
          </w:p>
        </w:tc>
        <w:tc>
          <w:tcPr>
            <w:tcW w:w="601" w:type="pct"/>
          </w:tcPr>
          <w:p w14:paraId="3F556276" w14:textId="77777777" w:rsidR="00AB7D75" w:rsidRPr="00C25669" w:rsidRDefault="00AB7D75" w:rsidP="00914B27">
            <w:pPr>
              <w:keepNext/>
              <w:keepLines/>
              <w:spacing w:after="0"/>
              <w:jc w:val="center"/>
              <w:rPr>
                <w:ins w:id="5066" w:author="Apple (Manasa)" w:date="2022-09-28T14:44:00Z"/>
                <w:rFonts w:ascii="Arial" w:eastAsia="Calibri" w:hAnsi="Arial" w:cs="Arial"/>
                <w:sz w:val="18"/>
                <w:szCs w:val="18"/>
              </w:rPr>
            </w:pPr>
          </w:p>
        </w:tc>
      </w:tr>
      <w:tr w:rsidR="00AB7D75" w:rsidRPr="00C25669" w14:paraId="5AC23ACB" w14:textId="77777777" w:rsidTr="00914B27">
        <w:trPr>
          <w:ins w:id="5067" w:author="Apple (Manasa)" w:date="2022-09-28T14:44:00Z"/>
        </w:trPr>
        <w:tc>
          <w:tcPr>
            <w:tcW w:w="855" w:type="pct"/>
            <w:shd w:val="clear" w:color="auto" w:fill="auto"/>
          </w:tcPr>
          <w:p w14:paraId="5FDBBF87" w14:textId="77777777" w:rsidR="00AB7D75" w:rsidRPr="00C25669" w:rsidRDefault="00AB7D75" w:rsidP="00914B27">
            <w:pPr>
              <w:keepNext/>
              <w:keepLines/>
              <w:spacing w:after="0"/>
              <w:rPr>
                <w:ins w:id="5068" w:author="Apple (Manasa)" w:date="2022-09-28T14:44:00Z"/>
                <w:rFonts w:ascii="Arial" w:eastAsia="Calibri" w:hAnsi="Arial"/>
                <w:sz w:val="18"/>
                <w:szCs w:val="18"/>
                <w:lang w:eastAsia="zh-CN"/>
              </w:rPr>
            </w:pPr>
            <w:ins w:id="5069" w:author="Apple (Manasa)" w:date="2022-09-28T14:44:00Z">
              <w:r w:rsidRPr="00C25669">
                <w:rPr>
                  <w:rFonts w:ascii="Arial" w:eastAsia="Calibri" w:hAnsi="Arial"/>
                  <w:sz w:val="18"/>
                  <w:szCs w:val="18"/>
                </w:rPr>
                <w:t>Subcarrier spacing</w:t>
              </w:r>
            </w:ins>
          </w:p>
        </w:tc>
        <w:tc>
          <w:tcPr>
            <w:tcW w:w="325" w:type="pct"/>
            <w:shd w:val="clear" w:color="auto" w:fill="auto"/>
          </w:tcPr>
          <w:p w14:paraId="0C4F7BEE" w14:textId="77777777" w:rsidR="00AB7D75" w:rsidRPr="00C25669" w:rsidRDefault="00AB7D75" w:rsidP="00914B27">
            <w:pPr>
              <w:keepNext/>
              <w:keepLines/>
              <w:spacing w:after="0"/>
              <w:jc w:val="center"/>
              <w:rPr>
                <w:ins w:id="5070" w:author="Apple (Manasa)" w:date="2022-09-28T14:44:00Z"/>
                <w:rFonts w:ascii="Arial" w:eastAsia="宋体" w:hAnsi="Arial" w:cs="Arial"/>
                <w:sz w:val="18"/>
                <w:szCs w:val="18"/>
              </w:rPr>
            </w:pPr>
            <w:ins w:id="5071" w:author="Apple (Manasa)" w:date="2022-09-28T14:44:00Z">
              <w:r w:rsidRPr="00C25669">
                <w:rPr>
                  <w:rFonts w:ascii="Arial" w:eastAsia="宋体" w:hAnsi="Arial" w:cs="Arial"/>
                  <w:sz w:val="18"/>
                  <w:szCs w:val="18"/>
                </w:rPr>
                <w:t>kHz</w:t>
              </w:r>
            </w:ins>
          </w:p>
        </w:tc>
        <w:tc>
          <w:tcPr>
            <w:tcW w:w="667" w:type="pct"/>
            <w:shd w:val="clear" w:color="auto" w:fill="auto"/>
          </w:tcPr>
          <w:p w14:paraId="605223CA" w14:textId="77777777" w:rsidR="00AB7D75" w:rsidRPr="00C25669" w:rsidRDefault="00AB7D75" w:rsidP="00914B27">
            <w:pPr>
              <w:keepNext/>
              <w:keepLines/>
              <w:spacing w:after="0"/>
              <w:jc w:val="center"/>
              <w:rPr>
                <w:ins w:id="5072" w:author="Apple (Manasa)" w:date="2022-09-28T14:44:00Z"/>
                <w:rFonts w:ascii="Arial" w:eastAsia="Calibri" w:hAnsi="Arial"/>
                <w:sz w:val="18"/>
                <w:szCs w:val="18"/>
                <w:lang w:eastAsia="zh-CN"/>
              </w:rPr>
            </w:pPr>
            <w:ins w:id="5073" w:author="Apple_105 (Manasa)" w:date="2022-11-16T12:34:00Z">
              <w:r>
                <w:rPr>
                  <w:rFonts w:ascii="Arial" w:eastAsia="Calibri" w:hAnsi="Arial"/>
                  <w:sz w:val="18"/>
                  <w:szCs w:val="18"/>
                  <w:lang w:eastAsia="zh-CN"/>
                </w:rPr>
                <w:t>48</w:t>
              </w:r>
              <w:r w:rsidRPr="00C25669">
                <w:rPr>
                  <w:rFonts w:ascii="Arial" w:eastAsia="Calibri" w:hAnsi="Arial"/>
                  <w:sz w:val="18"/>
                  <w:szCs w:val="18"/>
                  <w:lang w:eastAsia="zh-CN"/>
                </w:rPr>
                <w:t>0</w:t>
              </w:r>
            </w:ins>
            <w:ins w:id="5074" w:author="Apple (Manasa)" w:date="2022-09-28T14:46:00Z">
              <w:del w:id="5075" w:author="Apple_105 (Manasa)" w:date="2022-11-16T12:33:00Z">
                <w:r w:rsidDel="003D2460">
                  <w:rPr>
                    <w:rFonts w:ascii="Arial" w:eastAsia="Calibri" w:hAnsi="Arial"/>
                    <w:sz w:val="18"/>
                    <w:szCs w:val="18"/>
                    <w:lang w:eastAsia="zh-CN"/>
                  </w:rPr>
                  <w:delText>48</w:delText>
                </w:r>
              </w:del>
            </w:ins>
            <w:ins w:id="5076" w:author="Apple (Manasa)" w:date="2022-09-28T14:45:00Z">
              <w:del w:id="5077" w:author="Apple_105 (Manasa)" w:date="2022-11-16T12:33:00Z">
                <w:r w:rsidRPr="00C25669" w:rsidDel="003D2460">
                  <w:rPr>
                    <w:rFonts w:ascii="Arial" w:eastAsia="Calibri" w:hAnsi="Arial"/>
                    <w:sz w:val="18"/>
                    <w:szCs w:val="18"/>
                    <w:lang w:eastAsia="zh-CN"/>
                  </w:rPr>
                  <w:delText>0</w:delText>
                </w:r>
              </w:del>
            </w:ins>
          </w:p>
        </w:tc>
        <w:tc>
          <w:tcPr>
            <w:tcW w:w="667" w:type="pct"/>
          </w:tcPr>
          <w:p w14:paraId="4A33DD6A" w14:textId="77777777" w:rsidR="00AB7D75" w:rsidRPr="00C25669" w:rsidRDefault="00AB7D75" w:rsidP="00914B27">
            <w:pPr>
              <w:keepNext/>
              <w:keepLines/>
              <w:spacing w:after="0"/>
              <w:jc w:val="center"/>
              <w:rPr>
                <w:ins w:id="5078" w:author="Apple (Manasa)" w:date="2022-09-28T14:44:00Z"/>
                <w:rFonts w:ascii="Arial" w:eastAsia="Calibri" w:hAnsi="Arial"/>
                <w:sz w:val="18"/>
                <w:szCs w:val="18"/>
                <w:lang w:eastAsia="zh-CN"/>
              </w:rPr>
            </w:pPr>
            <w:ins w:id="5079" w:author="Apple (Manasa)" w:date="2022-09-28T14:46:00Z">
              <w:del w:id="5080" w:author="Apple_105 (Manasa)" w:date="2022-11-16T12:34:00Z">
                <w:r w:rsidDel="003D2460">
                  <w:rPr>
                    <w:rFonts w:ascii="Arial" w:eastAsia="Calibri" w:hAnsi="Arial"/>
                    <w:sz w:val="18"/>
                    <w:szCs w:val="18"/>
                    <w:lang w:eastAsia="zh-CN"/>
                  </w:rPr>
                  <w:delText>48</w:delText>
                </w:r>
              </w:del>
            </w:ins>
            <w:ins w:id="5081" w:author="Apple (Manasa)" w:date="2022-09-28T14:45:00Z">
              <w:del w:id="5082" w:author="Apple_105 (Manasa)" w:date="2022-11-16T12:34:00Z">
                <w:r w:rsidRPr="00C25669" w:rsidDel="003D2460">
                  <w:rPr>
                    <w:rFonts w:ascii="Arial" w:eastAsia="Calibri" w:hAnsi="Arial"/>
                    <w:sz w:val="18"/>
                    <w:szCs w:val="18"/>
                    <w:lang w:eastAsia="zh-CN"/>
                  </w:rPr>
                  <w:delText>0</w:delText>
                </w:r>
              </w:del>
            </w:ins>
          </w:p>
        </w:tc>
        <w:tc>
          <w:tcPr>
            <w:tcW w:w="667" w:type="pct"/>
          </w:tcPr>
          <w:p w14:paraId="42C20DF7" w14:textId="77777777" w:rsidR="00AB7D75" w:rsidRPr="00C25669" w:rsidRDefault="00AB7D75" w:rsidP="00914B27">
            <w:pPr>
              <w:keepNext/>
              <w:keepLines/>
              <w:spacing w:after="0"/>
              <w:jc w:val="center"/>
              <w:rPr>
                <w:ins w:id="5083" w:author="Apple (Manasa)" w:date="2022-09-28T14:44:00Z"/>
                <w:rFonts w:ascii="Arial" w:eastAsia="Calibri" w:hAnsi="Arial"/>
                <w:sz w:val="18"/>
                <w:szCs w:val="18"/>
                <w:lang w:eastAsia="zh-CN"/>
              </w:rPr>
            </w:pPr>
          </w:p>
        </w:tc>
        <w:tc>
          <w:tcPr>
            <w:tcW w:w="608" w:type="pct"/>
          </w:tcPr>
          <w:p w14:paraId="299E8A22" w14:textId="77777777" w:rsidR="00AB7D75" w:rsidRPr="00C25669" w:rsidRDefault="00AB7D75" w:rsidP="00914B27">
            <w:pPr>
              <w:keepNext/>
              <w:keepLines/>
              <w:spacing w:after="0"/>
              <w:jc w:val="center"/>
              <w:rPr>
                <w:ins w:id="5084" w:author="Apple (Manasa)" w:date="2022-09-28T14:44:00Z"/>
                <w:rFonts w:ascii="Arial" w:eastAsia="Calibri" w:hAnsi="Arial"/>
                <w:sz w:val="18"/>
                <w:szCs w:val="18"/>
                <w:lang w:eastAsia="zh-CN"/>
              </w:rPr>
            </w:pPr>
          </w:p>
        </w:tc>
        <w:tc>
          <w:tcPr>
            <w:tcW w:w="610" w:type="pct"/>
          </w:tcPr>
          <w:p w14:paraId="4226062E" w14:textId="77777777" w:rsidR="00AB7D75" w:rsidRPr="00C25669" w:rsidRDefault="00AB7D75" w:rsidP="00914B27">
            <w:pPr>
              <w:keepNext/>
              <w:keepLines/>
              <w:spacing w:after="0"/>
              <w:jc w:val="center"/>
              <w:rPr>
                <w:ins w:id="5085" w:author="Apple (Manasa)" w:date="2022-09-28T14:44:00Z"/>
                <w:rFonts w:ascii="Arial" w:eastAsia="Calibri" w:hAnsi="Arial"/>
                <w:sz w:val="18"/>
                <w:szCs w:val="18"/>
                <w:lang w:eastAsia="zh-CN"/>
              </w:rPr>
            </w:pPr>
          </w:p>
        </w:tc>
        <w:tc>
          <w:tcPr>
            <w:tcW w:w="601" w:type="pct"/>
          </w:tcPr>
          <w:p w14:paraId="47C7E5A8" w14:textId="77777777" w:rsidR="00AB7D75" w:rsidRPr="00C25669" w:rsidRDefault="00AB7D75" w:rsidP="00914B27">
            <w:pPr>
              <w:keepNext/>
              <w:keepLines/>
              <w:spacing w:after="0"/>
              <w:jc w:val="center"/>
              <w:rPr>
                <w:ins w:id="5086" w:author="Apple (Manasa)" w:date="2022-09-28T14:44:00Z"/>
                <w:rFonts w:ascii="Arial" w:eastAsia="Calibri" w:hAnsi="Arial"/>
                <w:sz w:val="18"/>
                <w:szCs w:val="18"/>
                <w:lang w:eastAsia="zh-CN"/>
              </w:rPr>
            </w:pPr>
          </w:p>
        </w:tc>
      </w:tr>
      <w:tr w:rsidR="00AB7D75" w:rsidRPr="00C25669" w14:paraId="3B712B1B" w14:textId="77777777" w:rsidTr="00914B27">
        <w:trPr>
          <w:ins w:id="5087" w:author="Apple (Manasa)" w:date="2022-09-28T14:44:00Z"/>
        </w:trPr>
        <w:tc>
          <w:tcPr>
            <w:tcW w:w="855" w:type="pct"/>
            <w:shd w:val="clear" w:color="auto" w:fill="auto"/>
            <w:vAlign w:val="center"/>
          </w:tcPr>
          <w:p w14:paraId="685652A3" w14:textId="77777777" w:rsidR="00AB7D75" w:rsidRPr="00C25669" w:rsidRDefault="00AB7D75" w:rsidP="00914B27">
            <w:pPr>
              <w:keepNext/>
              <w:keepLines/>
              <w:spacing w:after="0"/>
              <w:rPr>
                <w:ins w:id="5088" w:author="Apple (Manasa)" w:date="2022-09-28T14:44:00Z"/>
                <w:rFonts w:ascii="Arial" w:eastAsia="Calibri" w:hAnsi="Arial"/>
                <w:sz w:val="18"/>
                <w:szCs w:val="18"/>
              </w:rPr>
            </w:pPr>
            <w:ins w:id="5089" w:author="Apple (Manasa)" w:date="2022-09-28T14:44:00Z">
              <w:r w:rsidRPr="00C25669">
                <w:rPr>
                  <w:rFonts w:ascii="Arial" w:eastAsia="Calibri" w:hAnsi="Arial"/>
                  <w:sz w:val="18"/>
                  <w:szCs w:val="18"/>
                </w:rPr>
                <w:t>CORESET frequency domain allocation</w:t>
              </w:r>
            </w:ins>
          </w:p>
        </w:tc>
        <w:tc>
          <w:tcPr>
            <w:tcW w:w="325" w:type="pct"/>
            <w:shd w:val="clear" w:color="auto" w:fill="auto"/>
          </w:tcPr>
          <w:p w14:paraId="52AD2FB3" w14:textId="77777777" w:rsidR="00AB7D75" w:rsidRPr="00C25669" w:rsidRDefault="00AB7D75" w:rsidP="00914B27">
            <w:pPr>
              <w:keepNext/>
              <w:keepLines/>
              <w:spacing w:after="0"/>
              <w:jc w:val="center"/>
              <w:rPr>
                <w:ins w:id="5090" w:author="Apple (Manasa)" w:date="2022-09-28T14:44:00Z"/>
                <w:rFonts w:ascii="Arial" w:eastAsia="宋体" w:hAnsi="Arial" w:cs="Arial"/>
                <w:sz w:val="18"/>
                <w:szCs w:val="18"/>
              </w:rPr>
            </w:pPr>
          </w:p>
        </w:tc>
        <w:tc>
          <w:tcPr>
            <w:tcW w:w="667" w:type="pct"/>
            <w:shd w:val="clear" w:color="auto" w:fill="auto"/>
          </w:tcPr>
          <w:p w14:paraId="590BC2DD" w14:textId="77777777" w:rsidR="00AB7D75" w:rsidRPr="00C25669" w:rsidRDefault="00AB7D75" w:rsidP="00914B27">
            <w:pPr>
              <w:keepNext/>
              <w:keepLines/>
              <w:spacing w:after="0"/>
              <w:jc w:val="center"/>
              <w:rPr>
                <w:ins w:id="5091" w:author="Apple (Manasa)" w:date="2022-09-28T14:44:00Z"/>
                <w:rFonts w:ascii="Arial" w:eastAsia="Calibri" w:hAnsi="Arial"/>
                <w:sz w:val="18"/>
                <w:szCs w:val="18"/>
                <w:lang w:eastAsia="zh-CN"/>
              </w:rPr>
            </w:pPr>
            <w:ins w:id="5092" w:author="Apple_105 (Manasa)" w:date="2022-11-16T12:34:00Z">
              <w:r w:rsidRPr="00C25669">
                <w:rPr>
                  <w:rFonts w:ascii="Arial" w:eastAsia="宋体" w:hAnsi="Arial"/>
                  <w:sz w:val="18"/>
                  <w:szCs w:val="18"/>
                </w:rPr>
                <w:t>60</w:t>
              </w:r>
            </w:ins>
            <w:ins w:id="5093" w:author="Apple (Manasa)" w:date="2022-09-28T14:45:00Z">
              <w:del w:id="5094" w:author="Apple_105 (Manasa)" w:date="2022-11-16T12:33:00Z">
                <w:r w:rsidRPr="00C25669" w:rsidDel="003D2460">
                  <w:rPr>
                    <w:rFonts w:ascii="Arial" w:eastAsia="宋体" w:hAnsi="Arial"/>
                    <w:sz w:val="18"/>
                    <w:szCs w:val="18"/>
                  </w:rPr>
                  <w:delText>60</w:delText>
                </w:r>
              </w:del>
            </w:ins>
          </w:p>
        </w:tc>
        <w:tc>
          <w:tcPr>
            <w:tcW w:w="667" w:type="pct"/>
          </w:tcPr>
          <w:p w14:paraId="333F7426" w14:textId="77777777" w:rsidR="00AB7D75" w:rsidRPr="00C25669" w:rsidRDefault="00AB7D75" w:rsidP="00914B27">
            <w:pPr>
              <w:keepNext/>
              <w:keepLines/>
              <w:spacing w:after="0"/>
              <w:jc w:val="center"/>
              <w:rPr>
                <w:ins w:id="5095" w:author="Apple (Manasa)" w:date="2022-09-28T14:44:00Z"/>
                <w:rFonts w:ascii="Arial" w:eastAsia="宋体" w:hAnsi="Arial"/>
                <w:sz w:val="18"/>
                <w:szCs w:val="18"/>
              </w:rPr>
            </w:pPr>
            <w:ins w:id="5096" w:author="Apple (Manasa)" w:date="2022-09-28T14:45:00Z">
              <w:del w:id="5097" w:author="Apple_105 (Manasa)" w:date="2022-11-16T12:34:00Z">
                <w:r w:rsidRPr="00C25669" w:rsidDel="003D2460">
                  <w:rPr>
                    <w:rFonts w:ascii="Arial" w:eastAsia="宋体" w:hAnsi="Arial"/>
                    <w:sz w:val="18"/>
                    <w:szCs w:val="18"/>
                  </w:rPr>
                  <w:delText>60</w:delText>
                </w:r>
              </w:del>
            </w:ins>
          </w:p>
        </w:tc>
        <w:tc>
          <w:tcPr>
            <w:tcW w:w="667" w:type="pct"/>
          </w:tcPr>
          <w:p w14:paraId="2457A3CF" w14:textId="77777777" w:rsidR="00AB7D75" w:rsidRPr="00C25669" w:rsidRDefault="00AB7D75" w:rsidP="00914B27">
            <w:pPr>
              <w:keepNext/>
              <w:keepLines/>
              <w:spacing w:after="0"/>
              <w:jc w:val="center"/>
              <w:rPr>
                <w:ins w:id="5098" w:author="Apple (Manasa)" w:date="2022-09-28T14:44:00Z"/>
                <w:rFonts w:ascii="Arial" w:eastAsia="宋体" w:hAnsi="Arial"/>
                <w:sz w:val="18"/>
                <w:szCs w:val="18"/>
              </w:rPr>
            </w:pPr>
          </w:p>
        </w:tc>
        <w:tc>
          <w:tcPr>
            <w:tcW w:w="608" w:type="pct"/>
          </w:tcPr>
          <w:p w14:paraId="5133F30C" w14:textId="77777777" w:rsidR="00AB7D75" w:rsidRPr="00C25669" w:rsidRDefault="00AB7D75" w:rsidP="00914B27">
            <w:pPr>
              <w:keepNext/>
              <w:keepLines/>
              <w:spacing w:after="0"/>
              <w:jc w:val="center"/>
              <w:rPr>
                <w:ins w:id="5099" w:author="Apple (Manasa)" w:date="2022-09-28T14:44:00Z"/>
                <w:rFonts w:ascii="Arial" w:eastAsia="宋体" w:hAnsi="Arial"/>
                <w:sz w:val="18"/>
                <w:szCs w:val="18"/>
              </w:rPr>
            </w:pPr>
          </w:p>
        </w:tc>
        <w:tc>
          <w:tcPr>
            <w:tcW w:w="610" w:type="pct"/>
          </w:tcPr>
          <w:p w14:paraId="50FFEBB3" w14:textId="77777777" w:rsidR="00AB7D75" w:rsidRPr="00C25669" w:rsidRDefault="00AB7D75" w:rsidP="00914B27">
            <w:pPr>
              <w:keepNext/>
              <w:keepLines/>
              <w:spacing w:after="0"/>
              <w:jc w:val="center"/>
              <w:rPr>
                <w:ins w:id="5100" w:author="Apple (Manasa)" w:date="2022-09-28T14:44:00Z"/>
                <w:rFonts w:ascii="Arial" w:eastAsia="宋体" w:hAnsi="Arial"/>
                <w:sz w:val="18"/>
                <w:szCs w:val="18"/>
              </w:rPr>
            </w:pPr>
          </w:p>
        </w:tc>
        <w:tc>
          <w:tcPr>
            <w:tcW w:w="601" w:type="pct"/>
          </w:tcPr>
          <w:p w14:paraId="050211CA" w14:textId="77777777" w:rsidR="00AB7D75" w:rsidRPr="00C25669" w:rsidRDefault="00AB7D75" w:rsidP="00914B27">
            <w:pPr>
              <w:keepNext/>
              <w:keepLines/>
              <w:spacing w:after="0"/>
              <w:jc w:val="center"/>
              <w:rPr>
                <w:ins w:id="5101" w:author="Apple (Manasa)" w:date="2022-09-28T14:44:00Z"/>
                <w:rFonts w:ascii="Arial" w:eastAsia="宋体" w:hAnsi="Arial"/>
                <w:sz w:val="18"/>
                <w:szCs w:val="18"/>
              </w:rPr>
            </w:pPr>
          </w:p>
        </w:tc>
      </w:tr>
      <w:tr w:rsidR="00AB7D75" w:rsidRPr="00C25669" w14:paraId="2D7B1A88" w14:textId="77777777" w:rsidTr="00914B27">
        <w:trPr>
          <w:ins w:id="5102" w:author="Apple (Manasa)" w:date="2022-09-28T14:44:00Z"/>
        </w:trPr>
        <w:tc>
          <w:tcPr>
            <w:tcW w:w="855" w:type="pct"/>
            <w:shd w:val="clear" w:color="auto" w:fill="auto"/>
            <w:vAlign w:val="center"/>
          </w:tcPr>
          <w:p w14:paraId="7F8F718A" w14:textId="77777777" w:rsidR="00AB7D75" w:rsidRPr="00C25669" w:rsidRDefault="00AB7D75" w:rsidP="00914B27">
            <w:pPr>
              <w:keepNext/>
              <w:keepLines/>
              <w:spacing w:after="0"/>
              <w:rPr>
                <w:ins w:id="5103" w:author="Apple (Manasa)" w:date="2022-09-28T14:44:00Z"/>
                <w:rFonts w:ascii="Arial" w:eastAsia="Calibri" w:hAnsi="Arial"/>
                <w:sz w:val="18"/>
                <w:szCs w:val="18"/>
              </w:rPr>
            </w:pPr>
            <w:ins w:id="5104" w:author="Apple (Manasa)" w:date="2022-09-28T14:44:00Z">
              <w:r w:rsidRPr="00C25669">
                <w:rPr>
                  <w:rFonts w:ascii="Arial" w:eastAsia="Calibri" w:hAnsi="Arial"/>
                  <w:sz w:val="18"/>
                  <w:szCs w:val="18"/>
                </w:rPr>
                <w:t>CORESET time domain allocation</w:t>
              </w:r>
            </w:ins>
          </w:p>
        </w:tc>
        <w:tc>
          <w:tcPr>
            <w:tcW w:w="325" w:type="pct"/>
            <w:shd w:val="clear" w:color="auto" w:fill="auto"/>
          </w:tcPr>
          <w:p w14:paraId="3D03A6F5" w14:textId="77777777" w:rsidR="00AB7D75" w:rsidRPr="00C25669" w:rsidRDefault="00AB7D75" w:rsidP="00914B27">
            <w:pPr>
              <w:keepNext/>
              <w:keepLines/>
              <w:spacing w:after="0"/>
              <w:jc w:val="center"/>
              <w:rPr>
                <w:ins w:id="5105" w:author="Apple (Manasa)" w:date="2022-09-28T14:44:00Z"/>
                <w:rFonts w:ascii="Arial" w:eastAsia="宋体" w:hAnsi="Arial" w:cs="Arial"/>
                <w:sz w:val="18"/>
                <w:szCs w:val="18"/>
              </w:rPr>
            </w:pPr>
          </w:p>
        </w:tc>
        <w:tc>
          <w:tcPr>
            <w:tcW w:w="667" w:type="pct"/>
            <w:shd w:val="clear" w:color="auto" w:fill="auto"/>
          </w:tcPr>
          <w:p w14:paraId="5028C72A" w14:textId="77777777" w:rsidR="00AB7D75" w:rsidRPr="00C25669" w:rsidRDefault="00AB7D75" w:rsidP="00914B27">
            <w:pPr>
              <w:keepNext/>
              <w:keepLines/>
              <w:spacing w:after="0"/>
              <w:jc w:val="center"/>
              <w:rPr>
                <w:ins w:id="5106" w:author="Apple (Manasa)" w:date="2022-09-28T14:44:00Z"/>
                <w:rFonts w:ascii="Arial" w:eastAsia="Calibri" w:hAnsi="Arial"/>
                <w:sz w:val="18"/>
                <w:szCs w:val="18"/>
                <w:lang w:eastAsia="zh-CN"/>
              </w:rPr>
            </w:pPr>
            <w:ins w:id="5107" w:author="Apple_105 (Manasa)" w:date="2022-11-16T12:34:00Z">
              <w:r w:rsidRPr="00C25669">
                <w:rPr>
                  <w:rFonts w:ascii="Arial" w:eastAsia="Calibri" w:hAnsi="Arial"/>
                  <w:sz w:val="18"/>
                  <w:szCs w:val="18"/>
                  <w:lang w:eastAsia="zh-CN"/>
                </w:rPr>
                <w:t>1</w:t>
              </w:r>
            </w:ins>
            <w:ins w:id="5108" w:author="Apple (Manasa)" w:date="2022-09-28T14:45:00Z">
              <w:del w:id="5109" w:author="Apple_105 (Manasa)" w:date="2022-11-16T12:33:00Z">
                <w:r w:rsidRPr="00C25669" w:rsidDel="003D2460">
                  <w:rPr>
                    <w:rFonts w:ascii="Arial" w:eastAsia="Calibri" w:hAnsi="Arial"/>
                    <w:sz w:val="18"/>
                    <w:szCs w:val="18"/>
                    <w:lang w:eastAsia="zh-CN"/>
                  </w:rPr>
                  <w:delText>1</w:delText>
                </w:r>
              </w:del>
            </w:ins>
          </w:p>
        </w:tc>
        <w:tc>
          <w:tcPr>
            <w:tcW w:w="667" w:type="pct"/>
          </w:tcPr>
          <w:p w14:paraId="476D7F02" w14:textId="77777777" w:rsidR="00AB7D75" w:rsidRPr="00C25669" w:rsidRDefault="00AB7D75" w:rsidP="00914B27">
            <w:pPr>
              <w:keepNext/>
              <w:keepLines/>
              <w:spacing w:after="0"/>
              <w:jc w:val="center"/>
              <w:rPr>
                <w:ins w:id="5110" w:author="Apple (Manasa)" w:date="2022-09-28T14:44:00Z"/>
                <w:rFonts w:ascii="Arial" w:eastAsia="Calibri" w:hAnsi="Arial"/>
                <w:sz w:val="18"/>
                <w:szCs w:val="18"/>
                <w:lang w:eastAsia="zh-CN"/>
              </w:rPr>
            </w:pPr>
            <w:ins w:id="5111" w:author="Apple (Manasa)" w:date="2022-09-28T14:45:00Z">
              <w:del w:id="5112" w:author="Apple_105 (Manasa)" w:date="2022-11-16T12:34:00Z">
                <w:r w:rsidRPr="00C25669" w:rsidDel="003D2460">
                  <w:rPr>
                    <w:rFonts w:ascii="Arial" w:eastAsia="Calibri" w:hAnsi="Arial"/>
                    <w:sz w:val="18"/>
                    <w:szCs w:val="18"/>
                    <w:lang w:eastAsia="zh-CN"/>
                  </w:rPr>
                  <w:delText>1</w:delText>
                </w:r>
              </w:del>
            </w:ins>
          </w:p>
        </w:tc>
        <w:tc>
          <w:tcPr>
            <w:tcW w:w="667" w:type="pct"/>
          </w:tcPr>
          <w:p w14:paraId="4EAE4704" w14:textId="77777777" w:rsidR="00AB7D75" w:rsidRPr="00C25669" w:rsidRDefault="00AB7D75" w:rsidP="00914B27">
            <w:pPr>
              <w:keepNext/>
              <w:keepLines/>
              <w:spacing w:after="0"/>
              <w:jc w:val="center"/>
              <w:rPr>
                <w:ins w:id="5113" w:author="Apple (Manasa)" w:date="2022-09-28T14:44:00Z"/>
                <w:rFonts w:ascii="Arial" w:eastAsia="Calibri" w:hAnsi="Arial"/>
                <w:sz w:val="18"/>
                <w:szCs w:val="18"/>
                <w:lang w:eastAsia="zh-CN"/>
              </w:rPr>
            </w:pPr>
          </w:p>
        </w:tc>
        <w:tc>
          <w:tcPr>
            <w:tcW w:w="608" w:type="pct"/>
          </w:tcPr>
          <w:p w14:paraId="0EE755BF" w14:textId="77777777" w:rsidR="00AB7D75" w:rsidRPr="00C25669" w:rsidRDefault="00AB7D75" w:rsidP="00914B27">
            <w:pPr>
              <w:keepNext/>
              <w:keepLines/>
              <w:spacing w:after="0"/>
              <w:jc w:val="center"/>
              <w:rPr>
                <w:ins w:id="5114" w:author="Apple (Manasa)" w:date="2022-09-28T14:44:00Z"/>
                <w:rFonts w:ascii="Arial" w:eastAsia="Calibri" w:hAnsi="Arial"/>
                <w:sz w:val="18"/>
                <w:szCs w:val="18"/>
                <w:lang w:eastAsia="zh-CN"/>
              </w:rPr>
            </w:pPr>
          </w:p>
        </w:tc>
        <w:tc>
          <w:tcPr>
            <w:tcW w:w="610" w:type="pct"/>
          </w:tcPr>
          <w:p w14:paraId="5BD14C70" w14:textId="77777777" w:rsidR="00AB7D75" w:rsidRPr="00C25669" w:rsidRDefault="00AB7D75" w:rsidP="00914B27">
            <w:pPr>
              <w:keepNext/>
              <w:keepLines/>
              <w:spacing w:after="0"/>
              <w:jc w:val="center"/>
              <w:rPr>
                <w:ins w:id="5115" w:author="Apple (Manasa)" w:date="2022-09-28T14:44:00Z"/>
                <w:rFonts w:ascii="Arial" w:eastAsia="Calibri" w:hAnsi="Arial"/>
                <w:sz w:val="18"/>
                <w:szCs w:val="18"/>
                <w:lang w:eastAsia="zh-CN"/>
              </w:rPr>
            </w:pPr>
          </w:p>
        </w:tc>
        <w:tc>
          <w:tcPr>
            <w:tcW w:w="601" w:type="pct"/>
          </w:tcPr>
          <w:p w14:paraId="076E4C8B" w14:textId="77777777" w:rsidR="00AB7D75" w:rsidRPr="00C25669" w:rsidRDefault="00AB7D75" w:rsidP="00914B27">
            <w:pPr>
              <w:keepNext/>
              <w:keepLines/>
              <w:spacing w:after="0"/>
              <w:jc w:val="center"/>
              <w:rPr>
                <w:ins w:id="5116" w:author="Apple (Manasa)" w:date="2022-09-28T14:44:00Z"/>
                <w:rFonts w:ascii="Arial" w:eastAsia="Calibri" w:hAnsi="Arial"/>
                <w:sz w:val="18"/>
                <w:szCs w:val="18"/>
                <w:lang w:eastAsia="zh-CN"/>
              </w:rPr>
            </w:pPr>
          </w:p>
        </w:tc>
      </w:tr>
      <w:tr w:rsidR="00AB7D75" w:rsidRPr="00C25669" w14:paraId="40258340" w14:textId="77777777" w:rsidTr="00914B27">
        <w:trPr>
          <w:ins w:id="5117" w:author="Apple (Manasa)" w:date="2022-09-28T14:44:00Z"/>
        </w:trPr>
        <w:tc>
          <w:tcPr>
            <w:tcW w:w="855" w:type="pct"/>
            <w:shd w:val="clear" w:color="auto" w:fill="auto"/>
            <w:vAlign w:val="center"/>
          </w:tcPr>
          <w:p w14:paraId="66B5A96C" w14:textId="77777777" w:rsidR="00AB7D75" w:rsidRPr="00C25669" w:rsidRDefault="00AB7D75" w:rsidP="00914B27">
            <w:pPr>
              <w:keepNext/>
              <w:keepLines/>
              <w:spacing w:after="0"/>
              <w:rPr>
                <w:ins w:id="5118" w:author="Apple (Manasa)" w:date="2022-09-28T14:44:00Z"/>
                <w:rFonts w:ascii="Arial" w:eastAsia="Calibri" w:hAnsi="Arial"/>
                <w:sz w:val="18"/>
                <w:szCs w:val="18"/>
                <w:lang w:val="en-US"/>
              </w:rPr>
            </w:pPr>
            <w:ins w:id="5119" w:author="Apple (Manasa)" w:date="2022-09-28T14:44:00Z">
              <w:r w:rsidRPr="00C25669">
                <w:rPr>
                  <w:rFonts w:ascii="Arial" w:eastAsia="Calibri" w:hAnsi="Arial"/>
                  <w:sz w:val="18"/>
                  <w:szCs w:val="18"/>
                </w:rPr>
                <w:t>Aggregation level</w:t>
              </w:r>
            </w:ins>
          </w:p>
        </w:tc>
        <w:tc>
          <w:tcPr>
            <w:tcW w:w="325" w:type="pct"/>
            <w:shd w:val="clear" w:color="auto" w:fill="auto"/>
          </w:tcPr>
          <w:p w14:paraId="62318227" w14:textId="77777777" w:rsidR="00AB7D75" w:rsidRPr="00C25669" w:rsidRDefault="00AB7D75" w:rsidP="00914B27">
            <w:pPr>
              <w:keepNext/>
              <w:keepLines/>
              <w:spacing w:after="0"/>
              <w:jc w:val="center"/>
              <w:rPr>
                <w:ins w:id="5120" w:author="Apple (Manasa)" w:date="2022-09-28T14:44:00Z"/>
                <w:rFonts w:ascii="Arial" w:eastAsia="宋体" w:hAnsi="Arial" w:cs="Arial"/>
                <w:sz w:val="18"/>
                <w:szCs w:val="18"/>
              </w:rPr>
            </w:pPr>
          </w:p>
        </w:tc>
        <w:tc>
          <w:tcPr>
            <w:tcW w:w="667" w:type="pct"/>
            <w:shd w:val="clear" w:color="auto" w:fill="auto"/>
          </w:tcPr>
          <w:p w14:paraId="205AFDEB" w14:textId="77777777" w:rsidR="00AB7D75" w:rsidRPr="00C25669" w:rsidRDefault="00AB7D75" w:rsidP="00914B27">
            <w:pPr>
              <w:keepNext/>
              <w:keepLines/>
              <w:spacing w:after="0"/>
              <w:jc w:val="center"/>
              <w:rPr>
                <w:ins w:id="5121" w:author="Apple (Manasa)" w:date="2022-09-28T14:44:00Z"/>
                <w:rFonts w:ascii="Arial" w:eastAsia="Calibri" w:hAnsi="Arial"/>
                <w:sz w:val="18"/>
                <w:szCs w:val="18"/>
                <w:lang w:eastAsia="zh-CN"/>
              </w:rPr>
            </w:pPr>
            <w:ins w:id="5122" w:author="Apple_105 (Manasa)" w:date="2022-11-16T12:34:00Z">
              <w:r w:rsidRPr="00C25669">
                <w:rPr>
                  <w:rFonts w:ascii="Arial" w:eastAsia="Calibri" w:hAnsi="Arial"/>
                  <w:sz w:val="18"/>
                  <w:szCs w:val="18"/>
                  <w:lang w:eastAsia="zh-CN"/>
                </w:rPr>
                <w:t>8</w:t>
              </w:r>
            </w:ins>
            <w:ins w:id="5123" w:author="Apple (Manasa)" w:date="2022-09-28T14:45:00Z">
              <w:del w:id="5124" w:author="Apple_105 (Manasa)" w:date="2022-11-16T12:34:00Z">
                <w:r w:rsidRPr="00C25669" w:rsidDel="003D2460">
                  <w:rPr>
                    <w:rFonts w:ascii="Arial" w:eastAsia="Calibri" w:hAnsi="Arial"/>
                    <w:sz w:val="18"/>
                    <w:szCs w:val="18"/>
                    <w:lang w:eastAsia="zh-CN"/>
                  </w:rPr>
                  <w:delText>4</w:delText>
                </w:r>
              </w:del>
            </w:ins>
          </w:p>
        </w:tc>
        <w:tc>
          <w:tcPr>
            <w:tcW w:w="667" w:type="pct"/>
          </w:tcPr>
          <w:p w14:paraId="5DCBDB7D" w14:textId="77777777" w:rsidR="00AB7D75" w:rsidRPr="00C25669" w:rsidRDefault="00AB7D75" w:rsidP="00914B27">
            <w:pPr>
              <w:keepNext/>
              <w:keepLines/>
              <w:spacing w:after="0"/>
              <w:jc w:val="center"/>
              <w:rPr>
                <w:ins w:id="5125" w:author="Apple (Manasa)" w:date="2022-09-28T14:44:00Z"/>
                <w:rFonts w:ascii="Arial" w:eastAsia="Calibri" w:hAnsi="Arial"/>
                <w:sz w:val="18"/>
                <w:szCs w:val="18"/>
                <w:lang w:eastAsia="zh-CN"/>
              </w:rPr>
            </w:pPr>
            <w:ins w:id="5126" w:author="Apple (Manasa)" w:date="2022-09-28T14:45:00Z">
              <w:del w:id="5127" w:author="Apple_105 (Manasa)" w:date="2022-11-16T12:34:00Z">
                <w:r w:rsidRPr="00C25669" w:rsidDel="003D2460">
                  <w:rPr>
                    <w:rFonts w:ascii="Arial" w:eastAsia="Calibri" w:hAnsi="Arial"/>
                    <w:sz w:val="18"/>
                    <w:szCs w:val="18"/>
                    <w:lang w:eastAsia="zh-CN"/>
                  </w:rPr>
                  <w:delText>8</w:delText>
                </w:r>
              </w:del>
            </w:ins>
          </w:p>
        </w:tc>
        <w:tc>
          <w:tcPr>
            <w:tcW w:w="667" w:type="pct"/>
          </w:tcPr>
          <w:p w14:paraId="70B0304F" w14:textId="77777777" w:rsidR="00AB7D75" w:rsidRPr="00C25669" w:rsidRDefault="00AB7D75" w:rsidP="00914B27">
            <w:pPr>
              <w:keepNext/>
              <w:keepLines/>
              <w:spacing w:after="0"/>
              <w:jc w:val="center"/>
              <w:rPr>
                <w:ins w:id="5128" w:author="Apple (Manasa)" w:date="2022-09-28T14:44:00Z"/>
                <w:rFonts w:ascii="Arial" w:eastAsia="Calibri" w:hAnsi="Arial"/>
                <w:sz w:val="18"/>
                <w:szCs w:val="18"/>
                <w:lang w:eastAsia="zh-CN"/>
              </w:rPr>
            </w:pPr>
          </w:p>
        </w:tc>
        <w:tc>
          <w:tcPr>
            <w:tcW w:w="608" w:type="pct"/>
          </w:tcPr>
          <w:p w14:paraId="323A481A" w14:textId="77777777" w:rsidR="00AB7D75" w:rsidRPr="00C25669" w:rsidRDefault="00AB7D75" w:rsidP="00914B27">
            <w:pPr>
              <w:keepNext/>
              <w:keepLines/>
              <w:spacing w:after="0"/>
              <w:jc w:val="center"/>
              <w:rPr>
                <w:ins w:id="5129" w:author="Apple (Manasa)" w:date="2022-09-28T14:44:00Z"/>
                <w:rFonts w:ascii="Arial" w:eastAsia="Calibri" w:hAnsi="Arial"/>
                <w:sz w:val="18"/>
                <w:szCs w:val="18"/>
                <w:lang w:val="ru-RU" w:eastAsia="zh-CN"/>
              </w:rPr>
            </w:pPr>
          </w:p>
        </w:tc>
        <w:tc>
          <w:tcPr>
            <w:tcW w:w="610" w:type="pct"/>
          </w:tcPr>
          <w:p w14:paraId="00ECDB9A" w14:textId="77777777" w:rsidR="00AB7D75" w:rsidRPr="00C25669" w:rsidRDefault="00AB7D75" w:rsidP="00914B27">
            <w:pPr>
              <w:keepNext/>
              <w:keepLines/>
              <w:spacing w:after="0"/>
              <w:jc w:val="center"/>
              <w:rPr>
                <w:ins w:id="5130" w:author="Apple (Manasa)" w:date="2022-09-28T14:44:00Z"/>
                <w:rFonts w:ascii="Arial" w:eastAsia="Calibri" w:hAnsi="Arial"/>
                <w:sz w:val="18"/>
                <w:szCs w:val="18"/>
                <w:lang w:val="ru-RU" w:eastAsia="zh-CN"/>
              </w:rPr>
            </w:pPr>
          </w:p>
        </w:tc>
        <w:tc>
          <w:tcPr>
            <w:tcW w:w="601" w:type="pct"/>
          </w:tcPr>
          <w:p w14:paraId="19B1415E" w14:textId="77777777" w:rsidR="00AB7D75" w:rsidRPr="00C25669" w:rsidRDefault="00AB7D75" w:rsidP="00914B27">
            <w:pPr>
              <w:keepNext/>
              <w:keepLines/>
              <w:spacing w:after="0"/>
              <w:jc w:val="center"/>
              <w:rPr>
                <w:ins w:id="5131" w:author="Apple (Manasa)" w:date="2022-09-28T14:44:00Z"/>
                <w:rFonts w:ascii="Arial" w:eastAsia="Calibri" w:hAnsi="Arial"/>
                <w:sz w:val="18"/>
                <w:szCs w:val="18"/>
                <w:lang w:val="ru-RU" w:eastAsia="zh-CN"/>
              </w:rPr>
            </w:pPr>
          </w:p>
        </w:tc>
      </w:tr>
      <w:tr w:rsidR="00AB7D75" w:rsidRPr="00C25669" w14:paraId="71C2B0F5" w14:textId="77777777" w:rsidTr="00914B27">
        <w:trPr>
          <w:ins w:id="5132" w:author="Apple (Manasa)" w:date="2022-09-28T14:44:00Z"/>
        </w:trPr>
        <w:tc>
          <w:tcPr>
            <w:tcW w:w="855" w:type="pct"/>
            <w:shd w:val="clear" w:color="auto" w:fill="auto"/>
            <w:vAlign w:val="center"/>
          </w:tcPr>
          <w:p w14:paraId="7A28F3E5" w14:textId="77777777" w:rsidR="00AB7D75" w:rsidRPr="00C25669" w:rsidRDefault="00AB7D75" w:rsidP="00914B27">
            <w:pPr>
              <w:keepNext/>
              <w:keepLines/>
              <w:spacing w:after="0"/>
              <w:rPr>
                <w:ins w:id="5133" w:author="Apple (Manasa)" w:date="2022-09-28T14:44:00Z"/>
                <w:rFonts w:ascii="Arial" w:eastAsia="Calibri" w:hAnsi="Arial"/>
                <w:sz w:val="18"/>
                <w:szCs w:val="18"/>
              </w:rPr>
            </w:pPr>
            <w:ins w:id="5134" w:author="Apple (Manasa)" w:date="2022-09-28T14:44:00Z">
              <w:r w:rsidRPr="00C25669">
                <w:rPr>
                  <w:rFonts w:ascii="Arial" w:eastAsia="Calibri" w:hAnsi="Arial"/>
                  <w:sz w:val="18"/>
                  <w:szCs w:val="18"/>
                </w:rPr>
                <w:t>DCI Format</w:t>
              </w:r>
            </w:ins>
          </w:p>
        </w:tc>
        <w:tc>
          <w:tcPr>
            <w:tcW w:w="325" w:type="pct"/>
            <w:shd w:val="clear" w:color="auto" w:fill="auto"/>
          </w:tcPr>
          <w:p w14:paraId="10217ED9" w14:textId="77777777" w:rsidR="00AB7D75" w:rsidRPr="00C25669" w:rsidRDefault="00AB7D75" w:rsidP="00914B27">
            <w:pPr>
              <w:keepNext/>
              <w:keepLines/>
              <w:spacing w:after="0"/>
              <w:jc w:val="center"/>
              <w:rPr>
                <w:ins w:id="5135" w:author="Apple (Manasa)" w:date="2022-09-28T14:44:00Z"/>
                <w:rFonts w:ascii="Arial" w:eastAsia="宋体" w:hAnsi="Arial" w:cs="Arial"/>
                <w:sz w:val="18"/>
                <w:szCs w:val="18"/>
              </w:rPr>
            </w:pPr>
          </w:p>
        </w:tc>
        <w:tc>
          <w:tcPr>
            <w:tcW w:w="667" w:type="pct"/>
            <w:shd w:val="clear" w:color="auto" w:fill="auto"/>
          </w:tcPr>
          <w:p w14:paraId="700BF89C" w14:textId="77777777" w:rsidR="00AB7D75" w:rsidRPr="00C25669" w:rsidRDefault="00AB7D75" w:rsidP="00914B27">
            <w:pPr>
              <w:keepNext/>
              <w:keepLines/>
              <w:spacing w:after="0"/>
              <w:jc w:val="center"/>
              <w:rPr>
                <w:ins w:id="5136" w:author="Apple (Manasa)" w:date="2022-09-28T14:44:00Z"/>
                <w:rFonts w:ascii="Arial" w:eastAsia="Calibri" w:hAnsi="Arial"/>
                <w:sz w:val="18"/>
                <w:szCs w:val="18"/>
                <w:lang w:eastAsia="zh-CN"/>
              </w:rPr>
            </w:pPr>
            <w:ins w:id="5137" w:author="Apple_105 (Manasa)" w:date="2022-11-16T12:34:00Z">
              <w:r w:rsidRPr="00C25669">
                <w:rPr>
                  <w:rFonts w:ascii="Arial" w:eastAsia="Calibri" w:hAnsi="Arial"/>
                  <w:sz w:val="18"/>
                  <w:szCs w:val="18"/>
                  <w:lang w:eastAsia="zh-CN"/>
                </w:rPr>
                <w:t>1_1</w:t>
              </w:r>
            </w:ins>
            <w:ins w:id="5138" w:author="Apple (Manasa)" w:date="2022-09-28T14:45:00Z">
              <w:del w:id="5139" w:author="Apple_105 (Manasa)" w:date="2022-11-16T12:34:00Z">
                <w:r w:rsidRPr="00C25669" w:rsidDel="003D2460">
                  <w:rPr>
                    <w:rFonts w:ascii="Arial" w:eastAsia="Calibri" w:hAnsi="Arial"/>
                    <w:sz w:val="18"/>
                    <w:szCs w:val="18"/>
                    <w:lang w:eastAsia="zh-CN"/>
                  </w:rPr>
                  <w:delText>1_1</w:delText>
                </w:r>
              </w:del>
            </w:ins>
          </w:p>
        </w:tc>
        <w:tc>
          <w:tcPr>
            <w:tcW w:w="667" w:type="pct"/>
          </w:tcPr>
          <w:p w14:paraId="164D7834" w14:textId="77777777" w:rsidR="00AB7D75" w:rsidRPr="00C25669" w:rsidRDefault="00AB7D75" w:rsidP="00914B27">
            <w:pPr>
              <w:keepNext/>
              <w:keepLines/>
              <w:spacing w:after="0"/>
              <w:jc w:val="center"/>
              <w:rPr>
                <w:ins w:id="5140" w:author="Apple (Manasa)" w:date="2022-09-28T14:44:00Z"/>
                <w:rFonts w:ascii="Arial" w:eastAsia="Calibri" w:hAnsi="Arial"/>
                <w:sz w:val="18"/>
                <w:szCs w:val="18"/>
                <w:lang w:eastAsia="zh-CN"/>
              </w:rPr>
            </w:pPr>
            <w:ins w:id="5141" w:author="Apple (Manasa)" w:date="2022-09-28T14:45:00Z">
              <w:del w:id="5142" w:author="Apple_105 (Manasa)" w:date="2022-11-16T12:34:00Z">
                <w:r w:rsidRPr="00C25669" w:rsidDel="003D2460">
                  <w:rPr>
                    <w:rFonts w:ascii="Arial" w:eastAsia="Calibri" w:hAnsi="Arial"/>
                    <w:sz w:val="18"/>
                    <w:szCs w:val="18"/>
                    <w:lang w:eastAsia="zh-CN"/>
                  </w:rPr>
                  <w:delText>1_1</w:delText>
                </w:r>
              </w:del>
            </w:ins>
          </w:p>
        </w:tc>
        <w:tc>
          <w:tcPr>
            <w:tcW w:w="667" w:type="pct"/>
          </w:tcPr>
          <w:p w14:paraId="35091C5D" w14:textId="77777777" w:rsidR="00AB7D75" w:rsidRPr="00C25669" w:rsidRDefault="00AB7D75" w:rsidP="00914B27">
            <w:pPr>
              <w:keepNext/>
              <w:keepLines/>
              <w:spacing w:after="0"/>
              <w:jc w:val="center"/>
              <w:rPr>
                <w:ins w:id="5143" w:author="Apple (Manasa)" w:date="2022-09-28T14:44:00Z"/>
                <w:rFonts w:ascii="Arial" w:eastAsia="Calibri" w:hAnsi="Arial"/>
                <w:sz w:val="18"/>
                <w:szCs w:val="18"/>
                <w:lang w:eastAsia="zh-CN"/>
              </w:rPr>
            </w:pPr>
          </w:p>
        </w:tc>
        <w:tc>
          <w:tcPr>
            <w:tcW w:w="608" w:type="pct"/>
          </w:tcPr>
          <w:p w14:paraId="3991DB7A" w14:textId="77777777" w:rsidR="00AB7D75" w:rsidRPr="00C25669" w:rsidRDefault="00AB7D75" w:rsidP="00914B27">
            <w:pPr>
              <w:keepNext/>
              <w:keepLines/>
              <w:spacing w:after="0"/>
              <w:jc w:val="center"/>
              <w:rPr>
                <w:ins w:id="5144" w:author="Apple (Manasa)" w:date="2022-09-28T14:44:00Z"/>
                <w:rFonts w:ascii="Arial" w:eastAsia="Calibri" w:hAnsi="Arial"/>
                <w:sz w:val="18"/>
                <w:szCs w:val="18"/>
                <w:lang w:eastAsia="zh-CN"/>
              </w:rPr>
            </w:pPr>
          </w:p>
        </w:tc>
        <w:tc>
          <w:tcPr>
            <w:tcW w:w="610" w:type="pct"/>
          </w:tcPr>
          <w:p w14:paraId="2B9D99EF" w14:textId="77777777" w:rsidR="00AB7D75" w:rsidRPr="00C25669" w:rsidRDefault="00AB7D75" w:rsidP="00914B27">
            <w:pPr>
              <w:keepNext/>
              <w:keepLines/>
              <w:spacing w:after="0"/>
              <w:jc w:val="center"/>
              <w:rPr>
                <w:ins w:id="5145" w:author="Apple (Manasa)" w:date="2022-09-28T14:44:00Z"/>
                <w:rFonts w:ascii="Arial" w:eastAsia="Calibri" w:hAnsi="Arial"/>
                <w:sz w:val="18"/>
                <w:szCs w:val="18"/>
                <w:lang w:eastAsia="zh-CN"/>
              </w:rPr>
            </w:pPr>
          </w:p>
        </w:tc>
        <w:tc>
          <w:tcPr>
            <w:tcW w:w="601" w:type="pct"/>
          </w:tcPr>
          <w:p w14:paraId="58272BA8" w14:textId="77777777" w:rsidR="00AB7D75" w:rsidRPr="00C25669" w:rsidRDefault="00AB7D75" w:rsidP="00914B27">
            <w:pPr>
              <w:keepNext/>
              <w:keepLines/>
              <w:spacing w:after="0"/>
              <w:jc w:val="center"/>
              <w:rPr>
                <w:ins w:id="5146" w:author="Apple (Manasa)" w:date="2022-09-28T14:44:00Z"/>
                <w:rFonts w:ascii="Arial" w:eastAsia="Calibri" w:hAnsi="Arial"/>
                <w:sz w:val="18"/>
                <w:szCs w:val="18"/>
                <w:lang w:eastAsia="zh-CN"/>
              </w:rPr>
            </w:pPr>
          </w:p>
        </w:tc>
      </w:tr>
      <w:tr w:rsidR="00AB7D75" w:rsidRPr="00C25669" w14:paraId="4CAC4AC5" w14:textId="77777777" w:rsidTr="00914B27">
        <w:trPr>
          <w:ins w:id="5147" w:author="Apple (Manasa)" w:date="2022-09-28T14:44:00Z"/>
        </w:trPr>
        <w:tc>
          <w:tcPr>
            <w:tcW w:w="855" w:type="pct"/>
            <w:shd w:val="clear" w:color="auto" w:fill="auto"/>
            <w:vAlign w:val="center"/>
          </w:tcPr>
          <w:p w14:paraId="550B9A8B" w14:textId="77777777" w:rsidR="00AB7D75" w:rsidRPr="00C25669" w:rsidRDefault="00AB7D75" w:rsidP="00914B27">
            <w:pPr>
              <w:keepNext/>
              <w:keepLines/>
              <w:spacing w:after="0"/>
              <w:rPr>
                <w:ins w:id="5148" w:author="Apple (Manasa)" w:date="2022-09-28T14:44:00Z"/>
                <w:rFonts w:ascii="Arial" w:eastAsia="Calibri" w:hAnsi="Arial"/>
                <w:sz w:val="18"/>
                <w:szCs w:val="18"/>
              </w:rPr>
            </w:pPr>
            <w:ins w:id="5149" w:author="Apple (Manasa)" w:date="2022-09-28T14:44:00Z">
              <w:r w:rsidRPr="00C25669">
                <w:rPr>
                  <w:rFonts w:ascii="Arial" w:eastAsia="Calibri" w:hAnsi="Arial"/>
                  <w:sz w:val="18"/>
                  <w:szCs w:val="18"/>
                </w:rPr>
                <w:t>Payload (without CRC)</w:t>
              </w:r>
            </w:ins>
          </w:p>
        </w:tc>
        <w:tc>
          <w:tcPr>
            <w:tcW w:w="325" w:type="pct"/>
            <w:shd w:val="clear" w:color="auto" w:fill="auto"/>
          </w:tcPr>
          <w:p w14:paraId="3934A3EF" w14:textId="77777777" w:rsidR="00AB7D75" w:rsidRPr="00C25669" w:rsidRDefault="00AB7D75" w:rsidP="00914B27">
            <w:pPr>
              <w:keepNext/>
              <w:keepLines/>
              <w:spacing w:after="0"/>
              <w:jc w:val="center"/>
              <w:rPr>
                <w:ins w:id="5150" w:author="Apple (Manasa)" w:date="2022-09-28T14:44:00Z"/>
                <w:rFonts w:ascii="Arial" w:eastAsia="宋体" w:hAnsi="Arial" w:cs="Arial"/>
                <w:sz w:val="18"/>
                <w:szCs w:val="18"/>
              </w:rPr>
            </w:pPr>
            <w:ins w:id="5151" w:author="Apple (Manasa)" w:date="2022-09-28T14:44:00Z">
              <w:r w:rsidRPr="00C25669">
                <w:rPr>
                  <w:rFonts w:ascii="Arial" w:eastAsia="宋体" w:hAnsi="Arial" w:cs="Arial"/>
                  <w:sz w:val="18"/>
                  <w:szCs w:val="18"/>
                </w:rPr>
                <w:t>Bits</w:t>
              </w:r>
            </w:ins>
          </w:p>
        </w:tc>
        <w:tc>
          <w:tcPr>
            <w:tcW w:w="667" w:type="pct"/>
            <w:shd w:val="clear" w:color="auto" w:fill="auto"/>
          </w:tcPr>
          <w:p w14:paraId="3381CEB5" w14:textId="77777777" w:rsidR="00AB7D75" w:rsidRPr="00C25669" w:rsidRDefault="00AB7D75" w:rsidP="00914B27">
            <w:pPr>
              <w:keepNext/>
              <w:keepLines/>
              <w:spacing w:after="0"/>
              <w:jc w:val="center"/>
              <w:rPr>
                <w:ins w:id="5152" w:author="Apple (Manasa)" w:date="2022-09-28T14:44:00Z"/>
                <w:rFonts w:ascii="Arial" w:eastAsia="Calibri" w:hAnsi="Arial"/>
                <w:sz w:val="18"/>
                <w:szCs w:val="18"/>
                <w:lang w:eastAsia="zh-CN"/>
              </w:rPr>
            </w:pPr>
            <w:ins w:id="5153" w:author="Apple_105 (Manasa)" w:date="2022-11-16T12:34:00Z">
              <w:r w:rsidRPr="00C25669">
                <w:rPr>
                  <w:rFonts w:ascii="Arial" w:eastAsia="Calibri" w:hAnsi="Arial"/>
                  <w:sz w:val="18"/>
                  <w:szCs w:val="18"/>
                  <w:lang w:eastAsia="zh-CN"/>
                </w:rPr>
                <w:t>5</w:t>
              </w:r>
              <w:r w:rsidRPr="00C25669">
                <w:rPr>
                  <w:rFonts w:ascii="Arial" w:hAnsi="Arial" w:hint="eastAsia"/>
                  <w:sz w:val="18"/>
                  <w:szCs w:val="18"/>
                  <w:lang w:eastAsia="zh-CN"/>
                </w:rPr>
                <w:t>6</w:t>
              </w:r>
            </w:ins>
            <w:ins w:id="5154" w:author="Apple (Manasa)" w:date="2022-09-28T14:45:00Z">
              <w:del w:id="5155" w:author="Apple_105 (Manasa)" w:date="2022-11-16T12:34:00Z">
                <w:r w:rsidRPr="00C25669" w:rsidDel="003D2460">
                  <w:rPr>
                    <w:rFonts w:ascii="Arial" w:eastAsia="Calibri" w:hAnsi="Arial"/>
                    <w:sz w:val="18"/>
                    <w:szCs w:val="18"/>
                    <w:lang w:eastAsia="zh-CN"/>
                  </w:rPr>
                  <w:delText>5</w:delText>
                </w:r>
                <w:r w:rsidRPr="00C25669" w:rsidDel="003D2460">
                  <w:rPr>
                    <w:rFonts w:ascii="Arial" w:hAnsi="Arial" w:hint="eastAsia"/>
                    <w:sz w:val="18"/>
                    <w:szCs w:val="18"/>
                    <w:lang w:eastAsia="zh-CN"/>
                  </w:rPr>
                  <w:delText>6</w:delText>
                </w:r>
              </w:del>
            </w:ins>
          </w:p>
        </w:tc>
        <w:tc>
          <w:tcPr>
            <w:tcW w:w="667" w:type="pct"/>
          </w:tcPr>
          <w:p w14:paraId="15E3C927" w14:textId="77777777" w:rsidR="00AB7D75" w:rsidRPr="00C25669" w:rsidRDefault="00AB7D75" w:rsidP="00914B27">
            <w:pPr>
              <w:keepNext/>
              <w:keepLines/>
              <w:spacing w:after="0"/>
              <w:jc w:val="center"/>
              <w:rPr>
                <w:ins w:id="5156" w:author="Apple (Manasa)" w:date="2022-09-28T14:44:00Z"/>
                <w:rFonts w:ascii="Arial" w:eastAsia="Calibri" w:hAnsi="Arial"/>
                <w:sz w:val="18"/>
                <w:szCs w:val="18"/>
                <w:lang w:eastAsia="zh-CN"/>
              </w:rPr>
            </w:pPr>
            <w:ins w:id="5157" w:author="Apple (Manasa)" w:date="2022-09-28T14:45:00Z">
              <w:del w:id="5158" w:author="Apple_105 (Manasa)" w:date="2022-11-16T12:34:00Z">
                <w:r w:rsidRPr="00C25669" w:rsidDel="003D2460">
                  <w:rPr>
                    <w:rFonts w:ascii="Arial" w:eastAsia="Calibri" w:hAnsi="Arial"/>
                    <w:sz w:val="18"/>
                    <w:szCs w:val="18"/>
                    <w:lang w:eastAsia="zh-CN"/>
                  </w:rPr>
                  <w:delText>5</w:delText>
                </w:r>
                <w:r w:rsidRPr="00C25669" w:rsidDel="003D2460">
                  <w:rPr>
                    <w:rFonts w:ascii="Arial" w:hAnsi="Arial" w:hint="eastAsia"/>
                    <w:sz w:val="18"/>
                    <w:szCs w:val="18"/>
                    <w:lang w:eastAsia="zh-CN"/>
                  </w:rPr>
                  <w:delText>6</w:delText>
                </w:r>
              </w:del>
            </w:ins>
          </w:p>
        </w:tc>
        <w:tc>
          <w:tcPr>
            <w:tcW w:w="667" w:type="pct"/>
          </w:tcPr>
          <w:p w14:paraId="5EA89703" w14:textId="77777777" w:rsidR="00AB7D75" w:rsidRPr="00C25669" w:rsidRDefault="00AB7D75" w:rsidP="00914B27">
            <w:pPr>
              <w:keepNext/>
              <w:keepLines/>
              <w:spacing w:after="0"/>
              <w:jc w:val="center"/>
              <w:rPr>
                <w:ins w:id="5159" w:author="Apple (Manasa)" w:date="2022-09-28T14:44:00Z"/>
                <w:rFonts w:ascii="Arial" w:eastAsia="Calibri" w:hAnsi="Arial"/>
                <w:sz w:val="18"/>
                <w:szCs w:val="18"/>
                <w:lang w:eastAsia="zh-CN"/>
              </w:rPr>
            </w:pPr>
          </w:p>
        </w:tc>
        <w:tc>
          <w:tcPr>
            <w:tcW w:w="608" w:type="pct"/>
          </w:tcPr>
          <w:p w14:paraId="04B630A0" w14:textId="77777777" w:rsidR="00AB7D75" w:rsidRPr="00C25669" w:rsidRDefault="00AB7D75" w:rsidP="00914B27">
            <w:pPr>
              <w:keepNext/>
              <w:keepLines/>
              <w:spacing w:after="0"/>
              <w:jc w:val="center"/>
              <w:rPr>
                <w:ins w:id="5160" w:author="Apple (Manasa)" w:date="2022-09-28T14:44:00Z"/>
                <w:rFonts w:ascii="Arial" w:eastAsia="Calibri" w:hAnsi="Arial"/>
                <w:sz w:val="18"/>
                <w:szCs w:val="18"/>
                <w:lang w:eastAsia="zh-CN"/>
              </w:rPr>
            </w:pPr>
          </w:p>
        </w:tc>
        <w:tc>
          <w:tcPr>
            <w:tcW w:w="610" w:type="pct"/>
          </w:tcPr>
          <w:p w14:paraId="5C741821" w14:textId="77777777" w:rsidR="00AB7D75" w:rsidRPr="00C25669" w:rsidRDefault="00AB7D75" w:rsidP="00914B27">
            <w:pPr>
              <w:keepNext/>
              <w:keepLines/>
              <w:spacing w:after="0"/>
              <w:jc w:val="center"/>
              <w:rPr>
                <w:ins w:id="5161" w:author="Apple (Manasa)" w:date="2022-09-28T14:44:00Z"/>
                <w:rFonts w:ascii="Arial" w:eastAsia="Calibri" w:hAnsi="Arial"/>
                <w:sz w:val="18"/>
                <w:szCs w:val="18"/>
                <w:lang w:eastAsia="zh-CN"/>
              </w:rPr>
            </w:pPr>
          </w:p>
        </w:tc>
        <w:tc>
          <w:tcPr>
            <w:tcW w:w="601" w:type="pct"/>
          </w:tcPr>
          <w:p w14:paraId="6CCE980E" w14:textId="77777777" w:rsidR="00AB7D75" w:rsidRPr="00C25669" w:rsidRDefault="00AB7D75" w:rsidP="00914B27">
            <w:pPr>
              <w:keepNext/>
              <w:keepLines/>
              <w:spacing w:after="0"/>
              <w:jc w:val="center"/>
              <w:rPr>
                <w:ins w:id="5162" w:author="Apple (Manasa)" w:date="2022-09-28T14:44:00Z"/>
                <w:rFonts w:ascii="Arial" w:eastAsia="Calibri" w:hAnsi="Arial"/>
                <w:sz w:val="18"/>
                <w:szCs w:val="18"/>
                <w:lang w:eastAsia="zh-CN"/>
              </w:rPr>
            </w:pPr>
          </w:p>
        </w:tc>
      </w:tr>
    </w:tbl>
    <w:p w14:paraId="08BD40CF" w14:textId="77777777" w:rsidR="00AB7D75" w:rsidRPr="00C25669" w:rsidRDefault="00AB7D75" w:rsidP="00AB7D75">
      <w:pPr>
        <w:rPr>
          <w:ins w:id="5163" w:author="Apple (Manasa)" w:date="2022-09-28T14:44:00Z"/>
          <w:rFonts w:eastAsia="宋体"/>
          <w:lang w:eastAsia="zh-CN"/>
        </w:rPr>
      </w:pPr>
    </w:p>
    <w:p w14:paraId="5F6C057C" w14:textId="77777777" w:rsidR="00AB7D75" w:rsidRPr="00C25669" w:rsidRDefault="00AB7D75" w:rsidP="00AB7D75">
      <w:pPr>
        <w:pStyle w:val="TH"/>
        <w:rPr>
          <w:ins w:id="5164" w:author="Apple (Manasa)" w:date="2022-09-28T14:44:00Z"/>
          <w:lang w:val="en-US"/>
        </w:rPr>
      </w:pPr>
      <w:ins w:id="5165" w:author="Apple (Manasa)" w:date="2022-09-28T14:44:00Z">
        <w:r w:rsidRPr="00C25669">
          <w:t>Table A.3.3</w:t>
        </w:r>
        <w:r w:rsidRPr="00C25669">
          <w:rPr>
            <w:lang w:val="en-US"/>
          </w:rPr>
          <w:t>.2.</w:t>
        </w:r>
      </w:ins>
      <w:ins w:id="5166" w:author="Apple (Manasa)" w:date="2022-09-28T14:46:00Z">
        <w:r>
          <w:rPr>
            <w:lang w:val="en-US"/>
          </w:rPr>
          <w:t>6</w:t>
        </w:r>
      </w:ins>
      <w:ins w:id="5167" w:author="Apple (Manasa)" w:date="2022-09-28T14:44:00Z">
        <w:r w:rsidRPr="00C25669">
          <w:t>-2: PDCCH Reference Channel (Time domain allocation 2 symbols)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661"/>
        <w:gridCol w:w="1247"/>
        <w:gridCol w:w="1208"/>
        <w:gridCol w:w="1208"/>
        <w:gridCol w:w="1206"/>
        <w:gridCol w:w="1208"/>
        <w:gridCol w:w="1209"/>
      </w:tblGrid>
      <w:tr w:rsidR="00AB7D75" w:rsidRPr="00C25669" w14:paraId="0A17CB0A" w14:textId="77777777" w:rsidTr="00914B27">
        <w:trPr>
          <w:ins w:id="5168" w:author="Apple (Manasa)" w:date="2022-09-28T14:44:00Z"/>
        </w:trPr>
        <w:tc>
          <w:tcPr>
            <w:tcW w:w="875" w:type="pct"/>
            <w:shd w:val="clear" w:color="auto" w:fill="auto"/>
          </w:tcPr>
          <w:p w14:paraId="4E1B6067" w14:textId="77777777" w:rsidR="00AB7D75" w:rsidRPr="00C25669" w:rsidRDefault="00AB7D75" w:rsidP="00914B27">
            <w:pPr>
              <w:keepNext/>
              <w:keepLines/>
              <w:spacing w:after="0"/>
              <w:jc w:val="center"/>
              <w:rPr>
                <w:ins w:id="5169" w:author="Apple (Manasa)" w:date="2022-09-28T14:44:00Z"/>
                <w:rFonts w:ascii="Arial" w:eastAsia="Calibri" w:hAnsi="Arial"/>
                <w:b/>
                <w:sz w:val="18"/>
                <w:szCs w:val="18"/>
                <w:lang w:eastAsia="zh-CN"/>
              </w:rPr>
            </w:pPr>
            <w:ins w:id="5170" w:author="Apple (Manasa)" w:date="2022-09-28T14:44:00Z">
              <w:r w:rsidRPr="00C25669">
                <w:rPr>
                  <w:rFonts w:ascii="Arial" w:eastAsia="宋体" w:hAnsi="Arial" w:cs="Arial"/>
                  <w:b/>
                  <w:sz w:val="18"/>
                  <w:szCs w:val="18"/>
                </w:rPr>
                <w:t>Parameter</w:t>
              </w:r>
            </w:ins>
          </w:p>
        </w:tc>
        <w:tc>
          <w:tcPr>
            <w:tcW w:w="346" w:type="pct"/>
            <w:shd w:val="clear" w:color="auto" w:fill="auto"/>
          </w:tcPr>
          <w:p w14:paraId="0B4E4103" w14:textId="77777777" w:rsidR="00AB7D75" w:rsidRPr="00C25669" w:rsidRDefault="00AB7D75" w:rsidP="00914B27">
            <w:pPr>
              <w:keepNext/>
              <w:keepLines/>
              <w:spacing w:after="0"/>
              <w:jc w:val="center"/>
              <w:rPr>
                <w:ins w:id="5171" w:author="Apple (Manasa)" w:date="2022-09-28T14:44:00Z"/>
                <w:rFonts w:ascii="Arial" w:eastAsia="宋体" w:hAnsi="Arial" w:cs="Arial"/>
                <w:b/>
                <w:sz w:val="18"/>
                <w:szCs w:val="18"/>
              </w:rPr>
            </w:pPr>
            <w:ins w:id="5172" w:author="Apple (Manasa)" w:date="2022-09-28T14:44:00Z">
              <w:r w:rsidRPr="00C25669">
                <w:rPr>
                  <w:rFonts w:ascii="Arial" w:eastAsia="宋体" w:hAnsi="Arial" w:cs="Arial"/>
                  <w:b/>
                  <w:sz w:val="18"/>
                  <w:szCs w:val="18"/>
                </w:rPr>
                <w:t>Unit</w:t>
              </w:r>
            </w:ins>
          </w:p>
        </w:tc>
        <w:tc>
          <w:tcPr>
            <w:tcW w:w="3779" w:type="pct"/>
            <w:gridSpan w:val="6"/>
            <w:shd w:val="clear" w:color="auto" w:fill="auto"/>
          </w:tcPr>
          <w:p w14:paraId="5420D1A7" w14:textId="77777777" w:rsidR="00AB7D75" w:rsidRPr="00C25669" w:rsidRDefault="00AB7D75" w:rsidP="00914B27">
            <w:pPr>
              <w:keepNext/>
              <w:keepLines/>
              <w:spacing w:after="0"/>
              <w:jc w:val="center"/>
              <w:rPr>
                <w:ins w:id="5173" w:author="Apple (Manasa)" w:date="2022-09-28T14:44:00Z"/>
                <w:rFonts w:ascii="Arial" w:eastAsia="宋体" w:hAnsi="Arial" w:cs="Arial"/>
                <w:b/>
                <w:sz w:val="18"/>
                <w:szCs w:val="18"/>
              </w:rPr>
            </w:pPr>
            <w:ins w:id="5174" w:author="Apple (Manasa)" w:date="2022-09-28T14:44:00Z">
              <w:r w:rsidRPr="00C25669">
                <w:rPr>
                  <w:rFonts w:ascii="Arial" w:eastAsia="宋体" w:hAnsi="Arial" w:cs="Arial"/>
                  <w:b/>
                  <w:sz w:val="18"/>
                  <w:szCs w:val="18"/>
                </w:rPr>
                <w:t>Value</w:t>
              </w:r>
            </w:ins>
          </w:p>
        </w:tc>
      </w:tr>
      <w:tr w:rsidR="00AB7D75" w:rsidRPr="00C25669" w14:paraId="4EE9C472" w14:textId="77777777" w:rsidTr="00914B27">
        <w:trPr>
          <w:ins w:id="5175" w:author="Apple (Manasa)" w:date="2022-09-28T14:44:00Z"/>
        </w:trPr>
        <w:tc>
          <w:tcPr>
            <w:tcW w:w="876" w:type="pct"/>
            <w:shd w:val="clear" w:color="auto" w:fill="auto"/>
          </w:tcPr>
          <w:p w14:paraId="4DD4EA2A" w14:textId="77777777" w:rsidR="00AB7D75" w:rsidRPr="00C25669" w:rsidRDefault="00AB7D75" w:rsidP="00914B27">
            <w:pPr>
              <w:keepNext/>
              <w:keepLines/>
              <w:spacing w:after="0"/>
              <w:rPr>
                <w:ins w:id="5176" w:author="Apple (Manasa)" w:date="2022-09-28T14:44:00Z"/>
                <w:rFonts w:ascii="Arial" w:eastAsia="Calibri" w:hAnsi="Arial"/>
                <w:sz w:val="18"/>
                <w:szCs w:val="18"/>
                <w:lang w:eastAsia="zh-CN"/>
              </w:rPr>
            </w:pPr>
            <w:ins w:id="5177" w:author="Apple (Manasa)" w:date="2022-09-28T14:44:00Z">
              <w:r w:rsidRPr="00C25669">
                <w:rPr>
                  <w:rFonts w:ascii="Arial" w:eastAsia="宋体" w:hAnsi="Arial"/>
                  <w:sz w:val="18"/>
                  <w:szCs w:val="18"/>
                </w:rPr>
                <w:t>Reference channel</w:t>
              </w:r>
            </w:ins>
          </w:p>
        </w:tc>
        <w:tc>
          <w:tcPr>
            <w:tcW w:w="346" w:type="pct"/>
            <w:shd w:val="clear" w:color="auto" w:fill="auto"/>
          </w:tcPr>
          <w:p w14:paraId="7C283B8D" w14:textId="77777777" w:rsidR="00AB7D75" w:rsidRPr="00C25669" w:rsidRDefault="00AB7D75" w:rsidP="00914B27">
            <w:pPr>
              <w:keepNext/>
              <w:keepLines/>
              <w:spacing w:after="0"/>
              <w:jc w:val="center"/>
              <w:rPr>
                <w:ins w:id="5178" w:author="Apple (Manasa)" w:date="2022-09-28T14:44:00Z"/>
                <w:rFonts w:ascii="Arial" w:eastAsia="Calibri" w:hAnsi="Arial"/>
                <w:sz w:val="18"/>
                <w:szCs w:val="18"/>
                <w:lang w:eastAsia="zh-CN"/>
              </w:rPr>
            </w:pPr>
          </w:p>
        </w:tc>
        <w:tc>
          <w:tcPr>
            <w:tcW w:w="629" w:type="pct"/>
            <w:shd w:val="clear" w:color="auto" w:fill="auto"/>
          </w:tcPr>
          <w:p w14:paraId="2E817873" w14:textId="77777777" w:rsidR="00AB7D75" w:rsidRPr="00C25669" w:rsidRDefault="00AB7D75" w:rsidP="00914B27">
            <w:pPr>
              <w:keepNext/>
              <w:keepLines/>
              <w:spacing w:after="0"/>
              <w:jc w:val="center"/>
              <w:rPr>
                <w:ins w:id="5179" w:author="Apple (Manasa)" w:date="2022-09-28T14:44:00Z"/>
                <w:rFonts w:ascii="Arial" w:eastAsia="Calibri" w:hAnsi="Arial"/>
                <w:sz w:val="18"/>
                <w:szCs w:val="18"/>
                <w:lang w:eastAsia="zh-CN"/>
              </w:rPr>
            </w:pPr>
            <w:ins w:id="5180" w:author="Apple (Manasa)" w:date="2022-09-28T14:44:00Z">
              <w:r w:rsidRPr="00C25669">
                <w:rPr>
                  <w:rFonts w:ascii="Arial" w:eastAsia="Calibri" w:hAnsi="Arial" w:cs="Arial"/>
                  <w:sz w:val="18"/>
                  <w:szCs w:val="18"/>
                </w:rPr>
                <w:t>R.PDCCH.</w:t>
              </w:r>
            </w:ins>
            <w:ins w:id="5181" w:author="Apple (Manasa)" w:date="2022-09-28T14:46:00Z">
              <w:r>
                <w:rPr>
                  <w:rFonts w:ascii="Arial" w:eastAsia="Calibri" w:hAnsi="Arial" w:cs="Arial"/>
                  <w:sz w:val="18"/>
                  <w:szCs w:val="18"/>
                  <w:lang w:val="en-US"/>
                </w:rPr>
                <w:t>6</w:t>
              </w:r>
            </w:ins>
            <w:ins w:id="5182" w:author="Apple (Manasa)" w:date="2022-09-28T14:44:00Z">
              <w:r w:rsidRPr="00C25669">
                <w:rPr>
                  <w:rFonts w:ascii="Arial" w:eastAsia="Calibri" w:hAnsi="Arial" w:cs="Arial"/>
                  <w:sz w:val="18"/>
                  <w:szCs w:val="18"/>
                  <w:lang w:val="ru-RU"/>
                </w:rPr>
                <w:t>-</w:t>
              </w:r>
              <w:r w:rsidRPr="00C25669">
                <w:rPr>
                  <w:rFonts w:ascii="Arial" w:eastAsia="Calibri" w:hAnsi="Arial" w:cs="Arial"/>
                  <w:sz w:val="18"/>
                  <w:szCs w:val="18"/>
                  <w:lang w:val="en-US"/>
                </w:rPr>
                <w:t>2.</w:t>
              </w:r>
              <w:r w:rsidRPr="00C25669">
                <w:rPr>
                  <w:rFonts w:ascii="Arial" w:eastAsia="Calibri" w:hAnsi="Arial" w:cs="Arial"/>
                  <w:sz w:val="18"/>
                  <w:szCs w:val="18"/>
                </w:rPr>
                <w:t>1 TDD</w:t>
              </w:r>
            </w:ins>
          </w:p>
        </w:tc>
        <w:tc>
          <w:tcPr>
            <w:tcW w:w="630" w:type="pct"/>
          </w:tcPr>
          <w:p w14:paraId="37F6A0BB" w14:textId="77777777" w:rsidR="00AB7D75" w:rsidRPr="00C25669" w:rsidRDefault="00AB7D75" w:rsidP="00914B27">
            <w:pPr>
              <w:keepNext/>
              <w:keepLines/>
              <w:spacing w:after="0"/>
              <w:jc w:val="center"/>
              <w:rPr>
                <w:ins w:id="5183" w:author="Apple (Manasa)" w:date="2022-09-28T14:44:00Z"/>
                <w:rFonts w:ascii="Arial" w:eastAsia="Calibri" w:hAnsi="Arial" w:cs="Arial"/>
                <w:sz w:val="18"/>
                <w:szCs w:val="18"/>
              </w:rPr>
            </w:pPr>
          </w:p>
        </w:tc>
        <w:tc>
          <w:tcPr>
            <w:tcW w:w="630" w:type="pct"/>
          </w:tcPr>
          <w:p w14:paraId="0B80EE51" w14:textId="77777777" w:rsidR="00AB7D75" w:rsidRPr="00C25669" w:rsidRDefault="00AB7D75" w:rsidP="00914B27">
            <w:pPr>
              <w:keepNext/>
              <w:keepLines/>
              <w:spacing w:after="0"/>
              <w:jc w:val="center"/>
              <w:rPr>
                <w:ins w:id="5184" w:author="Apple (Manasa)" w:date="2022-09-28T14:44:00Z"/>
                <w:rFonts w:ascii="Arial" w:eastAsia="Calibri" w:hAnsi="Arial" w:cs="Arial"/>
                <w:sz w:val="18"/>
                <w:szCs w:val="18"/>
              </w:rPr>
            </w:pPr>
          </w:p>
        </w:tc>
        <w:tc>
          <w:tcPr>
            <w:tcW w:w="629" w:type="pct"/>
          </w:tcPr>
          <w:p w14:paraId="6C435EBB" w14:textId="77777777" w:rsidR="00AB7D75" w:rsidRPr="00C25669" w:rsidRDefault="00AB7D75" w:rsidP="00914B27">
            <w:pPr>
              <w:keepNext/>
              <w:keepLines/>
              <w:spacing w:after="0"/>
              <w:jc w:val="center"/>
              <w:rPr>
                <w:ins w:id="5185" w:author="Apple (Manasa)" w:date="2022-09-28T14:44:00Z"/>
                <w:rFonts w:ascii="Arial" w:eastAsia="Calibri" w:hAnsi="Arial" w:cs="Arial"/>
                <w:sz w:val="18"/>
                <w:szCs w:val="18"/>
              </w:rPr>
            </w:pPr>
          </w:p>
        </w:tc>
        <w:tc>
          <w:tcPr>
            <w:tcW w:w="630" w:type="pct"/>
          </w:tcPr>
          <w:p w14:paraId="6F962CCF" w14:textId="77777777" w:rsidR="00AB7D75" w:rsidRPr="00C25669" w:rsidRDefault="00AB7D75" w:rsidP="00914B27">
            <w:pPr>
              <w:keepNext/>
              <w:keepLines/>
              <w:spacing w:after="0"/>
              <w:jc w:val="center"/>
              <w:rPr>
                <w:ins w:id="5186" w:author="Apple (Manasa)" w:date="2022-09-28T14:44:00Z"/>
                <w:rFonts w:ascii="Arial" w:eastAsia="Calibri" w:hAnsi="Arial" w:cs="Arial"/>
                <w:sz w:val="18"/>
                <w:szCs w:val="18"/>
              </w:rPr>
            </w:pPr>
          </w:p>
        </w:tc>
        <w:tc>
          <w:tcPr>
            <w:tcW w:w="629" w:type="pct"/>
          </w:tcPr>
          <w:p w14:paraId="6F41EB38" w14:textId="77777777" w:rsidR="00AB7D75" w:rsidRPr="00C25669" w:rsidRDefault="00AB7D75" w:rsidP="00914B27">
            <w:pPr>
              <w:keepNext/>
              <w:keepLines/>
              <w:spacing w:after="0"/>
              <w:jc w:val="center"/>
              <w:rPr>
                <w:ins w:id="5187" w:author="Apple (Manasa)" w:date="2022-09-28T14:44:00Z"/>
                <w:rFonts w:ascii="Arial" w:eastAsia="Calibri" w:hAnsi="Arial" w:cs="Arial"/>
                <w:sz w:val="18"/>
                <w:szCs w:val="18"/>
              </w:rPr>
            </w:pPr>
          </w:p>
        </w:tc>
      </w:tr>
      <w:tr w:rsidR="00AB7D75" w:rsidRPr="00C25669" w14:paraId="7B35EBD8" w14:textId="77777777" w:rsidTr="00914B27">
        <w:trPr>
          <w:ins w:id="5188" w:author="Apple (Manasa)" w:date="2022-09-28T14:44:00Z"/>
        </w:trPr>
        <w:tc>
          <w:tcPr>
            <w:tcW w:w="875" w:type="pct"/>
            <w:shd w:val="clear" w:color="auto" w:fill="auto"/>
          </w:tcPr>
          <w:p w14:paraId="7922220D" w14:textId="77777777" w:rsidR="00AB7D75" w:rsidRPr="00C25669" w:rsidRDefault="00AB7D75" w:rsidP="00914B27">
            <w:pPr>
              <w:keepNext/>
              <w:keepLines/>
              <w:spacing w:after="0"/>
              <w:rPr>
                <w:ins w:id="5189" w:author="Apple (Manasa)" w:date="2022-09-28T14:44:00Z"/>
                <w:rFonts w:ascii="Arial" w:eastAsia="Calibri" w:hAnsi="Arial"/>
                <w:sz w:val="18"/>
                <w:szCs w:val="18"/>
                <w:lang w:eastAsia="zh-CN"/>
              </w:rPr>
            </w:pPr>
            <w:ins w:id="5190" w:author="Apple (Manasa)" w:date="2022-09-28T14:44:00Z">
              <w:r w:rsidRPr="00C25669">
                <w:rPr>
                  <w:rFonts w:ascii="Arial" w:eastAsia="Calibri" w:hAnsi="Arial"/>
                  <w:sz w:val="18"/>
                  <w:szCs w:val="18"/>
                </w:rPr>
                <w:t>Subcarrier spacing</w:t>
              </w:r>
            </w:ins>
          </w:p>
        </w:tc>
        <w:tc>
          <w:tcPr>
            <w:tcW w:w="346" w:type="pct"/>
            <w:shd w:val="clear" w:color="auto" w:fill="auto"/>
          </w:tcPr>
          <w:p w14:paraId="2D81485B" w14:textId="77777777" w:rsidR="00AB7D75" w:rsidRPr="00C25669" w:rsidRDefault="00AB7D75" w:rsidP="00914B27">
            <w:pPr>
              <w:keepNext/>
              <w:keepLines/>
              <w:spacing w:after="0"/>
              <w:jc w:val="center"/>
              <w:rPr>
                <w:ins w:id="5191" w:author="Apple (Manasa)" w:date="2022-09-28T14:44:00Z"/>
                <w:rFonts w:ascii="Arial" w:eastAsia="宋体" w:hAnsi="Arial" w:cs="Arial"/>
                <w:sz w:val="18"/>
                <w:szCs w:val="18"/>
              </w:rPr>
            </w:pPr>
            <w:ins w:id="5192" w:author="Apple (Manasa)" w:date="2022-09-28T14:44:00Z">
              <w:r w:rsidRPr="00C25669">
                <w:rPr>
                  <w:rFonts w:ascii="Arial" w:eastAsia="宋体" w:hAnsi="Arial" w:cs="Arial"/>
                  <w:sz w:val="18"/>
                  <w:szCs w:val="18"/>
                </w:rPr>
                <w:t>kHz</w:t>
              </w:r>
            </w:ins>
          </w:p>
        </w:tc>
        <w:tc>
          <w:tcPr>
            <w:tcW w:w="629" w:type="pct"/>
            <w:shd w:val="clear" w:color="auto" w:fill="auto"/>
          </w:tcPr>
          <w:p w14:paraId="53C199CF" w14:textId="77777777" w:rsidR="00AB7D75" w:rsidRPr="00C25669" w:rsidRDefault="00AB7D75" w:rsidP="00914B27">
            <w:pPr>
              <w:keepNext/>
              <w:keepLines/>
              <w:spacing w:after="0"/>
              <w:jc w:val="center"/>
              <w:rPr>
                <w:ins w:id="5193" w:author="Apple (Manasa)" w:date="2022-09-28T14:44:00Z"/>
                <w:rFonts w:ascii="Arial" w:eastAsia="Calibri" w:hAnsi="Arial"/>
                <w:sz w:val="18"/>
                <w:szCs w:val="18"/>
                <w:lang w:eastAsia="zh-CN"/>
              </w:rPr>
            </w:pPr>
            <w:ins w:id="5194" w:author="Apple (Manasa)" w:date="2022-09-28T14:46:00Z">
              <w:r>
                <w:rPr>
                  <w:rFonts w:ascii="Arial" w:eastAsia="Calibri" w:hAnsi="Arial"/>
                  <w:sz w:val="18"/>
                  <w:szCs w:val="18"/>
                  <w:lang w:eastAsia="zh-CN"/>
                </w:rPr>
                <w:t>48</w:t>
              </w:r>
            </w:ins>
            <w:ins w:id="5195" w:author="Apple (Manasa)" w:date="2022-09-28T14:44:00Z">
              <w:r w:rsidRPr="00C25669">
                <w:rPr>
                  <w:rFonts w:ascii="Arial" w:eastAsia="Calibri" w:hAnsi="Arial"/>
                  <w:sz w:val="18"/>
                  <w:szCs w:val="18"/>
                  <w:lang w:eastAsia="zh-CN"/>
                </w:rPr>
                <w:t>0</w:t>
              </w:r>
            </w:ins>
          </w:p>
        </w:tc>
        <w:tc>
          <w:tcPr>
            <w:tcW w:w="630" w:type="pct"/>
          </w:tcPr>
          <w:p w14:paraId="4536705E" w14:textId="77777777" w:rsidR="00AB7D75" w:rsidRPr="00C25669" w:rsidRDefault="00AB7D75" w:rsidP="00914B27">
            <w:pPr>
              <w:keepNext/>
              <w:keepLines/>
              <w:spacing w:after="0"/>
              <w:jc w:val="center"/>
              <w:rPr>
                <w:ins w:id="5196" w:author="Apple (Manasa)" w:date="2022-09-28T14:44:00Z"/>
                <w:rFonts w:ascii="Arial" w:eastAsia="Calibri" w:hAnsi="Arial"/>
                <w:sz w:val="18"/>
                <w:szCs w:val="18"/>
                <w:lang w:eastAsia="zh-CN"/>
              </w:rPr>
            </w:pPr>
          </w:p>
        </w:tc>
        <w:tc>
          <w:tcPr>
            <w:tcW w:w="630" w:type="pct"/>
          </w:tcPr>
          <w:p w14:paraId="54819BA4" w14:textId="77777777" w:rsidR="00AB7D75" w:rsidRPr="00C25669" w:rsidRDefault="00AB7D75" w:rsidP="00914B27">
            <w:pPr>
              <w:keepNext/>
              <w:keepLines/>
              <w:spacing w:after="0"/>
              <w:jc w:val="center"/>
              <w:rPr>
                <w:ins w:id="5197" w:author="Apple (Manasa)" w:date="2022-09-28T14:44:00Z"/>
                <w:rFonts w:ascii="Arial" w:eastAsia="Calibri" w:hAnsi="Arial"/>
                <w:sz w:val="18"/>
                <w:szCs w:val="18"/>
                <w:lang w:eastAsia="zh-CN"/>
              </w:rPr>
            </w:pPr>
          </w:p>
        </w:tc>
        <w:tc>
          <w:tcPr>
            <w:tcW w:w="629" w:type="pct"/>
          </w:tcPr>
          <w:p w14:paraId="0B3CC616" w14:textId="77777777" w:rsidR="00AB7D75" w:rsidRPr="00C25669" w:rsidRDefault="00AB7D75" w:rsidP="00914B27">
            <w:pPr>
              <w:keepNext/>
              <w:keepLines/>
              <w:spacing w:after="0"/>
              <w:jc w:val="center"/>
              <w:rPr>
                <w:ins w:id="5198" w:author="Apple (Manasa)" w:date="2022-09-28T14:44:00Z"/>
                <w:rFonts w:ascii="Arial" w:eastAsia="Calibri" w:hAnsi="Arial"/>
                <w:sz w:val="18"/>
                <w:szCs w:val="18"/>
                <w:lang w:eastAsia="zh-CN"/>
              </w:rPr>
            </w:pPr>
          </w:p>
        </w:tc>
        <w:tc>
          <w:tcPr>
            <w:tcW w:w="630" w:type="pct"/>
          </w:tcPr>
          <w:p w14:paraId="3587F5DC" w14:textId="77777777" w:rsidR="00AB7D75" w:rsidRPr="00C25669" w:rsidRDefault="00AB7D75" w:rsidP="00914B27">
            <w:pPr>
              <w:keepNext/>
              <w:keepLines/>
              <w:spacing w:after="0"/>
              <w:jc w:val="center"/>
              <w:rPr>
                <w:ins w:id="5199" w:author="Apple (Manasa)" w:date="2022-09-28T14:44:00Z"/>
                <w:rFonts w:ascii="Arial" w:eastAsia="Calibri" w:hAnsi="Arial"/>
                <w:sz w:val="18"/>
                <w:szCs w:val="18"/>
                <w:lang w:eastAsia="zh-CN"/>
              </w:rPr>
            </w:pPr>
          </w:p>
        </w:tc>
        <w:tc>
          <w:tcPr>
            <w:tcW w:w="630" w:type="pct"/>
          </w:tcPr>
          <w:p w14:paraId="3BEFD7C8" w14:textId="77777777" w:rsidR="00AB7D75" w:rsidRPr="00C25669" w:rsidRDefault="00AB7D75" w:rsidP="00914B27">
            <w:pPr>
              <w:keepNext/>
              <w:keepLines/>
              <w:spacing w:after="0"/>
              <w:jc w:val="center"/>
              <w:rPr>
                <w:ins w:id="5200" w:author="Apple (Manasa)" w:date="2022-09-28T14:44:00Z"/>
                <w:rFonts w:ascii="Arial" w:eastAsia="Calibri" w:hAnsi="Arial"/>
                <w:sz w:val="18"/>
                <w:szCs w:val="18"/>
                <w:lang w:eastAsia="zh-CN"/>
              </w:rPr>
            </w:pPr>
          </w:p>
        </w:tc>
      </w:tr>
      <w:tr w:rsidR="00AB7D75" w:rsidRPr="00C25669" w14:paraId="508E8B1E" w14:textId="77777777" w:rsidTr="00914B27">
        <w:trPr>
          <w:ins w:id="5201" w:author="Apple (Manasa)" w:date="2022-09-28T14:44:00Z"/>
        </w:trPr>
        <w:tc>
          <w:tcPr>
            <w:tcW w:w="875" w:type="pct"/>
            <w:shd w:val="clear" w:color="auto" w:fill="auto"/>
            <w:vAlign w:val="center"/>
          </w:tcPr>
          <w:p w14:paraId="5EA5B5A7" w14:textId="77777777" w:rsidR="00AB7D75" w:rsidRPr="00C25669" w:rsidRDefault="00AB7D75" w:rsidP="00914B27">
            <w:pPr>
              <w:keepNext/>
              <w:keepLines/>
              <w:spacing w:after="0"/>
              <w:rPr>
                <w:ins w:id="5202" w:author="Apple (Manasa)" w:date="2022-09-28T14:44:00Z"/>
                <w:rFonts w:ascii="Arial" w:eastAsia="Calibri" w:hAnsi="Arial"/>
                <w:sz w:val="18"/>
                <w:szCs w:val="18"/>
              </w:rPr>
            </w:pPr>
            <w:ins w:id="5203" w:author="Apple (Manasa)" w:date="2022-09-28T14:44:00Z">
              <w:r w:rsidRPr="00C25669">
                <w:rPr>
                  <w:rFonts w:ascii="Arial" w:eastAsia="Calibri" w:hAnsi="Arial"/>
                  <w:sz w:val="18"/>
                  <w:szCs w:val="18"/>
                </w:rPr>
                <w:t>CORESET frequency domain allocation</w:t>
              </w:r>
            </w:ins>
          </w:p>
        </w:tc>
        <w:tc>
          <w:tcPr>
            <w:tcW w:w="346" w:type="pct"/>
            <w:shd w:val="clear" w:color="auto" w:fill="auto"/>
          </w:tcPr>
          <w:p w14:paraId="1636AEFF" w14:textId="77777777" w:rsidR="00AB7D75" w:rsidRPr="00C25669" w:rsidRDefault="00AB7D75" w:rsidP="00914B27">
            <w:pPr>
              <w:keepNext/>
              <w:keepLines/>
              <w:spacing w:after="0"/>
              <w:jc w:val="center"/>
              <w:rPr>
                <w:ins w:id="5204" w:author="Apple (Manasa)" w:date="2022-09-28T14:44:00Z"/>
                <w:rFonts w:ascii="Arial" w:eastAsia="宋体" w:hAnsi="Arial" w:cs="Arial"/>
                <w:sz w:val="18"/>
                <w:szCs w:val="18"/>
              </w:rPr>
            </w:pPr>
          </w:p>
        </w:tc>
        <w:tc>
          <w:tcPr>
            <w:tcW w:w="629" w:type="pct"/>
            <w:shd w:val="clear" w:color="auto" w:fill="auto"/>
          </w:tcPr>
          <w:p w14:paraId="4AE4329F" w14:textId="77777777" w:rsidR="00AB7D75" w:rsidRPr="00C25669" w:rsidRDefault="00AB7D75" w:rsidP="00914B27">
            <w:pPr>
              <w:keepNext/>
              <w:keepLines/>
              <w:spacing w:after="0"/>
              <w:jc w:val="center"/>
              <w:rPr>
                <w:ins w:id="5205" w:author="Apple (Manasa)" w:date="2022-09-28T14:44:00Z"/>
                <w:rFonts w:ascii="Arial" w:eastAsia="Calibri" w:hAnsi="Arial"/>
                <w:sz w:val="18"/>
                <w:szCs w:val="18"/>
                <w:lang w:eastAsia="zh-CN"/>
              </w:rPr>
            </w:pPr>
            <w:ins w:id="5206" w:author="Apple (Manasa)" w:date="2022-09-28T14:44:00Z">
              <w:r w:rsidRPr="00C25669">
                <w:rPr>
                  <w:rFonts w:ascii="Arial" w:eastAsia="宋体" w:hAnsi="Arial"/>
                  <w:sz w:val="18"/>
                  <w:szCs w:val="18"/>
                </w:rPr>
                <w:t>60</w:t>
              </w:r>
            </w:ins>
          </w:p>
        </w:tc>
        <w:tc>
          <w:tcPr>
            <w:tcW w:w="630" w:type="pct"/>
          </w:tcPr>
          <w:p w14:paraId="2F76CA44" w14:textId="77777777" w:rsidR="00AB7D75" w:rsidRPr="00C25669" w:rsidRDefault="00AB7D75" w:rsidP="00914B27">
            <w:pPr>
              <w:keepNext/>
              <w:keepLines/>
              <w:spacing w:after="0"/>
              <w:jc w:val="center"/>
              <w:rPr>
                <w:ins w:id="5207" w:author="Apple (Manasa)" w:date="2022-09-28T14:44:00Z"/>
                <w:rFonts w:ascii="Arial" w:eastAsia="宋体" w:hAnsi="Arial"/>
                <w:sz w:val="18"/>
                <w:szCs w:val="18"/>
              </w:rPr>
            </w:pPr>
          </w:p>
        </w:tc>
        <w:tc>
          <w:tcPr>
            <w:tcW w:w="630" w:type="pct"/>
          </w:tcPr>
          <w:p w14:paraId="7B3A57A2" w14:textId="77777777" w:rsidR="00AB7D75" w:rsidRPr="00C25669" w:rsidRDefault="00AB7D75" w:rsidP="00914B27">
            <w:pPr>
              <w:keepNext/>
              <w:keepLines/>
              <w:spacing w:after="0"/>
              <w:jc w:val="center"/>
              <w:rPr>
                <w:ins w:id="5208" w:author="Apple (Manasa)" w:date="2022-09-28T14:44:00Z"/>
                <w:rFonts w:ascii="Arial" w:eastAsia="宋体" w:hAnsi="Arial"/>
                <w:sz w:val="18"/>
                <w:szCs w:val="18"/>
              </w:rPr>
            </w:pPr>
          </w:p>
        </w:tc>
        <w:tc>
          <w:tcPr>
            <w:tcW w:w="629" w:type="pct"/>
          </w:tcPr>
          <w:p w14:paraId="0840E641" w14:textId="77777777" w:rsidR="00AB7D75" w:rsidRPr="00C25669" w:rsidRDefault="00AB7D75" w:rsidP="00914B27">
            <w:pPr>
              <w:keepNext/>
              <w:keepLines/>
              <w:spacing w:after="0"/>
              <w:jc w:val="center"/>
              <w:rPr>
                <w:ins w:id="5209" w:author="Apple (Manasa)" w:date="2022-09-28T14:44:00Z"/>
                <w:rFonts w:ascii="Arial" w:eastAsia="宋体" w:hAnsi="Arial"/>
                <w:sz w:val="18"/>
                <w:szCs w:val="18"/>
              </w:rPr>
            </w:pPr>
          </w:p>
        </w:tc>
        <w:tc>
          <w:tcPr>
            <w:tcW w:w="630" w:type="pct"/>
          </w:tcPr>
          <w:p w14:paraId="3CCDFD97" w14:textId="77777777" w:rsidR="00AB7D75" w:rsidRPr="00C25669" w:rsidRDefault="00AB7D75" w:rsidP="00914B27">
            <w:pPr>
              <w:keepNext/>
              <w:keepLines/>
              <w:spacing w:after="0"/>
              <w:jc w:val="center"/>
              <w:rPr>
                <w:ins w:id="5210" w:author="Apple (Manasa)" w:date="2022-09-28T14:44:00Z"/>
                <w:rFonts w:ascii="Arial" w:eastAsia="宋体" w:hAnsi="Arial"/>
                <w:sz w:val="18"/>
                <w:szCs w:val="18"/>
              </w:rPr>
            </w:pPr>
          </w:p>
        </w:tc>
        <w:tc>
          <w:tcPr>
            <w:tcW w:w="630" w:type="pct"/>
          </w:tcPr>
          <w:p w14:paraId="4586699D" w14:textId="77777777" w:rsidR="00AB7D75" w:rsidRPr="00C25669" w:rsidRDefault="00AB7D75" w:rsidP="00914B27">
            <w:pPr>
              <w:keepNext/>
              <w:keepLines/>
              <w:spacing w:after="0"/>
              <w:jc w:val="center"/>
              <w:rPr>
                <w:ins w:id="5211" w:author="Apple (Manasa)" w:date="2022-09-28T14:44:00Z"/>
                <w:rFonts w:ascii="Arial" w:eastAsia="宋体" w:hAnsi="Arial"/>
                <w:sz w:val="18"/>
                <w:szCs w:val="18"/>
              </w:rPr>
            </w:pPr>
          </w:p>
        </w:tc>
      </w:tr>
      <w:tr w:rsidR="00AB7D75" w:rsidRPr="00C25669" w14:paraId="522DA13B" w14:textId="77777777" w:rsidTr="00914B27">
        <w:trPr>
          <w:ins w:id="5212" w:author="Apple (Manasa)" w:date="2022-09-28T14:44:00Z"/>
        </w:trPr>
        <w:tc>
          <w:tcPr>
            <w:tcW w:w="875" w:type="pct"/>
            <w:shd w:val="clear" w:color="auto" w:fill="auto"/>
            <w:vAlign w:val="center"/>
          </w:tcPr>
          <w:p w14:paraId="077BEAFF" w14:textId="77777777" w:rsidR="00AB7D75" w:rsidRPr="00C25669" w:rsidRDefault="00AB7D75" w:rsidP="00914B27">
            <w:pPr>
              <w:keepNext/>
              <w:keepLines/>
              <w:spacing w:after="0"/>
              <w:rPr>
                <w:ins w:id="5213" w:author="Apple (Manasa)" w:date="2022-09-28T14:44:00Z"/>
                <w:rFonts w:ascii="Arial" w:eastAsia="Calibri" w:hAnsi="Arial"/>
                <w:sz w:val="18"/>
                <w:szCs w:val="18"/>
              </w:rPr>
            </w:pPr>
            <w:ins w:id="5214" w:author="Apple (Manasa)" w:date="2022-09-28T14:44:00Z">
              <w:r w:rsidRPr="00C25669">
                <w:rPr>
                  <w:rFonts w:ascii="Arial" w:eastAsia="Calibri" w:hAnsi="Arial"/>
                  <w:sz w:val="18"/>
                  <w:szCs w:val="18"/>
                </w:rPr>
                <w:t>CORESET time domain allocation</w:t>
              </w:r>
            </w:ins>
          </w:p>
        </w:tc>
        <w:tc>
          <w:tcPr>
            <w:tcW w:w="346" w:type="pct"/>
            <w:shd w:val="clear" w:color="auto" w:fill="auto"/>
          </w:tcPr>
          <w:p w14:paraId="37F2FE19" w14:textId="77777777" w:rsidR="00AB7D75" w:rsidRPr="00C25669" w:rsidRDefault="00AB7D75" w:rsidP="00914B27">
            <w:pPr>
              <w:keepNext/>
              <w:keepLines/>
              <w:spacing w:after="0"/>
              <w:jc w:val="center"/>
              <w:rPr>
                <w:ins w:id="5215" w:author="Apple (Manasa)" w:date="2022-09-28T14:44:00Z"/>
                <w:rFonts w:ascii="Arial" w:eastAsia="宋体" w:hAnsi="Arial" w:cs="Arial"/>
                <w:sz w:val="18"/>
                <w:szCs w:val="18"/>
              </w:rPr>
            </w:pPr>
          </w:p>
        </w:tc>
        <w:tc>
          <w:tcPr>
            <w:tcW w:w="629" w:type="pct"/>
            <w:shd w:val="clear" w:color="auto" w:fill="auto"/>
          </w:tcPr>
          <w:p w14:paraId="000AC72C" w14:textId="77777777" w:rsidR="00AB7D75" w:rsidRPr="00C25669" w:rsidRDefault="00AB7D75" w:rsidP="00914B27">
            <w:pPr>
              <w:keepNext/>
              <w:keepLines/>
              <w:spacing w:after="0"/>
              <w:jc w:val="center"/>
              <w:rPr>
                <w:ins w:id="5216" w:author="Apple (Manasa)" w:date="2022-09-28T14:44:00Z"/>
                <w:rFonts w:ascii="Arial" w:eastAsia="Calibri" w:hAnsi="Arial"/>
                <w:sz w:val="18"/>
                <w:szCs w:val="18"/>
                <w:lang w:eastAsia="zh-CN"/>
              </w:rPr>
            </w:pPr>
            <w:ins w:id="5217" w:author="Apple (Manasa)" w:date="2022-09-28T14:44:00Z">
              <w:r w:rsidRPr="00C25669">
                <w:rPr>
                  <w:rFonts w:ascii="Arial" w:eastAsia="Calibri" w:hAnsi="Arial"/>
                  <w:sz w:val="18"/>
                  <w:szCs w:val="18"/>
                  <w:lang w:eastAsia="zh-CN"/>
                </w:rPr>
                <w:t>2</w:t>
              </w:r>
            </w:ins>
          </w:p>
        </w:tc>
        <w:tc>
          <w:tcPr>
            <w:tcW w:w="630" w:type="pct"/>
          </w:tcPr>
          <w:p w14:paraId="38879E67" w14:textId="77777777" w:rsidR="00AB7D75" w:rsidRPr="00C25669" w:rsidRDefault="00AB7D75" w:rsidP="00914B27">
            <w:pPr>
              <w:keepNext/>
              <w:keepLines/>
              <w:spacing w:after="0"/>
              <w:jc w:val="center"/>
              <w:rPr>
                <w:ins w:id="5218" w:author="Apple (Manasa)" w:date="2022-09-28T14:44:00Z"/>
                <w:rFonts w:ascii="Arial" w:eastAsia="Calibri" w:hAnsi="Arial"/>
                <w:sz w:val="18"/>
                <w:szCs w:val="18"/>
                <w:lang w:eastAsia="zh-CN"/>
              </w:rPr>
            </w:pPr>
          </w:p>
        </w:tc>
        <w:tc>
          <w:tcPr>
            <w:tcW w:w="630" w:type="pct"/>
          </w:tcPr>
          <w:p w14:paraId="45D4B0D5" w14:textId="77777777" w:rsidR="00AB7D75" w:rsidRPr="00C25669" w:rsidRDefault="00AB7D75" w:rsidP="00914B27">
            <w:pPr>
              <w:keepNext/>
              <w:keepLines/>
              <w:spacing w:after="0"/>
              <w:jc w:val="center"/>
              <w:rPr>
                <w:ins w:id="5219" w:author="Apple (Manasa)" w:date="2022-09-28T14:44:00Z"/>
                <w:rFonts w:ascii="Arial" w:eastAsia="Calibri" w:hAnsi="Arial"/>
                <w:sz w:val="18"/>
                <w:szCs w:val="18"/>
                <w:lang w:eastAsia="zh-CN"/>
              </w:rPr>
            </w:pPr>
          </w:p>
        </w:tc>
        <w:tc>
          <w:tcPr>
            <w:tcW w:w="629" w:type="pct"/>
          </w:tcPr>
          <w:p w14:paraId="0B90B393" w14:textId="77777777" w:rsidR="00AB7D75" w:rsidRPr="00C25669" w:rsidRDefault="00AB7D75" w:rsidP="00914B27">
            <w:pPr>
              <w:keepNext/>
              <w:keepLines/>
              <w:spacing w:after="0"/>
              <w:jc w:val="center"/>
              <w:rPr>
                <w:ins w:id="5220" w:author="Apple (Manasa)" w:date="2022-09-28T14:44:00Z"/>
                <w:rFonts w:ascii="Arial" w:eastAsia="Calibri" w:hAnsi="Arial"/>
                <w:sz w:val="18"/>
                <w:szCs w:val="18"/>
                <w:lang w:eastAsia="zh-CN"/>
              </w:rPr>
            </w:pPr>
          </w:p>
        </w:tc>
        <w:tc>
          <w:tcPr>
            <w:tcW w:w="630" w:type="pct"/>
          </w:tcPr>
          <w:p w14:paraId="4945B9DC" w14:textId="77777777" w:rsidR="00AB7D75" w:rsidRPr="00C25669" w:rsidRDefault="00AB7D75" w:rsidP="00914B27">
            <w:pPr>
              <w:keepNext/>
              <w:keepLines/>
              <w:spacing w:after="0"/>
              <w:jc w:val="center"/>
              <w:rPr>
                <w:ins w:id="5221" w:author="Apple (Manasa)" w:date="2022-09-28T14:44:00Z"/>
                <w:rFonts w:ascii="Arial" w:eastAsia="Calibri" w:hAnsi="Arial"/>
                <w:sz w:val="18"/>
                <w:szCs w:val="18"/>
                <w:lang w:eastAsia="zh-CN"/>
              </w:rPr>
            </w:pPr>
          </w:p>
        </w:tc>
        <w:tc>
          <w:tcPr>
            <w:tcW w:w="630" w:type="pct"/>
          </w:tcPr>
          <w:p w14:paraId="12F81440" w14:textId="77777777" w:rsidR="00AB7D75" w:rsidRPr="00C25669" w:rsidRDefault="00AB7D75" w:rsidP="00914B27">
            <w:pPr>
              <w:keepNext/>
              <w:keepLines/>
              <w:spacing w:after="0"/>
              <w:jc w:val="center"/>
              <w:rPr>
                <w:ins w:id="5222" w:author="Apple (Manasa)" w:date="2022-09-28T14:44:00Z"/>
                <w:rFonts w:ascii="Arial" w:eastAsia="Calibri" w:hAnsi="Arial"/>
                <w:sz w:val="18"/>
                <w:szCs w:val="18"/>
                <w:lang w:eastAsia="zh-CN"/>
              </w:rPr>
            </w:pPr>
          </w:p>
        </w:tc>
      </w:tr>
      <w:tr w:rsidR="00AB7D75" w:rsidRPr="00C25669" w14:paraId="6CD46F3E" w14:textId="77777777" w:rsidTr="00914B27">
        <w:trPr>
          <w:ins w:id="5223" w:author="Apple (Manasa)" w:date="2022-09-28T14:44:00Z"/>
        </w:trPr>
        <w:tc>
          <w:tcPr>
            <w:tcW w:w="875" w:type="pct"/>
            <w:shd w:val="clear" w:color="auto" w:fill="auto"/>
            <w:vAlign w:val="center"/>
          </w:tcPr>
          <w:p w14:paraId="3B8F474D" w14:textId="77777777" w:rsidR="00AB7D75" w:rsidRPr="00C25669" w:rsidRDefault="00AB7D75" w:rsidP="00914B27">
            <w:pPr>
              <w:keepNext/>
              <w:keepLines/>
              <w:spacing w:after="0"/>
              <w:rPr>
                <w:ins w:id="5224" w:author="Apple (Manasa)" w:date="2022-09-28T14:44:00Z"/>
                <w:rFonts w:ascii="Arial" w:eastAsia="Calibri" w:hAnsi="Arial"/>
                <w:sz w:val="18"/>
                <w:szCs w:val="18"/>
                <w:lang w:val="en-US"/>
              </w:rPr>
            </w:pPr>
            <w:ins w:id="5225" w:author="Apple (Manasa)" w:date="2022-09-28T14:44:00Z">
              <w:r w:rsidRPr="00C25669">
                <w:rPr>
                  <w:rFonts w:ascii="Arial" w:eastAsia="Calibri" w:hAnsi="Arial"/>
                  <w:sz w:val="18"/>
                  <w:szCs w:val="18"/>
                </w:rPr>
                <w:t>Aggregation level</w:t>
              </w:r>
            </w:ins>
          </w:p>
        </w:tc>
        <w:tc>
          <w:tcPr>
            <w:tcW w:w="346" w:type="pct"/>
            <w:shd w:val="clear" w:color="auto" w:fill="auto"/>
          </w:tcPr>
          <w:p w14:paraId="02AF19E9" w14:textId="77777777" w:rsidR="00AB7D75" w:rsidRPr="00C25669" w:rsidRDefault="00AB7D75" w:rsidP="00914B27">
            <w:pPr>
              <w:keepNext/>
              <w:keepLines/>
              <w:spacing w:after="0"/>
              <w:jc w:val="center"/>
              <w:rPr>
                <w:ins w:id="5226" w:author="Apple (Manasa)" w:date="2022-09-28T14:44:00Z"/>
                <w:rFonts w:ascii="Arial" w:eastAsia="宋体" w:hAnsi="Arial" w:cs="Arial"/>
                <w:sz w:val="18"/>
                <w:szCs w:val="18"/>
              </w:rPr>
            </w:pPr>
          </w:p>
        </w:tc>
        <w:tc>
          <w:tcPr>
            <w:tcW w:w="629" w:type="pct"/>
            <w:shd w:val="clear" w:color="auto" w:fill="auto"/>
          </w:tcPr>
          <w:p w14:paraId="1281B752" w14:textId="77777777" w:rsidR="00AB7D75" w:rsidRPr="00C25669" w:rsidRDefault="00AB7D75" w:rsidP="00914B27">
            <w:pPr>
              <w:keepNext/>
              <w:keepLines/>
              <w:spacing w:after="0"/>
              <w:jc w:val="center"/>
              <w:rPr>
                <w:ins w:id="5227" w:author="Apple (Manasa)" w:date="2022-09-28T14:44:00Z"/>
                <w:rFonts w:ascii="Arial" w:eastAsia="Calibri" w:hAnsi="Arial"/>
                <w:sz w:val="18"/>
                <w:szCs w:val="18"/>
                <w:lang w:eastAsia="zh-CN"/>
              </w:rPr>
            </w:pPr>
            <w:ins w:id="5228" w:author="Apple (Manasa)" w:date="2022-09-28T14:44:00Z">
              <w:r w:rsidRPr="00C25669">
                <w:rPr>
                  <w:rFonts w:ascii="Arial" w:eastAsia="Calibri" w:hAnsi="Arial"/>
                  <w:sz w:val="18"/>
                  <w:szCs w:val="18"/>
                  <w:lang w:eastAsia="zh-CN"/>
                </w:rPr>
                <w:t>16</w:t>
              </w:r>
            </w:ins>
          </w:p>
        </w:tc>
        <w:tc>
          <w:tcPr>
            <w:tcW w:w="630" w:type="pct"/>
          </w:tcPr>
          <w:p w14:paraId="156276B2" w14:textId="77777777" w:rsidR="00AB7D75" w:rsidRPr="00C25669" w:rsidRDefault="00AB7D75" w:rsidP="00914B27">
            <w:pPr>
              <w:keepNext/>
              <w:keepLines/>
              <w:spacing w:after="0"/>
              <w:jc w:val="center"/>
              <w:rPr>
                <w:ins w:id="5229" w:author="Apple (Manasa)" w:date="2022-09-28T14:44:00Z"/>
                <w:rFonts w:ascii="Arial" w:eastAsia="Calibri" w:hAnsi="Arial"/>
                <w:sz w:val="18"/>
                <w:szCs w:val="18"/>
                <w:lang w:eastAsia="zh-CN"/>
              </w:rPr>
            </w:pPr>
          </w:p>
        </w:tc>
        <w:tc>
          <w:tcPr>
            <w:tcW w:w="630" w:type="pct"/>
          </w:tcPr>
          <w:p w14:paraId="7D705417" w14:textId="77777777" w:rsidR="00AB7D75" w:rsidRPr="00C25669" w:rsidRDefault="00AB7D75" w:rsidP="00914B27">
            <w:pPr>
              <w:keepNext/>
              <w:keepLines/>
              <w:spacing w:after="0"/>
              <w:jc w:val="center"/>
              <w:rPr>
                <w:ins w:id="5230" w:author="Apple (Manasa)" w:date="2022-09-28T14:44:00Z"/>
                <w:rFonts w:ascii="Arial" w:eastAsia="Calibri" w:hAnsi="Arial"/>
                <w:sz w:val="18"/>
                <w:szCs w:val="18"/>
                <w:lang w:eastAsia="zh-CN"/>
              </w:rPr>
            </w:pPr>
          </w:p>
        </w:tc>
        <w:tc>
          <w:tcPr>
            <w:tcW w:w="629" w:type="pct"/>
          </w:tcPr>
          <w:p w14:paraId="5956F6DB" w14:textId="77777777" w:rsidR="00AB7D75" w:rsidRPr="00C25669" w:rsidRDefault="00AB7D75" w:rsidP="00914B27">
            <w:pPr>
              <w:keepNext/>
              <w:keepLines/>
              <w:spacing w:after="0"/>
              <w:jc w:val="center"/>
              <w:rPr>
                <w:ins w:id="5231" w:author="Apple (Manasa)" w:date="2022-09-28T14:44:00Z"/>
                <w:rFonts w:ascii="Arial" w:eastAsia="Calibri" w:hAnsi="Arial"/>
                <w:sz w:val="18"/>
                <w:szCs w:val="18"/>
                <w:lang w:val="ru-RU" w:eastAsia="zh-CN"/>
              </w:rPr>
            </w:pPr>
          </w:p>
        </w:tc>
        <w:tc>
          <w:tcPr>
            <w:tcW w:w="630" w:type="pct"/>
          </w:tcPr>
          <w:p w14:paraId="78491D2D" w14:textId="77777777" w:rsidR="00AB7D75" w:rsidRPr="00C25669" w:rsidRDefault="00AB7D75" w:rsidP="00914B27">
            <w:pPr>
              <w:keepNext/>
              <w:keepLines/>
              <w:spacing w:after="0"/>
              <w:jc w:val="center"/>
              <w:rPr>
                <w:ins w:id="5232" w:author="Apple (Manasa)" w:date="2022-09-28T14:44:00Z"/>
                <w:rFonts w:ascii="Arial" w:eastAsia="Calibri" w:hAnsi="Arial"/>
                <w:sz w:val="18"/>
                <w:szCs w:val="18"/>
                <w:lang w:val="ru-RU" w:eastAsia="zh-CN"/>
              </w:rPr>
            </w:pPr>
          </w:p>
        </w:tc>
        <w:tc>
          <w:tcPr>
            <w:tcW w:w="630" w:type="pct"/>
          </w:tcPr>
          <w:p w14:paraId="27F13D96" w14:textId="77777777" w:rsidR="00AB7D75" w:rsidRPr="00C25669" w:rsidRDefault="00AB7D75" w:rsidP="00914B27">
            <w:pPr>
              <w:keepNext/>
              <w:keepLines/>
              <w:spacing w:after="0"/>
              <w:jc w:val="center"/>
              <w:rPr>
                <w:ins w:id="5233" w:author="Apple (Manasa)" w:date="2022-09-28T14:44:00Z"/>
                <w:rFonts w:ascii="Arial" w:eastAsia="Calibri" w:hAnsi="Arial"/>
                <w:sz w:val="18"/>
                <w:szCs w:val="18"/>
                <w:lang w:val="ru-RU" w:eastAsia="zh-CN"/>
              </w:rPr>
            </w:pPr>
          </w:p>
        </w:tc>
      </w:tr>
      <w:tr w:rsidR="00AB7D75" w:rsidRPr="00C25669" w14:paraId="0C6BEF65" w14:textId="77777777" w:rsidTr="00914B27">
        <w:trPr>
          <w:ins w:id="5234" w:author="Apple (Manasa)" w:date="2022-09-28T14:44:00Z"/>
        </w:trPr>
        <w:tc>
          <w:tcPr>
            <w:tcW w:w="875" w:type="pct"/>
            <w:shd w:val="clear" w:color="auto" w:fill="auto"/>
            <w:vAlign w:val="center"/>
          </w:tcPr>
          <w:p w14:paraId="2CBC8FDE" w14:textId="77777777" w:rsidR="00AB7D75" w:rsidRPr="00C25669" w:rsidRDefault="00AB7D75" w:rsidP="00914B27">
            <w:pPr>
              <w:keepNext/>
              <w:keepLines/>
              <w:spacing w:after="0"/>
              <w:rPr>
                <w:ins w:id="5235" w:author="Apple (Manasa)" w:date="2022-09-28T14:44:00Z"/>
                <w:rFonts w:ascii="Arial" w:eastAsia="Calibri" w:hAnsi="Arial"/>
                <w:sz w:val="18"/>
                <w:szCs w:val="18"/>
              </w:rPr>
            </w:pPr>
            <w:ins w:id="5236" w:author="Apple (Manasa)" w:date="2022-09-28T14:44:00Z">
              <w:r w:rsidRPr="00C25669">
                <w:rPr>
                  <w:rFonts w:ascii="Arial" w:eastAsia="Calibri" w:hAnsi="Arial"/>
                  <w:sz w:val="18"/>
                  <w:szCs w:val="18"/>
                </w:rPr>
                <w:t>DCI Format</w:t>
              </w:r>
            </w:ins>
          </w:p>
        </w:tc>
        <w:tc>
          <w:tcPr>
            <w:tcW w:w="346" w:type="pct"/>
            <w:shd w:val="clear" w:color="auto" w:fill="auto"/>
          </w:tcPr>
          <w:p w14:paraId="58E7F251" w14:textId="77777777" w:rsidR="00AB7D75" w:rsidRPr="00C25669" w:rsidRDefault="00AB7D75" w:rsidP="00914B27">
            <w:pPr>
              <w:keepNext/>
              <w:keepLines/>
              <w:spacing w:after="0"/>
              <w:jc w:val="center"/>
              <w:rPr>
                <w:ins w:id="5237" w:author="Apple (Manasa)" w:date="2022-09-28T14:44:00Z"/>
                <w:rFonts w:ascii="Arial" w:eastAsia="宋体" w:hAnsi="Arial" w:cs="Arial"/>
                <w:sz w:val="18"/>
                <w:szCs w:val="18"/>
              </w:rPr>
            </w:pPr>
          </w:p>
        </w:tc>
        <w:tc>
          <w:tcPr>
            <w:tcW w:w="629" w:type="pct"/>
            <w:shd w:val="clear" w:color="auto" w:fill="auto"/>
          </w:tcPr>
          <w:p w14:paraId="5547EFE1" w14:textId="77777777" w:rsidR="00AB7D75" w:rsidRPr="00C25669" w:rsidRDefault="00AB7D75" w:rsidP="00914B27">
            <w:pPr>
              <w:keepNext/>
              <w:keepLines/>
              <w:spacing w:after="0"/>
              <w:jc w:val="center"/>
              <w:rPr>
                <w:ins w:id="5238" w:author="Apple (Manasa)" w:date="2022-09-28T14:44:00Z"/>
                <w:rFonts w:ascii="Arial" w:eastAsia="Calibri" w:hAnsi="Arial"/>
                <w:sz w:val="18"/>
                <w:szCs w:val="18"/>
                <w:lang w:eastAsia="zh-CN"/>
              </w:rPr>
            </w:pPr>
            <w:ins w:id="5239" w:author="Apple (Manasa)" w:date="2022-09-28T14:44:00Z">
              <w:r w:rsidRPr="00C25669">
                <w:rPr>
                  <w:rFonts w:ascii="Arial" w:eastAsia="Calibri" w:hAnsi="Arial"/>
                  <w:sz w:val="18"/>
                  <w:szCs w:val="18"/>
                  <w:lang w:eastAsia="zh-CN"/>
                </w:rPr>
                <w:t>1_0</w:t>
              </w:r>
            </w:ins>
          </w:p>
        </w:tc>
        <w:tc>
          <w:tcPr>
            <w:tcW w:w="630" w:type="pct"/>
          </w:tcPr>
          <w:p w14:paraId="43CA7E81" w14:textId="77777777" w:rsidR="00AB7D75" w:rsidRPr="00C25669" w:rsidRDefault="00AB7D75" w:rsidP="00914B27">
            <w:pPr>
              <w:keepNext/>
              <w:keepLines/>
              <w:spacing w:after="0"/>
              <w:jc w:val="center"/>
              <w:rPr>
                <w:ins w:id="5240" w:author="Apple (Manasa)" w:date="2022-09-28T14:44:00Z"/>
                <w:rFonts w:ascii="Arial" w:eastAsia="Calibri" w:hAnsi="Arial"/>
                <w:sz w:val="18"/>
                <w:szCs w:val="18"/>
                <w:lang w:eastAsia="zh-CN"/>
              </w:rPr>
            </w:pPr>
          </w:p>
        </w:tc>
        <w:tc>
          <w:tcPr>
            <w:tcW w:w="630" w:type="pct"/>
          </w:tcPr>
          <w:p w14:paraId="4A63E6B1" w14:textId="77777777" w:rsidR="00AB7D75" w:rsidRPr="00C25669" w:rsidRDefault="00AB7D75" w:rsidP="00914B27">
            <w:pPr>
              <w:keepNext/>
              <w:keepLines/>
              <w:spacing w:after="0"/>
              <w:jc w:val="center"/>
              <w:rPr>
                <w:ins w:id="5241" w:author="Apple (Manasa)" w:date="2022-09-28T14:44:00Z"/>
                <w:rFonts w:ascii="Arial" w:eastAsia="Calibri" w:hAnsi="Arial"/>
                <w:sz w:val="18"/>
                <w:szCs w:val="18"/>
                <w:lang w:eastAsia="zh-CN"/>
              </w:rPr>
            </w:pPr>
          </w:p>
        </w:tc>
        <w:tc>
          <w:tcPr>
            <w:tcW w:w="629" w:type="pct"/>
          </w:tcPr>
          <w:p w14:paraId="7595E73E" w14:textId="77777777" w:rsidR="00AB7D75" w:rsidRPr="00C25669" w:rsidRDefault="00AB7D75" w:rsidP="00914B27">
            <w:pPr>
              <w:keepNext/>
              <w:keepLines/>
              <w:spacing w:after="0"/>
              <w:jc w:val="center"/>
              <w:rPr>
                <w:ins w:id="5242" w:author="Apple (Manasa)" w:date="2022-09-28T14:44:00Z"/>
                <w:rFonts w:ascii="Arial" w:eastAsia="Calibri" w:hAnsi="Arial"/>
                <w:sz w:val="18"/>
                <w:szCs w:val="18"/>
                <w:lang w:eastAsia="zh-CN"/>
              </w:rPr>
            </w:pPr>
          </w:p>
        </w:tc>
        <w:tc>
          <w:tcPr>
            <w:tcW w:w="630" w:type="pct"/>
          </w:tcPr>
          <w:p w14:paraId="12D538A7" w14:textId="77777777" w:rsidR="00AB7D75" w:rsidRPr="00C25669" w:rsidRDefault="00AB7D75" w:rsidP="00914B27">
            <w:pPr>
              <w:keepNext/>
              <w:keepLines/>
              <w:spacing w:after="0"/>
              <w:jc w:val="center"/>
              <w:rPr>
                <w:ins w:id="5243" w:author="Apple (Manasa)" w:date="2022-09-28T14:44:00Z"/>
                <w:rFonts w:ascii="Arial" w:eastAsia="Calibri" w:hAnsi="Arial"/>
                <w:sz w:val="18"/>
                <w:szCs w:val="18"/>
                <w:lang w:eastAsia="zh-CN"/>
              </w:rPr>
            </w:pPr>
          </w:p>
        </w:tc>
        <w:tc>
          <w:tcPr>
            <w:tcW w:w="630" w:type="pct"/>
          </w:tcPr>
          <w:p w14:paraId="18EB0D5A" w14:textId="77777777" w:rsidR="00AB7D75" w:rsidRPr="00C25669" w:rsidRDefault="00AB7D75" w:rsidP="00914B27">
            <w:pPr>
              <w:keepNext/>
              <w:keepLines/>
              <w:spacing w:after="0"/>
              <w:jc w:val="center"/>
              <w:rPr>
                <w:ins w:id="5244" w:author="Apple (Manasa)" w:date="2022-09-28T14:44:00Z"/>
                <w:rFonts w:ascii="Arial" w:eastAsia="Calibri" w:hAnsi="Arial"/>
                <w:sz w:val="18"/>
                <w:szCs w:val="18"/>
                <w:lang w:eastAsia="zh-CN"/>
              </w:rPr>
            </w:pPr>
          </w:p>
        </w:tc>
      </w:tr>
      <w:tr w:rsidR="00AB7D75" w:rsidRPr="00C25669" w14:paraId="23689A9F" w14:textId="77777777" w:rsidTr="00914B27">
        <w:trPr>
          <w:ins w:id="5245" w:author="Apple (Manasa)" w:date="2022-09-28T14:44:00Z"/>
        </w:trPr>
        <w:tc>
          <w:tcPr>
            <w:tcW w:w="875" w:type="pct"/>
            <w:shd w:val="clear" w:color="auto" w:fill="auto"/>
            <w:vAlign w:val="center"/>
          </w:tcPr>
          <w:p w14:paraId="23CBA3ED" w14:textId="77777777" w:rsidR="00AB7D75" w:rsidRPr="00C25669" w:rsidRDefault="00AB7D75" w:rsidP="00914B27">
            <w:pPr>
              <w:keepNext/>
              <w:keepLines/>
              <w:spacing w:after="0"/>
              <w:rPr>
                <w:ins w:id="5246" w:author="Apple (Manasa)" w:date="2022-09-28T14:44:00Z"/>
                <w:rFonts w:ascii="Arial" w:eastAsia="Calibri" w:hAnsi="Arial"/>
                <w:sz w:val="18"/>
                <w:szCs w:val="18"/>
              </w:rPr>
            </w:pPr>
            <w:ins w:id="5247" w:author="Apple (Manasa)" w:date="2022-09-28T14:44:00Z">
              <w:r w:rsidRPr="00C25669">
                <w:rPr>
                  <w:rFonts w:ascii="Arial" w:eastAsia="Calibri" w:hAnsi="Arial"/>
                  <w:sz w:val="18"/>
                  <w:szCs w:val="18"/>
                </w:rPr>
                <w:t>Payload (without CRC)</w:t>
              </w:r>
            </w:ins>
          </w:p>
        </w:tc>
        <w:tc>
          <w:tcPr>
            <w:tcW w:w="346" w:type="pct"/>
            <w:shd w:val="clear" w:color="auto" w:fill="auto"/>
          </w:tcPr>
          <w:p w14:paraId="565C7158" w14:textId="77777777" w:rsidR="00AB7D75" w:rsidRPr="00C25669" w:rsidRDefault="00AB7D75" w:rsidP="00914B27">
            <w:pPr>
              <w:keepNext/>
              <w:keepLines/>
              <w:spacing w:after="0"/>
              <w:jc w:val="center"/>
              <w:rPr>
                <w:ins w:id="5248" w:author="Apple (Manasa)" w:date="2022-09-28T14:44:00Z"/>
                <w:rFonts w:ascii="Arial" w:eastAsia="宋体" w:hAnsi="Arial" w:cs="Arial"/>
                <w:sz w:val="18"/>
                <w:szCs w:val="18"/>
              </w:rPr>
            </w:pPr>
            <w:ins w:id="5249" w:author="Apple (Manasa)" w:date="2022-09-28T14:44:00Z">
              <w:r w:rsidRPr="00C25669">
                <w:rPr>
                  <w:rFonts w:ascii="Arial" w:eastAsia="宋体" w:hAnsi="Arial" w:cs="Arial"/>
                  <w:sz w:val="18"/>
                  <w:szCs w:val="18"/>
                </w:rPr>
                <w:t>Bits</w:t>
              </w:r>
            </w:ins>
          </w:p>
        </w:tc>
        <w:tc>
          <w:tcPr>
            <w:tcW w:w="629" w:type="pct"/>
            <w:shd w:val="clear" w:color="auto" w:fill="auto"/>
          </w:tcPr>
          <w:p w14:paraId="33752A4A" w14:textId="77777777" w:rsidR="00AB7D75" w:rsidRPr="00C25669" w:rsidRDefault="00AB7D75" w:rsidP="00914B27">
            <w:pPr>
              <w:keepNext/>
              <w:keepLines/>
              <w:spacing w:after="0"/>
              <w:jc w:val="center"/>
              <w:rPr>
                <w:ins w:id="5250" w:author="Apple (Manasa)" w:date="2022-09-28T14:44:00Z"/>
                <w:rFonts w:ascii="Arial" w:eastAsia="Calibri" w:hAnsi="Arial"/>
                <w:sz w:val="18"/>
                <w:szCs w:val="18"/>
                <w:lang w:eastAsia="zh-CN"/>
              </w:rPr>
            </w:pPr>
            <w:ins w:id="5251" w:author="Apple (Manasa)" w:date="2022-09-28T14:44:00Z">
              <w:r w:rsidRPr="00C25669">
                <w:rPr>
                  <w:rFonts w:ascii="Arial" w:eastAsia="Calibri" w:hAnsi="Arial"/>
                  <w:sz w:val="18"/>
                  <w:szCs w:val="18"/>
                  <w:lang w:eastAsia="zh-CN"/>
                </w:rPr>
                <w:t>40</w:t>
              </w:r>
            </w:ins>
          </w:p>
        </w:tc>
        <w:tc>
          <w:tcPr>
            <w:tcW w:w="630" w:type="pct"/>
          </w:tcPr>
          <w:p w14:paraId="30E4333F" w14:textId="77777777" w:rsidR="00AB7D75" w:rsidRPr="00C25669" w:rsidRDefault="00AB7D75" w:rsidP="00914B27">
            <w:pPr>
              <w:keepNext/>
              <w:keepLines/>
              <w:spacing w:after="0"/>
              <w:jc w:val="center"/>
              <w:rPr>
                <w:ins w:id="5252" w:author="Apple (Manasa)" w:date="2022-09-28T14:44:00Z"/>
                <w:rFonts w:ascii="Arial" w:eastAsia="Calibri" w:hAnsi="Arial"/>
                <w:sz w:val="18"/>
                <w:szCs w:val="18"/>
                <w:lang w:eastAsia="zh-CN"/>
              </w:rPr>
            </w:pPr>
          </w:p>
        </w:tc>
        <w:tc>
          <w:tcPr>
            <w:tcW w:w="630" w:type="pct"/>
          </w:tcPr>
          <w:p w14:paraId="3D8ED3F9" w14:textId="77777777" w:rsidR="00AB7D75" w:rsidRPr="00C25669" w:rsidRDefault="00AB7D75" w:rsidP="00914B27">
            <w:pPr>
              <w:keepNext/>
              <w:keepLines/>
              <w:spacing w:after="0"/>
              <w:jc w:val="center"/>
              <w:rPr>
                <w:ins w:id="5253" w:author="Apple (Manasa)" w:date="2022-09-28T14:44:00Z"/>
                <w:rFonts w:ascii="Arial" w:eastAsia="Calibri" w:hAnsi="Arial"/>
                <w:sz w:val="18"/>
                <w:szCs w:val="18"/>
                <w:lang w:eastAsia="zh-CN"/>
              </w:rPr>
            </w:pPr>
          </w:p>
        </w:tc>
        <w:tc>
          <w:tcPr>
            <w:tcW w:w="629" w:type="pct"/>
          </w:tcPr>
          <w:p w14:paraId="2B66DA5D" w14:textId="77777777" w:rsidR="00AB7D75" w:rsidRPr="00C25669" w:rsidRDefault="00AB7D75" w:rsidP="00914B27">
            <w:pPr>
              <w:keepNext/>
              <w:keepLines/>
              <w:spacing w:after="0"/>
              <w:jc w:val="center"/>
              <w:rPr>
                <w:ins w:id="5254" w:author="Apple (Manasa)" w:date="2022-09-28T14:44:00Z"/>
                <w:rFonts w:ascii="Arial" w:eastAsia="Calibri" w:hAnsi="Arial"/>
                <w:sz w:val="18"/>
                <w:szCs w:val="18"/>
                <w:lang w:eastAsia="zh-CN"/>
              </w:rPr>
            </w:pPr>
          </w:p>
        </w:tc>
        <w:tc>
          <w:tcPr>
            <w:tcW w:w="630" w:type="pct"/>
          </w:tcPr>
          <w:p w14:paraId="23D3F2A3" w14:textId="77777777" w:rsidR="00AB7D75" w:rsidRPr="00C25669" w:rsidRDefault="00AB7D75" w:rsidP="00914B27">
            <w:pPr>
              <w:keepNext/>
              <w:keepLines/>
              <w:spacing w:after="0"/>
              <w:jc w:val="center"/>
              <w:rPr>
                <w:ins w:id="5255" w:author="Apple (Manasa)" w:date="2022-09-28T14:44:00Z"/>
                <w:rFonts w:ascii="Arial" w:eastAsia="Calibri" w:hAnsi="Arial"/>
                <w:sz w:val="18"/>
                <w:szCs w:val="18"/>
                <w:lang w:eastAsia="zh-CN"/>
              </w:rPr>
            </w:pPr>
          </w:p>
        </w:tc>
        <w:tc>
          <w:tcPr>
            <w:tcW w:w="630" w:type="pct"/>
          </w:tcPr>
          <w:p w14:paraId="15100A52" w14:textId="77777777" w:rsidR="00AB7D75" w:rsidRPr="00C25669" w:rsidRDefault="00AB7D75" w:rsidP="00914B27">
            <w:pPr>
              <w:keepNext/>
              <w:keepLines/>
              <w:spacing w:after="0"/>
              <w:jc w:val="center"/>
              <w:rPr>
                <w:ins w:id="5256" w:author="Apple (Manasa)" w:date="2022-09-28T14:44:00Z"/>
                <w:rFonts w:ascii="Arial" w:eastAsia="Calibri" w:hAnsi="Arial"/>
                <w:sz w:val="18"/>
                <w:szCs w:val="18"/>
                <w:lang w:eastAsia="zh-CN"/>
              </w:rPr>
            </w:pPr>
          </w:p>
        </w:tc>
      </w:tr>
    </w:tbl>
    <w:p w14:paraId="64805034" w14:textId="6437E202" w:rsidR="00AB7D75" w:rsidRDefault="00AB7D75" w:rsidP="00AB7D75">
      <w:pPr>
        <w:rPr>
          <w:i/>
          <w:iCs/>
          <w:color w:val="FF0000"/>
        </w:rPr>
      </w:pPr>
    </w:p>
    <w:p w14:paraId="0BFAA13D" w14:textId="5ACB86FC" w:rsidR="00AB7D75" w:rsidRDefault="00AB7D75" w:rsidP="00AB7D75">
      <w:pPr>
        <w:pStyle w:val="af2"/>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w:t>
      </w:r>
      <w:r>
        <w:rPr>
          <w:highlight w:val="yellow"/>
          <w:lang w:eastAsia="zh-CN"/>
        </w:rPr>
        <w:t>220183</w:t>
      </w:r>
      <w:r w:rsidRPr="00724D3B">
        <w:rPr>
          <w:highlight w:val="yellow"/>
          <w:lang w:eastAsia="zh-CN"/>
        </w:rPr>
        <w:t>&gt;</w:t>
      </w:r>
    </w:p>
    <w:p w14:paraId="4209C5EB" w14:textId="21C27BA3" w:rsidR="00AB7D75" w:rsidRPr="00AB7D75" w:rsidRDefault="00AB7D75" w:rsidP="00AB7D75">
      <w:pPr>
        <w:pStyle w:val="af2"/>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w:t>
      </w:r>
      <w:r>
        <w:rPr>
          <w:highlight w:val="yellow"/>
          <w:lang w:eastAsia="zh-CN"/>
        </w:rPr>
        <w:t>215586 Part2</w:t>
      </w:r>
      <w:r w:rsidRPr="00724D3B">
        <w:rPr>
          <w:highlight w:val="yellow"/>
          <w:lang w:eastAsia="zh-CN"/>
        </w:rPr>
        <w:t>&gt;</w:t>
      </w:r>
    </w:p>
    <w:p w14:paraId="2991CE0F" w14:textId="77777777" w:rsidR="00AB7D75" w:rsidRPr="00AB7D75" w:rsidRDefault="00AB7D75" w:rsidP="00AB7D75">
      <w:pPr>
        <w:keepNext/>
        <w:keepLines/>
        <w:spacing w:before="120"/>
        <w:ind w:left="1134" w:hanging="1134"/>
        <w:outlineLvl w:val="2"/>
        <w:rPr>
          <w:rFonts w:ascii="Arial" w:hAnsi="Arial"/>
          <w:sz w:val="28"/>
        </w:rPr>
      </w:pPr>
      <w:bookmarkStart w:id="5257" w:name="_Toc21338420"/>
      <w:bookmarkStart w:id="5258" w:name="_Toc29808528"/>
      <w:bookmarkStart w:id="5259" w:name="_Toc37068447"/>
      <w:bookmarkStart w:id="5260" w:name="_Toc37083992"/>
      <w:bookmarkStart w:id="5261" w:name="_Toc37084334"/>
      <w:bookmarkStart w:id="5262" w:name="_Toc40209696"/>
      <w:bookmarkStart w:id="5263" w:name="_Toc40210038"/>
      <w:bookmarkStart w:id="5264" w:name="_Toc45892997"/>
      <w:bookmarkStart w:id="5265" w:name="_Toc53176862"/>
      <w:bookmarkStart w:id="5266" w:name="_Toc61121190"/>
      <w:bookmarkStart w:id="5267" w:name="_Toc67918386"/>
      <w:bookmarkStart w:id="5268" w:name="_Toc76298456"/>
      <w:bookmarkStart w:id="5269" w:name="_Toc76572468"/>
      <w:bookmarkStart w:id="5270" w:name="_Toc76652335"/>
      <w:bookmarkStart w:id="5271" w:name="_Toc76653173"/>
      <w:bookmarkStart w:id="5272" w:name="_Toc83742446"/>
      <w:bookmarkStart w:id="5273" w:name="_Toc91440936"/>
      <w:bookmarkStart w:id="5274" w:name="_Toc98849726"/>
      <w:bookmarkStart w:id="5275" w:name="_Toc106543580"/>
      <w:bookmarkStart w:id="5276" w:name="_Toc106737678"/>
      <w:bookmarkStart w:id="5277" w:name="_Toc107233445"/>
      <w:bookmarkStart w:id="5278" w:name="_Toc107235063"/>
      <w:bookmarkStart w:id="5279" w:name="_Toc107420033"/>
      <w:bookmarkStart w:id="5280" w:name="_Toc107477331"/>
      <w:bookmarkStart w:id="5281" w:name="_Toc114566191"/>
      <w:bookmarkStart w:id="5282" w:name="_Toc115268281"/>
      <w:r w:rsidRPr="00AB7D75">
        <w:rPr>
          <w:rFonts w:ascii="Arial" w:hAnsi="Arial"/>
          <w:sz w:val="28"/>
        </w:rPr>
        <w:t>A.3.4.2</w:t>
      </w:r>
      <w:r w:rsidRPr="00AB7D75">
        <w:rPr>
          <w:rFonts w:ascii="Arial" w:hAnsi="Arial" w:hint="eastAsia"/>
          <w:sz w:val="28"/>
          <w:lang w:eastAsia="zh-CN"/>
        </w:rPr>
        <w:tab/>
      </w:r>
      <w:r w:rsidRPr="00AB7D75">
        <w:rPr>
          <w:rFonts w:ascii="Arial" w:hAnsi="Arial"/>
          <w:sz w:val="28"/>
        </w:rPr>
        <w:t>Reference measurement channels for FR2</w:t>
      </w:r>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p>
    <w:p w14:paraId="599ACFE4" w14:textId="77777777" w:rsidR="00AB7D75" w:rsidRPr="00AB7D75" w:rsidRDefault="00AB7D75" w:rsidP="00AB7D75">
      <w:pPr>
        <w:keepNext/>
        <w:keepLines/>
        <w:spacing w:before="60"/>
        <w:jc w:val="center"/>
        <w:rPr>
          <w:rFonts w:ascii="Arial" w:hAnsi="Arial"/>
          <w:b/>
        </w:rPr>
      </w:pPr>
      <w:r w:rsidRPr="00AB7D75">
        <w:rPr>
          <w:rFonts w:ascii="Arial" w:hAnsi="Arial"/>
          <w:b/>
        </w:rPr>
        <w:t>Table A.3.4.2-1: PBCH Reference Channel</w:t>
      </w:r>
    </w:p>
    <w:tbl>
      <w:tblPr>
        <w:tblStyle w:val="TableGrid10"/>
        <w:tblW w:w="0" w:type="auto"/>
        <w:tblLook w:val="04A0" w:firstRow="1" w:lastRow="0" w:firstColumn="1" w:lastColumn="0" w:noHBand="0" w:noVBand="1"/>
      </w:tblPr>
      <w:tblGrid>
        <w:gridCol w:w="2855"/>
        <w:gridCol w:w="900"/>
        <w:gridCol w:w="1923"/>
        <w:gridCol w:w="1923"/>
        <w:gridCol w:w="1749"/>
      </w:tblGrid>
      <w:tr w:rsidR="00AB7D75" w:rsidRPr="00AB7D75" w14:paraId="4317F081" w14:textId="77777777" w:rsidTr="00914B27">
        <w:tc>
          <w:tcPr>
            <w:tcW w:w="2855" w:type="dxa"/>
          </w:tcPr>
          <w:p w14:paraId="232651BF" w14:textId="77777777" w:rsidR="00AB7D75" w:rsidRPr="00AB7D75" w:rsidRDefault="00AB7D75" w:rsidP="00AB7D75">
            <w:pPr>
              <w:keepNext/>
              <w:keepLines/>
              <w:spacing w:after="0"/>
              <w:jc w:val="center"/>
              <w:rPr>
                <w:rFonts w:ascii="Arial" w:hAnsi="Arial"/>
                <w:b/>
                <w:sz w:val="18"/>
                <w:lang w:val="en-US"/>
              </w:rPr>
            </w:pPr>
            <w:r w:rsidRPr="00AB7D75">
              <w:rPr>
                <w:rFonts w:ascii="Arial" w:hAnsi="Arial"/>
                <w:b/>
                <w:sz w:val="18"/>
                <w:lang w:val="en-US"/>
              </w:rPr>
              <w:t>Parameter</w:t>
            </w:r>
          </w:p>
        </w:tc>
        <w:tc>
          <w:tcPr>
            <w:tcW w:w="900" w:type="dxa"/>
          </w:tcPr>
          <w:p w14:paraId="101ABFCA" w14:textId="77777777" w:rsidR="00AB7D75" w:rsidRPr="00AB7D75" w:rsidRDefault="00AB7D75" w:rsidP="00AB7D75">
            <w:pPr>
              <w:keepNext/>
              <w:keepLines/>
              <w:spacing w:after="0"/>
              <w:jc w:val="center"/>
              <w:rPr>
                <w:rFonts w:ascii="Arial" w:hAnsi="Arial"/>
                <w:b/>
                <w:sz w:val="18"/>
                <w:lang w:val="en-US"/>
              </w:rPr>
            </w:pPr>
            <w:r w:rsidRPr="00AB7D75">
              <w:rPr>
                <w:rFonts w:ascii="Arial" w:hAnsi="Arial"/>
                <w:b/>
                <w:sz w:val="18"/>
                <w:lang w:val="en-US"/>
              </w:rPr>
              <w:t>Unit</w:t>
            </w:r>
          </w:p>
        </w:tc>
        <w:tc>
          <w:tcPr>
            <w:tcW w:w="5595" w:type="dxa"/>
            <w:gridSpan w:val="3"/>
          </w:tcPr>
          <w:p w14:paraId="6D3C7315" w14:textId="77777777" w:rsidR="00AB7D75" w:rsidRPr="00AB7D75" w:rsidRDefault="00AB7D75" w:rsidP="00AB7D75">
            <w:pPr>
              <w:keepNext/>
              <w:keepLines/>
              <w:spacing w:after="0"/>
              <w:jc w:val="center"/>
              <w:rPr>
                <w:rFonts w:ascii="Arial" w:hAnsi="Arial"/>
                <w:b/>
                <w:sz w:val="18"/>
                <w:lang w:val="en-US"/>
              </w:rPr>
            </w:pPr>
            <w:r w:rsidRPr="00AB7D75">
              <w:rPr>
                <w:rFonts w:ascii="Arial" w:hAnsi="Arial"/>
                <w:b/>
                <w:sz w:val="18"/>
                <w:lang w:val="en-US"/>
              </w:rPr>
              <w:t>Value</w:t>
            </w:r>
          </w:p>
        </w:tc>
      </w:tr>
      <w:tr w:rsidR="00AB7D75" w:rsidRPr="00AB7D75" w14:paraId="7F38009C" w14:textId="77777777" w:rsidTr="00914B27">
        <w:tc>
          <w:tcPr>
            <w:tcW w:w="2855" w:type="dxa"/>
          </w:tcPr>
          <w:p w14:paraId="087252B8" w14:textId="77777777" w:rsidR="00AB7D75" w:rsidRPr="00AB7D75" w:rsidRDefault="00AB7D75" w:rsidP="00AB7D75">
            <w:pPr>
              <w:keepNext/>
              <w:keepLines/>
              <w:spacing w:after="0"/>
              <w:rPr>
                <w:rFonts w:ascii="Arial" w:hAnsi="Arial"/>
                <w:sz w:val="18"/>
                <w:lang w:val="en-US"/>
              </w:rPr>
            </w:pPr>
            <w:r w:rsidRPr="00AB7D75">
              <w:rPr>
                <w:rFonts w:ascii="Arial" w:hAnsi="Arial"/>
                <w:sz w:val="18"/>
                <w:lang w:val="en-US"/>
              </w:rPr>
              <w:t>Reference channels</w:t>
            </w:r>
          </w:p>
        </w:tc>
        <w:tc>
          <w:tcPr>
            <w:tcW w:w="900" w:type="dxa"/>
          </w:tcPr>
          <w:p w14:paraId="24DC05C2" w14:textId="77777777" w:rsidR="00AB7D75" w:rsidRPr="00AB7D75" w:rsidRDefault="00AB7D75" w:rsidP="00AB7D75">
            <w:pPr>
              <w:keepNext/>
              <w:keepLines/>
              <w:spacing w:after="0"/>
              <w:jc w:val="center"/>
              <w:rPr>
                <w:rFonts w:ascii="Arial" w:hAnsi="Arial"/>
                <w:sz w:val="18"/>
                <w:lang w:val="en-US"/>
              </w:rPr>
            </w:pPr>
          </w:p>
        </w:tc>
        <w:tc>
          <w:tcPr>
            <w:tcW w:w="1923" w:type="dxa"/>
          </w:tcPr>
          <w:p w14:paraId="27D59DB3"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R.PBCH.5</w:t>
            </w:r>
          </w:p>
        </w:tc>
        <w:tc>
          <w:tcPr>
            <w:tcW w:w="1923" w:type="dxa"/>
          </w:tcPr>
          <w:p w14:paraId="490F94AC"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R.PBCH.6</w:t>
            </w:r>
          </w:p>
        </w:tc>
        <w:tc>
          <w:tcPr>
            <w:tcW w:w="1749" w:type="dxa"/>
          </w:tcPr>
          <w:p w14:paraId="75C7709C"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R</w:t>
            </w:r>
            <w:ins w:id="5283" w:author="Apple (Manasa)" w:date="2022-09-28T14:48:00Z">
              <w:r w:rsidRPr="00AB7D75">
                <w:rPr>
                  <w:rFonts w:ascii="Arial" w:hAnsi="Arial"/>
                  <w:sz w:val="18"/>
                  <w:lang w:val="en-US"/>
                </w:rPr>
                <w:t>.PBCH.7</w:t>
              </w:r>
            </w:ins>
          </w:p>
        </w:tc>
      </w:tr>
      <w:tr w:rsidR="00AB7D75" w:rsidRPr="00AB7D75" w14:paraId="2D3929C9" w14:textId="77777777" w:rsidTr="00914B27">
        <w:tc>
          <w:tcPr>
            <w:tcW w:w="2855" w:type="dxa"/>
          </w:tcPr>
          <w:p w14:paraId="227C6F43" w14:textId="77777777" w:rsidR="00AB7D75" w:rsidRPr="00AB7D75" w:rsidRDefault="00AB7D75" w:rsidP="00AB7D75">
            <w:pPr>
              <w:keepNext/>
              <w:keepLines/>
              <w:spacing w:after="0"/>
              <w:rPr>
                <w:rFonts w:ascii="Arial" w:hAnsi="Arial"/>
                <w:sz w:val="18"/>
                <w:lang w:val="en-US"/>
              </w:rPr>
            </w:pPr>
            <w:r w:rsidRPr="00AB7D75">
              <w:rPr>
                <w:rFonts w:ascii="Arial" w:hAnsi="Arial"/>
                <w:sz w:val="18"/>
                <w:lang w:val="en-US"/>
              </w:rPr>
              <w:t>SS/PBCH block subcarrier spacing</w:t>
            </w:r>
          </w:p>
        </w:tc>
        <w:tc>
          <w:tcPr>
            <w:tcW w:w="900" w:type="dxa"/>
          </w:tcPr>
          <w:p w14:paraId="1AC52A4B"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kHz</w:t>
            </w:r>
          </w:p>
        </w:tc>
        <w:tc>
          <w:tcPr>
            <w:tcW w:w="1923" w:type="dxa"/>
          </w:tcPr>
          <w:p w14:paraId="18F447A1"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120</w:t>
            </w:r>
          </w:p>
        </w:tc>
        <w:tc>
          <w:tcPr>
            <w:tcW w:w="1923" w:type="dxa"/>
          </w:tcPr>
          <w:p w14:paraId="6E6CB0CB"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240</w:t>
            </w:r>
          </w:p>
        </w:tc>
        <w:tc>
          <w:tcPr>
            <w:tcW w:w="1749" w:type="dxa"/>
          </w:tcPr>
          <w:p w14:paraId="5AC75C9F"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4</w:t>
            </w:r>
            <w:ins w:id="5284" w:author="Apple (Manasa)" w:date="2022-09-28T14:48:00Z">
              <w:r w:rsidRPr="00AB7D75">
                <w:rPr>
                  <w:rFonts w:ascii="Arial" w:hAnsi="Arial"/>
                  <w:sz w:val="18"/>
                  <w:lang w:val="en-US"/>
                </w:rPr>
                <w:t>80</w:t>
              </w:r>
            </w:ins>
          </w:p>
        </w:tc>
      </w:tr>
      <w:tr w:rsidR="00AB7D75" w:rsidRPr="00AB7D75" w14:paraId="59BAA984" w14:textId="77777777" w:rsidTr="00914B27">
        <w:tc>
          <w:tcPr>
            <w:tcW w:w="2855" w:type="dxa"/>
          </w:tcPr>
          <w:p w14:paraId="0504DEB0" w14:textId="77777777" w:rsidR="00AB7D75" w:rsidRPr="00AB7D75" w:rsidRDefault="00AB7D75" w:rsidP="00AB7D75">
            <w:pPr>
              <w:keepNext/>
              <w:keepLines/>
              <w:spacing w:after="0"/>
              <w:rPr>
                <w:rFonts w:ascii="Arial" w:hAnsi="Arial"/>
                <w:sz w:val="18"/>
                <w:lang w:val="en-US"/>
              </w:rPr>
            </w:pPr>
            <w:r w:rsidRPr="00AB7D75">
              <w:rPr>
                <w:rFonts w:ascii="Arial" w:hAnsi="Arial"/>
                <w:sz w:val="18"/>
                <w:lang w:val="en-US"/>
              </w:rPr>
              <w:t>Modulation</w:t>
            </w:r>
          </w:p>
        </w:tc>
        <w:tc>
          <w:tcPr>
            <w:tcW w:w="900" w:type="dxa"/>
          </w:tcPr>
          <w:p w14:paraId="26DFB12C" w14:textId="77777777" w:rsidR="00AB7D75" w:rsidRPr="00AB7D75" w:rsidRDefault="00AB7D75" w:rsidP="00AB7D75">
            <w:pPr>
              <w:keepNext/>
              <w:keepLines/>
              <w:spacing w:after="0"/>
              <w:jc w:val="center"/>
              <w:rPr>
                <w:rFonts w:ascii="Arial" w:hAnsi="Arial"/>
                <w:sz w:val="18"/>
                <w:lang w:val="en-US"/>
              </w:rPr>
            </w:pPr>
          </w:p>
        </w:tc>
        <w:tc>
          <w:tcPr>
            <w:tcW w:w="1923" w:type="dxa"/>
          </w:tcPr>
          <w:p w14:paraId="6E9CB767"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QPSK</w:t>
            </w:r>
          </w:p>
        </w:tc>
        <w:tc>
          <w:tcPr>
            <w:tcW w:w="1923" w:type="dxa"/>
          </w:tcPr>
          <w:p w14:paraId="0D34E322"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QPSK</w:t>
            </w:r>
          </w:p>
        </w:tc>
        <w:tc>
          <w:tcPr>
            <w:tcW w:w="1749" w:type="dxa"/>
          </w:tcPr>
          <w:p w14:paraId="40FA3471"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Q</w:t>
            </w:r>
            <w:ins w:id="5285" w:author="Apple (Manasa)" w:date="2022-09-28T14:48:00Z">
              <w:r w:rsidRPr="00AB7D75">
                <w:rPr>
                  <w:rFonts w:ascii="Arial" w:hAnsi="Arial"/>
                  <w:sz w:val="18"/>
                  <w:lang w:val="en-US"/>
                </w:rPr>
                <w:t>PSK</w:t>
              </w:r>
            </w:ins>
          </w:p>
        </w:tc>
      </w:tr>
      <w:tr w:rsidR="00AB7D75" w:rsidRPr="00AB7D75" w14:paraId="7B55638F" w14:textId="77777777" w:rsidTr="00914B27">
        <w:tc>
          <w:tcPr>
            <w:tcW w:w="2855" w:type="dxa"/>
          </w:tcPr>
          <w:p w14:paraId="69061E51" w14:textId="77777777" w:rsidR="00AB7D75" w:rsidRPr="00AB7D75" w:rsidRDefault="00AB7D75" w:rsidP="00AB7D75">
            <w:pPr>
              <w:keepNext/>
              <w:keepLines/>
              <w:spacing w:after="0"/>
              <w:rPr>
                <w:rFonts w:ascii="Arial" w:hAnsi="Arial"/>
                <w:sz w:val="18"/>
                <w:lang w:val="en-US"/>
              </w:rPr>
            </w:pPr>
            <w:r w:rsidRPr="00AB7D75">
              <w:rPr>
                <w:rFonts w:ascii="Arial" w:hAnsi="Arial"/>
                <w:sz w:val="18"/>
                <w:lang w:val="en-US"/>
              </w:rPr>
              <w:t>Target coding rate</w:t>
            </w:r>
          </w:p>
        </w:tc>
        <w:tc>
          <w:tcPr>
            <w:tcW w:w="900" w:type="dxa"/>
          </w:tcPr>
          <w:p w14:paraId="2AC602D0" w14:textId="77777777" w:rsidR="00AB7D75" w:rsidRPr="00AB7D75" w:rsidRDefault="00AB7D75" w:rsidP="00AB7D75">
            <w:pPr>
              <w:keepNext/>
              <w:keepLines/>
              <w:spacing w:after="0"/>
              <w:jc w:val="center"/>
              <w:rPr>
                <w:rFonts w:ascii="Arial" w:hAnsi="Arial"/>
                <w:sz w:val="18"/>
                <w:lang w:val="en-US"/>
              </w:rPr>
            </w:pPr>
          </w:p>
        </w:tc>
        <w:tc>
          <w:tcPr>
            <w:tcW w:w="1923" w:type="dxa"/>
          </w:tcPr>
          <w:p w14:paraId="0966A2EF"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56/864</w:t>
            </w:r>
          </w:p>
        </w:tc>
        <w:tc>
          <w:tcPr>
            <w:tcW w:w="1923" w:type="dxa"/>
          </w:tcPr>
          <w:p w14:paraId="4185553C"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56/864</w:t>
            </w:r>
          </w:p>
        </w:tc>
        <w:tc>
          <w:tcPr>
            <w:tcW w:w="1749" w:type="dxa"/>
          </w:tcPr>
          <w:p w14:paraId="3323B14B"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5</w:t>
            </w:r>
            <w:ins w:id="5286" w:author="Apple (Manasa)" w:date="2022-09-28T14:48:00Z">
              <w:r w:rsidRPr="00AB7D75">
                <w:rPr>
                  <w:rFonts w:ascii="Arial" w:hAnsi="Arial"/>
                  <w:sz w:val="18"/>
                  <w:lang w:val="en-US"/>
                </w:rPr>
                <w:t>6/864</w:t>
              </w:r>
            </w:ins>
          </w:p>
        </w:tc>
      </w:tr>
      <w:tr w:rsidR="00AB7D75" w:rsidRPr="00AB7D75" w14:paraId="48F944AE" w14:textId="77777777" w:rsidTr="00914B27">
        <w:tc>
          <w:tcPr>
            <w:tcW w:w="2855" w:type="dxa"/>
          </w:tcPr>
          <w:p w14:paraId="15D95292" w14:textId="77777777" w:rsidR="00AB7D75" w:rsidRPr="00AB7D75" w:rsidRDefault="00AB7D75" w:rsidP="00AB7D75">
            <w:pPr>
              <w:keepNext/>
              <w:keepLines/>
              <w:spacing w:after="0"/>
              <w:rPr>
                <w:rFonts w:ascii="Arial" w:hAnsi="Arial"/>
                <w:sz w:val="18"/>
                <w:lang w:val="en-US"/>
              </w:rPr>
            </w:pPr>
            <w:r w:rsidRPr="00AB7D75">
              <w:rPr>
                <w:rFonts w:ascii="Arial" w:hAnsi="Arial"/>
                <w:sz w:val="18"/>
                <w:lang w:val="en-US"/>
              </w:rPr>
              <w:t>Payload (without CRC and timing related PBCH payload bits)</w:t>
            </w:r>
          </w:p>
        </w:tc>
        <w:tc>
          <w:tcPr>
            <w:tcW w:w="900" w:type="dxa"/>
          </w:tcPr>
          <w:p w14:paraId="4D417AFD"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bits</w:t>
            </w:r>
          </w:p>
        </w:tc>
        <w:tc>
          <w:tcPr>
            <w:tcW w:w="1923" w:type="dxa"/>
          </w:tcPr>
          <w:p w14:paraId="64180E7B"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24</w:t>
            </w:r>
          </w:p>
        </w:tc>
        <w:tc>
          <w:tcPr>
            <w:tcW w:w="1923" w:type="dxa"/>
          </w:tcPr>
          <w:p w14:paraId="09F064F8"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24</w:t>
            </w:r>
          </w:p>
        </w:tc>
        <w:tc>
          <w:tcPr>
            <w:tcW w:w="1749" w:type="dxa"/>
          </w:tcPr>
          <w:p w14:paraId="665E413A" w14:textId="77777777" w:rsidR="00AB7D75" w:rsidRPr="00AB7D75" w:rsidRDefault="00AB7D75" w:rsidP="00AB7D75">
            <w:pPr>
              <w:keepNext/>
              <w:keepLines/>
              <w:spacing w:after="0"/>
              <w:jc w:val="center"/>
              <w:rPr>
                <w:rFonts w:ascii="Arial" w:hAnsi="Arial"/>
                <w:sz w:val="18"/>
                <w:lang w:val="en-US"/>
              </w:rPr>
            </w:pPr>
            <w:r w:rsidRPr="00AB7D75">
              <w:rPr>
                <w:rFonts w:ascii="Arial" w:hAnsi="Arial"/>
                <w:sz w:val="18"/>
                <w:lang w:val="en-US"/>
              </w:rPr>
              <w:t>2</w:t>
            </w:r>
            <w:ins w:id="5287" w:author="Apple (Manasa)" w:date="2022-09-28T14:48:00Z">
              <w:r w:rsidRPr="00AB7D75">
                <w:rPr>
                  <w:rFonts w:ascii="Arial" w:hAnsi="Arial"/>
                  <w:sz w:val="18"/>
                  <w:lang w:val="en-US"/>
                </w:rPr>
                <w:t>4</w:t>
              </w:r>
            </w:ins>
          </w:p>
        </w:tc>
      </w:tr>
    </w:tbl>
    <w:p w14:paraId="340E12E8" w14:textId="77777777" w:rsidR="00AB7D75" w:rsidRDefault="00AB7D75">
      <w:pPr>
        <w:rPr>
          <w:noProof/>
        </w:rPr>
      </w:pPr>
    </w:p>
    <w:p w14:paraId="4EE6644E" w14:textId="09F80282" w:rsidR="00AB7D75" w:rsidRDefault="00AB7D75" w:rsidP="00AB7D75">
      <w:pPr>
        <w:pStyle w:val="af2"/>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w:t>
      </w:r>
      <w:r>
        <w:rPr>
          <w:highlight w:val="yellow"/>
          <w:lang w:eastAsia="zh-CN"/>
        </w:rPr>
        <w:t>215586 Part2</w:t>
      </w:r>
      <w:r w:rsidRPr="00724D3B">
        <w:rPr>
          <w:highlight w:val="yellow"/>
          <w:lang w:eastAsia="zh-CN"/>
        </w:rPr>
        <w:t>&gt;</w:t>
      </w:r>
    </w:p>
    <w:p w14:paraId="03D7A96A" w14:textId="77777777" w:rsidR="00AB7D75" w:rsidRDefault="00AB7D75">
      <w:pPr>
        <w:rPr>
          <w:noProof/>
        </w:rPr>
      </w:pPr>
    </w:p>
    <w:p w14:paraId="76366508" w14:textId="5AAD0DD8" w:rsidR="00AB7D75" w:rsidRDefault="00AB7D75" w:rsidP="00AB7D75">
      <w:pPr>
        <w:pStyle w:val="af2"/>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w:t>
      </w:r>
      <w:r>
        <w:rPr>
          <w:highlight w:val="yellow"/>
          <w:lang w:eastAsia="zh-CN"/>
        </w:rPr>
        <w:t>302854</w:t>
      </w:r>
      <w:r w:rsidRPr="00724D3B">
        <w:rPr>
          <w:highlight w:val="yellow"/>
          <w:lang w:eastAsia="zh-CN"/>
        </w:rPr>
        <w:t>&gt;</w:t>
      </w:r>
    </w:p>
    <w:p w14:paraId="038B0ADF" w14:textId="77777777" w:rsidR="00AB7D75" w:rsidRDefault="00AB7D75">
      <w:pPr>
        <w:rPr>
          <w:noProof/>
        </w:rPr>
      </w:pPr>
    </w:p>
    <w:p w14:paraId="2893B126" w14:textId="77777777" w:rsidR="00AB7D75" w:rsidRPr="00AB7D75" w:rsidRDefault="00AB7D75" w:rsidP="00AB7D75">
      <w:pPr>
        <w:keepNext/>
        <w:keepLines/>
        <w:spacing w:before="180"/>
        <w:ind w:left="1134" w:hanging="1134"/>
        <w:outlineLvl w:val="1"/>
        <w:rPr>
          <w:rFonts w:ascii="Arial" w:hAnsi="Arial"/>
          <w:sz w:val="32"/>
        </w:rPr>
      </w:pPr>
      <w:bookmarkStart w:id="5288" w:name="_Toc21338432"/>
      <w:bookmarkStart w:id="5289" w:name="_Toc29808540"/>
      <w:bookmarkStart w:id="5290" w:name="_Toc37068459"/>
      <w:bookmarkStart w:id="5291" w:name="_Toc37084004"/>
      <w:bookmarkStart w:id="5292" w:name="_Toc37084346"/>
      <w:bookmarkStart w:id="5293" w:name="_Toc40209708"/>
      <w:bookmarkStart w:id="5294" w:name="_Toc40210050"/>
      <w:bookmarkStart w:id="5295" w:name="_Toc45893009"/>
      <w:bookmarkStart w:id="5296" w:name="_Toc53176874"/>
      <w:bookmarkStart w:id="5297" w:name="_Toc61121202"/>
      <w:bookmarkStart w:id="5298" w:name="_Toc67918398"/>
      <w:bookmarkStart w:id="5299" w:name="_Toc76298473"/>
      <w:bookmarkStart w:id="5300" w:name="_Toc76572485"/>
      <w:bookmarkStart w:id="5301" w:name="_Toc76652352"/>
      <w:bookmarkStart w:id="5302" w:name="_Toc76653196"/>
      <w:bookmarkStart w:id="5303" w:name="_Toc83742469"/>
      <w:bookmarkStart w:id="5304" w:name="_Toc91440959"/>
      <w:bookmarkStart w:id="5305" w:name="_Toc98849749"/>
      <w:r w:rsidRPr="00AB7D75">
        <w:rPr>
          <w:rFonts w:ascii="Arial" w:hAnsi="Arial"/>
          <w:sz w:val="32"/>
        </w:rPr>
        <w:t>B.2.1</w:t>
      </w:r>
      <w:r w:rsidRPr="00AB7D75">
        <w:rPr>
          <w:rFonts w:ascii="Arial" w:hAnsi="Arial" w:hint="eastAsia"/>
          <w:sz w:val="32"/>
          <w:lang w:eastAsia="zh-CN"/>
        </w:rPr>
        <w:tab/>
      </w:r>
      <w:r w:rsidRPr="00AB7D75">
        <w:rPr>
          <w:rFonts w:ascii="Arial" w:hAnsi="Arial"/>
          <w:sz w:val="32"/>
        </w:rPr>
        <w:t>Delay profiles</w:t>
      </w:r>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p>
    <w:p w14:paraId="44FFCF34" w14:textId="77777777" w:rsidR="00AB7D75" w:rsidRPr="00AB7D75" w:rsidRDefault="00AB7D75" w:rsidP="00AB7D75">
      <w:r w:rsidRPr="00AB7D75">
        <w:rPr>
          <w:rFonts w:hint="eastAsia"/>
        </w:rPr>
        <w:t>Th</w:t>
      </w:r>
      <w:r w:rsidRPr="00AB7D75">
        <w:t>e delay profiles are simplified from the TR</w:t>
      </w:r>
      <w:r w:rsidRPr="00AB7D75">
        <w:rPr>
          <w:rFonts w:hint="eastAsia"/>
          <w:lang w:eastAsia="zh-CN"/>
        </w:rPr>
        <w:t xml:space="preserve"> </w:t>
      </w:r>
      <w:r w:rsidRPr="00AB7D75">
        <w:t>38.901 [5] TDL models. The simplification steps are shown below for information. These steps are only used when new delay profiles are created. Otherwise, the delay profiles specified in B.2.1.1 and B.2.1.2 can be used as such.</w:t>
      </w:r>
    </w:p>
    <w:p w14:paraId="24BCD3E9" w14:textId="77777777" w:rsidR="00AB7D75" w:rsidRPr="00AB7D75" w:rsidRDefault="00AB7D75" w:rsidP="00AB7D75">
      <w:pPr>
        <w:ind w:leftChars="400" w:left="800"/>
      </w:pPr>
      <w:r w:rsidRPr="00AB7D75">
        <w:t>Step 1: Use the original TDL model from TR</w:t>
      </w:r>
      <w:r w:rsidRPr="00AB7D75">
        <w:rPr>
          <w:rFonts w:hint="eastAsia"/>
          <w:lang w:eastAsia="zh-CN"/>
        </w:rPr>
        <w:t xml:space="preserve"> </w:t>
      </w:r>
      <w:r w:rsidRPr="00AB7D75">
        <w:t>38.901[5].</w:t>
      </w:r>
    </w:p>
    <w:p w14:paraId="7B1A5933" w14:textId="77777777" w:rsidR="00AB7D75" w:rsidRPr="00AB7D75" w:rsidRDefault="00AB7D75" w:rsidP="00AB7D75">
      <w:pPr>
        <w:ind w:leftChars="400" w:left="800"/>
      </w:pPr>
      <w:r w:rsidRPr="00AB7D75">
        <w:t>Step 2: Re-order the taps in ascending delays</w:t>
      </w:r>
    </w:p>
    <w:p w14:paraId="3CDCE546" w14:textId="77777777" w:rsidR="00AB7D75" w:rsidRPr="00AB7D75" w:rsidRDefault="00AB7D75" w:rsidP="00AB7D75">
      <w:pPr>
        <w:ind w:leftChars="400" w:left="800"/>
      </w:pPr>
      <w:r w:rsidRPr="00AB7D75">
        <w:t>Step 3: Perform delay scaling according to the procedure described in clause</w:t>
      </w:r>
      <w:r w:rsidRPr="00AB7D75" w:rsidDel="004112F3">
        <w:t xml:space="preserve"> </w:t>
      </w:r>
      <w:r w:rsidRPr="00AB7D75">
        <w:t>7.7.3 in TR 38.901</w:t>
      </w:r>
      <w:r w:rsidRPr="00AB7D75">
        <w:rPr>
          <w:rFonts w:hint="eastAsia"/>
          <w:lang w:eastAsia="zh-CN"/>
        </w:rPr>
        <w:t xml:space="preserve"> [5]</w:t>
      </w:r>
      <w:r w:rsidRPr="00AB7D75">
        <w:t>.</w:t>
      </w:r>
    </w:p>
    <w:p w14:paraId="01549011" w14:textId="77777777" w:rsidR="00AB7D75" w:rsidRPr="00AB7D75" w:rsidRDefault="00AB7D75" w:rsidP="00AB7D75">
      <w:pPr>
        <w:ind w:leftChars="400" w:left="800"/>
      </w:pPr>
      <w:r w:rsidRPr="00AB7D75">
        <w:t>Step 4: Apply the quantization to the delay resolution 5 ns</w:t>
      </w:r>
      <w:ins w:id="5306" w:author="Huawei" w:date="2023-02-06T17:44:00Z">
        <w:r w:rsidRPr="00AB7D75">
          <w:t xml:space="preserve"> or 2ns as described in Table B.2.1.2-1</w:t>
        </w:r>
      </w:ins>
      <w:r w:rsidRPr="00AB7D75">
        <w:t>. This is done simply by rounding the tap delays to the nearest multiple of the delay resolution.</w:t>
      </w:r>
    </w:p>
    <w:p w14:paraId="2427834A" w14:textId="77777777" w:rsidR="00AB7D75" w:rsidRPr="00AB7D75" w:rsidRDefault="00AB7D75" w:rsidP="00AB7D75">
      <w:pPr>
        <w:ind w:leftChars="400" w:left="800"/>
      </w:pPr>
      <w:r w:rsidRPr="00AB7D75">
        <w:t>Step 5: If multiple taps are rounded to the same delay bin, merge them by calculating their linear power sum.</w:t>
      </w:r>
    </w:p>
    <w:p w14:paraId="1AE480AF" w14:textId="77777777" w:rsidR="00AB7D75" w:rsidRPr="00AB7D75" w:rsidRDefault="00AB7D75" w:rsidP="00AB7D75">
      <w:pPr>
        <w:ind w:leftChars="400" w:left="800"/>
      </w:pPr>
      <w:r w:rsidRPr="00AB7D75">
        <w:t>Step 6: If there are more than 12 taps</w:t>
      </w:r>
      <w:ins w:id="5307" w:author="Huawei" w:date="2023-02-06T17:45:00Z">
        <w:r w:rsidRPr="00AB7D75">
          <w:t xml:space="preserve"> for 5ns resolution or 16 taps for 2ns resolution as described in </w:t>
        </w:r>
      </w:ins>
      <w:ins w:id="5308" w:author="Huawei" w:date="2023-02-06T17:46:00Z">
        <w:r w:rsidRPr="00AB7D75">
          <w:t>Table B.2.1.2-1</w:t>
        </w:r>
      </w:ins>
      <w:r w:rsidRPr="00AB7D75">
        <w:t xml:space="preserve"> in the quantized model, merge the taps as follows</w:t>
      </w:r>
    </w:p>
    <w:p w14:paraId="4B296D89" w14:textId="77777777" w:rsidR="00AB7D75" w:rsidRPr="00AB7D75" w:rsidRDefault="00AB7D75" w:rsidP="00AB7D75">
      <w:pPr>
        <w:ind w:left="1135" w:hanging="284"/>
      </w:pPr>
      <w:r w:rsidRPr="00AB7D75">
        <w:t>-</w:t>
      </w:r>
      <w:r w:rsidRPr="00AB7D75">
        <w:tab/>
        <w:t>Find the weakest tap from all taps (both merged and unmerged taps are considered)</w:t>
      </w:r>
    </w:p>
    <w:p w14:paraId="0F5C0C8F" w14:textId="77777777" w:rsidR="00AB7D75" w:rsidRPr="00AB7D75" w:rsidRDefault="00AB7D75" w:rsidP="00AB7D75">
      <w:pPr>
        <w:ind w:left="1418" w:hanging="284"/>
      </w:pPr>
      <w:r w:rsidRPr="00AB7D75">
        <w:t>-</w:t>
      </w:r>
      <w:r w:rsidRPr="00AB7D75">
        <w:tab/>
        <w:t>If there are two or more taps having the same value and are the weakest, select the tap with the smallest delay as the weakest tap.</w:t>
      </w:r>
    </w:p>
    <w:p w14:paraId="595A7568" w14:textId="77777777" w:rsidR="00AB7D75" w:rsidRPr="00AB7D75" w:rsidRDefault="00AB7D75" w:rsidP="00AB7D75">
      <w:pPr>
        <w:ind w:left="1135" w:hanging="284"/>
      </w:pPr>
      <w:r w:rsidRPr="00AB7D75">
        <w:t>-</w:t>
      </w:r>
      <w:r w:rsidRPr="00AB7D75">
        <w:tab/>
        <w:t>When the weakest tap is the first delay tap, merge taps as follows</w:t>
      </w:r>
    </w:p>
    <w:p w14:paraId="7E56FE1B" w14:textId="77777777" w:rsidR="00AB7D75" w:rsidRPr="00AB7D75" w:rsidRDefault="00AB7D75" w:rsidP="00AB7D75">
      <w:pPr>
        <w:ind w:left="1418" w:hanging="284"/>
      </w:pPr>
      <w:r w:rsidRPr="00AB7D75">
        <w:t>-</w:t>
      </w:r>
      <w:r w:rsidRPr="00AB7D75">
        <w:tab/>
        <w:t>Update the power of the first delay tap as the linear power sum of the weakest tap and the second delay tap.</w:t>
      </w:r>
    </w:p>
    <w:p w14:paraId="6A5F3E27" w14:textId="77777777" w:rsidR="00AB7D75" w:rsidRPr="00AB7D75" w:rsidRDefault="00AB7D75" w:rsidP="00AB7D75">
      <w:pPr>
        <w:ind w:left="1418" w:hanging="284"/>
      </w:pPr>
      <w:r w:rsidRPr="00AB7D75">
        <w:t>-</w:t>
      </w:r>
      <w:r w:rsidRPr="00AB7D75">
        <w:tab/>
        <w:t>Remove the second delay tap.</w:t>
      </w:r>
    </w:p>
    <w:p w14:paraId="62E0512E" w14:textId="77777777" w:rsidR="00AB7D75" w:rsidRPr="00AB7D75" w:rsidRDefault="00AB7D75" w:rsidP="00AB7D75">
      <w:pPr>
        <w:ind w:left="1135" w:hanging="284"/>
      </w:pPr>
      <w:r w:rsidRPr="00AB7D75">
        <w:t>-</w:t>
      </w:r>
      <w:r w:rsidRPr="00AB7D75">
        <w:tab/>
        <w:t>When the weakest tap is the last delay tap, merge taps as follows</w:t>
      </w:r>
    </w:p>
    <w:p w14:paraId="52974AF2" w14:textId="77777777" w:rsidR="00AB7D75" w:rsidRPr="00AB7D75" w:rsidRDefault="00AB7D75" w:rsidP="00AB7D75">
      <w:pPr>
        <w:ind w:left="1418" w:hanging="284"/>
      </w:pPr>
      <w:r w:rsidRPr="00AB7D75">
        <w:t>-</w:t>
      </w:r>
      <w:r w:rsidRPr="00AB7D75">
        <w:tab/>
        <w:t>Update the power of the last delay tap as the linear power sum of the second-to-last tap and the last tap.</w:t>
      </w:r>
    </w:p>
    <w:p w14:paraId="1122FBB6" w14:textId="77777777" w:rsidR="00AB7D75" w:rsidRPr="00AB7D75" w:rsidRDefault="00AB7D75" w:rsidP="00AB7D75">
      <w:pPr>
        <w:ind w:left="1418" w:hanging="284"/>
      </w:pPr>
      <w:r w:rsidRPr="00AB7D75">
        <w:t>-</w:t>
      </w:r>
      <w:r w:rsidRPr="00AB7D75">
        <w:tab/>
        <w:t>Remove the second-to-last tap.</w:t>
      </w:r>
    </w:p>
    <w:p w14:paraId="061F27C6" w14:textId="77777777" w:rsidR="00AB7D75" w:rsidRPr="00AB7D75" w:rsidRDefault="00AB7D75" w:rsidP="00AB7D75">
      <w:pPr>
        <w:ind w:left="1135" w:hanging="284"/>
      </w:pPr>
      <w:r w:rsidRPr="00AB7D75">
        <w:t>-</w:t>
      </w:r>
      <w:r w:rsidRPr="00AB7D75">
        <w:tab/>
        <w:t>Otherwise</w:t>
      </w:r>
    </w:p>
    <w:p w14:paraId="7445824F" w14:textId="77777777" w:rsidR="00AB7D75" w:rsidRPr="00AB7D75" w:rsidRDefault="00AB7D75" w:rsidP="00AB7D75">
      <w:pPr>
        <w:ind w:left="1418" w:hanging="284"/>
      </w:pPr>
      <w:r w:rsidRPr="00AB7D75">
        <w:t>-</w:t>
      </w:r>
      <w:r w:rsidRPr="00AB7D75">
        <w:tab/>
        <w:t>For each side of the weakest tap, identify the neighbour tap that has the smaller delay difference to the weakest tap.</w:t>
      </w:r>
    </w:p>
    <w:p w14:paraId="29A5176C" w14:textId="77777777" w:rsidR="00AB7D75" w:rsidRPr="00AB7D75" w:rsidRDefault="00AB7D75" w:rsidP="00AB7D75">
      <w:pPr>
        <w:ind w:left="1702" w:hanging="284"/>
      </w:pPr>
      <w:r w:rsidRPr="00AB7D75">
        <w:t>-</w:t>
      </w:r>
      <w:r w:rsidRPr="00AB7D75">
        <w:tab/>
        <w:t>When the delay difference between the weakest tap and the identified neighbour tap on one side equals the delay difference between the weakest tap and the identified neighbour tap on the other side.</w:t>
      </w:r>
    </w:p>
    <w:p w14:paraId="3D80547D" w14:textId="77777777" w:rsidR="00AB7D75" w:rsidRPr="00AB7D75" w:rsidRDefault="00AB7D75" w:rsidP="00AB7D75">
      <w:pPr>
        <w:ind w:left="2140"/>
      </w:pPr>
      <w:r w:rsidRPr="00AB7D75">
        <w:t>-</w:t>
      </w:r>
      <w:r w:rsidRPr="00AB7D75">
        <w:tab/>
        <w:t>Select the neighbour tap that is weaker in power for merging.</w:t>
      </w:r>
    </w:p>
    <w:p w14:paraId="7F361978" w14:textId="77777777" w:rsidR="00AB7D75" w:rsidRPr="00AB7D75" w:rsidRDefault="00AB7D75" w:rsidP="00AB7D75">
      <w:pPr>
        <w:ind w:left="1702" w:hanging="284"/>
      </w:pPr>
      <w:r w:rsidRPr="00AB7D75">
        <w:t>-</w:t>
      </w:r>
      <w:r w:rsidRPr="00AB7D75">
        <w:tab/>
        <w:t>Otherwise, select the neighbour tap that has smaller delay difference for merging.</w:t>
      </w:r>
    </w:p>
    <w:p w14:paraId="597C1D88" w14:textId="77777777" w:rsidR="00AB7D75" w:rsidRPr="00AB7D75" w:rsidRDefault="00AB7D75" w:rsidP="00AB7D75">
      <w:pPr>
        <w:ind w:left="1418" w:hanging="284"/>
      </w:pPr>
      <w:r w:rsidRPr="00AB7D75">
        <w:t>-</w:t>
      </w:r>
      <w:r w:rsidRPr="00AB7D75">
        <w:tab/>
        <w:t>To merge, the power of the merged tap is the linear sum of the power of the weakest tap and the selected tap.</w:t>
      </w:r>
    </w:p>
    <w:p w14:paraId="0985DDE0" w14:textId="77777777" w:rsidR="00AB7D75" w:rsidRPr="00AB7D75" w:rsidRDefault="00AB7D75" w:rsidP="00AB7D75">
      <w:pPr>
        <w:ind w:left="1418" w:hanging="284"/>
      </w:pPr>
      <w:r w:rsidRPr="00AB7D75">
        <w:t>-</w:t>
      </w:r>
      <w:r w:rsidRPr="00AB7D75">
        <w:tab/>
        <w:t>When the selected tap is the first tap, the location of the merged tap is the location of the first tap. The weakest tap is removed.</w:t>
      </w:r>
    </w:p>
    <w:p w14:paraId="6F9D8A54" w14:textId="77777777" w:rsidR="00AB7D75" w:rsidRPr="00AB7D75" w:rsidRDefault="00AB7D75" w:rsidP="00AB7D75">
      <w:pPr>
        <w:ind w:left="1418" w:hanging="284"/>
      </w:pPr>
      <w:r w:rsidRPr="00AB7D75">
        <w:t>-</w:t>
      </w:r>
      <w:r w:rsidRPr="00AB7D75">
        <w:tab/>
        <w:t>When the selected tap is the last tap, the location of the merged tap is the location of the last tap. The weakest tap is removed.</w:t>
      </w:r>
    </w:p>
    <w:p w14:paraId="09D09BF3" w14:textId="77777777" w:rsidR="00AB7D75" w:rsidRPr="00AB7D75" w:rsidRDefault="00AB7D75" w:rsidP="00AB7D75">
      <w:pPr>
        <w:ind w:left="1418" w:hanging="284"/>
      </w:pPr>
      <w:r w:rsidRPr="00AB7D75">
        <w:t>-</w:t>
      </w:r>
      <w:r w:rsidRPr="00AB7D75">
        <w:tab/>
        <w:t>Otherwise, the location of the merged tap is based on the average delay of the weakest tap and selected tap. If the average delay is on the sampling grid, the location of the merged tap is the average delay. Merge two parallel taps with different delays (average delay, sum power) starting from the weakest ones. Otherwise, the location of the merged tap is rounded towards the direction of the selected tap</w:t>
      </w:r>
      <w:r w:rsidRPr="00AB7D75" w:rsidDel="00F951C4">
        <w:t xml:space="preserve"> </w:t>
      </w:r>
      <w:r w:rsidRPr="00AB7D75">
        <w:t xml:space="preserve">(e.g. </w:t>
      </w:r>
      <w:ins w:id="5309" w:author="Huawei" w:date="2023-02-06T17:46:00Z">
        <w:r w:rsidRPr="00AB7D75">
          <w:t xml:space="preserve">For 5ns resolution, </w:t>
        </w:r>
      </w:ins>
      <w:r w:rsidRPr="00AB7D75">
        <w:t xml:space="preserve">10 ns &amp; 20 ns </w:t>
      </w:r>
      <w:r w:rsidRPr="00AB7D75">
        <w:sym w:font="Wingdings" w:char="F0E0"/>
      </w:r>
      <w:r w:rsidRPr="00AB7D75">
        <w:t xml:space="preserve"> 15 ns, 10 ns &amp; 25 ns </w:t>
      </w:r>
      <w:r w:rsidRPr="00AB7D75">
        <w:sym w:font="Wingdings" w:char="F0E0"/>
      </w:r>
      <w:r w:rsidRPr="00AB7D75">
        <w:t xml:space="preserve"> 20 ns, if 25 ns had higher or equal power; 15 ns, if 10 ns had higher power)</w:t>
      </w:r>
      <w:r w:rsidRPr="00AB7D75">
        <w:rPr>
          <w:rFonts w:hint="eastAsia"/>
        </w:rPr>
        <w:t xml:space="preserve">. </w:t>
      </w:r>
      <w:r w:rsidRPr="00AB7D75">
        <w:t>The weakest tap and the selected tap are removed.</w:t>
      </w:r>
    </w:p>
    <w:p w14:paraId="22FB6E41" w14:textId="77777777" w:rsidR="00AB7D75" w:rsidRPr="00AB7D75" w:rsidRDefault="00AB7D75" w:rsidP="00AB7D75">
      <w:pPr>
        <w:ind w:left="1135" w:hanging="284"/>
      </w:pPr>
      <w:r w:rsidRPr="00AB7D75">
        <w:t>-</w:t>
      </w:r>
      <w:r w:rsidRPr="00AB7D75">
        <w:tab/>
        <w:t>Repeat step 6 until</w:t>
      </w:r>
      <w:r w:rsidRPr="00AB7D75" w:rsidDel="00F951C4">
        <w:t xml:space="preserve"> </w:t>
      </w:r>
      <w:r w:rsidRPr="00AB7D75">
        <w:t>the final number of taps is 12</w:t>
      </w:r>
      <w:ins w:id="5310" w:author="Huawei" w:date="2023-02-06T17:46:00Z">
        <w:r w:rsidRPr="00AB7D75">
          <w:t xml:space="preserve"> or 16</w:t>
        </w:r>
      </w:ins>
      <w:r w:rsidRPr="00AB7D75">
        <w:t>.</w:t>
      </w:r>
    </w:p>
    <w:p w14:paraId="22C17733" w14:textId="77777777" w:rsidR="00AB7D75" w:rsidRPr="00AB7D75" w:rsidRDefault="00AB7D75" w:rsidP="00AB7D75">
      <w:pPr>
        <w:ind w:leftChars="400" w:left="800"/>
      </w:pPr>
      <w:r w:rsidRPr="00AB7D75">
        <w:t xml:space="preserve">Step 7: Round the amplitudes of taps to one decimal (e.g. -8.78 dB </w:t>
      </w:r>
      <w:r w:rsidRPr="00AB7D75">
        <w:sym w:font="Wingdings" w:char="F0E0"/>
      </w:r>
      <w:r w:rsidRPr="00AB7D75">
        <w:t xml:space="preserve"> -8.8 dB)</w:t>
      </w:r>
    </w:p>
    <w:p w14:paraId="7306B338" w14:textId="77777777" w:rsidR="00AB7D75" w:rsidRPr="00AB7D75" w:rsidRDefault="00AB7D75" w:rsidP="00AB7D75">
      <w:pPr>
        <w:ind w:leftChars="400" w:left="800"/>
      </w:pPr>
      <w:r w:rsidRPr="00AB7D75">
        <w:t>Step 8: If the delay spread has slightly changed due to the tap merge, adjust the final delay spread by increasing or decreasing the power of the last tap so that the delay spread is corrected.</w:t>
      </w:r>
    </w:p>
    <w:p w14:paraId="6316676C" w14:textId="77777777" w:rsidR="00AB7D75" w:rsidRPr="00AB7D75" w:rsidRDefault="00AB7D75" w:rsidP="00AB7D75">
      <w:pPr>
        <w:ind w:leftChars="400" w:left="800"/>
      </w:pPr>
      <w:r w:rsidRPr="00AB7D75">
        <w:t>Step 9: Re-normalize tap powers such that the strongest tap is at 0dB.</w:t>
      </w:r>
    </w:p>
    <w:p w14:paraId="6D8A92A4" w14:textId="77777777" w:rsidR="00AB7D75" w:rsidRPr="00AB7D75" w:rsidRDefault="00AB7D75" w:rsidP="00AB7D75">
      <w:pPr>
        <w:keepLines/>
        <w:ind w:left="1135" w:hanging="851"/>
        <w:rPr>
          <w:lang w:eastAsia="zh-CN"/>
        </w:rPr>
      </w:pPr>
      <w:r w:rsidRPr="00AB7D75">
        <w:t>Note:</w:t>
      </w:r>
      <w:r w:rsidRPr="00AB7D75">
        <w:tab/>
        <w:t>Some values of the delay profile created by the simplification steps may differ from the values in tables B.2.1.1-2, B.2.1.1-3, B.2.1.1-4, B.2.1.2-2, and B.2.1.1-3 for the corresponding model.</w:t>
      </w:r>
    </w:p>
    <w:p w14:paraId="782899CE" w14:textId="77777777" w:rsidR="00AB7D75" w:rsidRPr="00AB7D75" w:rsidRDefault="00AB7D75" w:rsidP="00AB7D75">
      <w:pPr>
        <w:keepLines/>
        <w:ind w:left="1135" w:hanging="851"/>
        <w:rPr>
          <w:lang w:eastAsia="zh-CN"/>
        </w:rPr>
      </w:pPr>
      <w:r w:rsidRPr="00AB7D75">
        <w:t>Note:</w:t>
      </w:r>
      <w:r w:rsidRPr="00AB7D75">
        <w:tab/>
        <w:t>For Step 5 and Step 6, the power values are expressed in the linear domain using 6 digits of precision. The operations are in the linear domain.</w:t>
      </w:r>
    </w:p>
    <w:p w14:paraId="75DEEA83" w14:textId="1CFD5C77" w:rsidR="00AB7D75" w:rsidRPr="00AB7D75" w:rsidRDefault="00AB7D75" w:rsidP="00AB7D75">
      <w:pPr>
        <w:keepLines/>
        <w:ind w:left="1135" w:hanging="851"/>
      </w:pPr>
      <w:r w:rsidRPr="00AB7D75">
        <w:t>Note:</w:t>
      </w:r>
      <w:r w:rsidRPr="00AB7D75">
        <w:tab/>
        <w:t xml:space="preserve">Delay profile for TDLD30 </w:t>
      </w:r>
      <w:ins w:id="5311" w:author="Huawei" w:date="2023-02-06T17:50:00Z">
        <w:r w:rsidRPr="00AB7D75">
          <w:t xml:space="preserve">and TDLD10 </w:t>
        </w:r>
      </w:ins>
      <w:r w:rsidRPr="00AB7D75">
        <w:t>is generated under assumption that Steps 1-8 are applied for taps with Rayleigh distribution.</w:t>
      </w:r>
    </w:p>
    <w:p w14:paraId="5AAECE96" w14:textId="2FD8B924" w:rsidR="00AB7D75" w:rsidRDefault="00AB7D75" w:rsidP="00AB7D75">
      <w:pPr>
        <w:pStyle w:val="af2"/>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w:t>
      </w:r>
      <w:r>
        <w:rPr>
          <w:highlight w:val="yellow"/>
          <w:lang w:eastAsia="zh-CN"/>
        </w:rPr>
        <w:t>302854</w:t>
      </w:r>
      <w:r w:rsidRPr="00724D3B">
        <w:rPr>
          <w:highlight w:val="yellow"/>
          <w:lang w:eastAsia="zh-CN"/>
        </w:rPr>
        <w:t>&gt;</w:t>
      </w:r>
    </w:p>
    <w:p w14:paraId="5D9141BC" w14:textId="77777777" w:rsidR="00AB7D75" w:rsidRDefault="00AB7D75">
      <w:pPr>
        <w:rPr>
          <w:noProof/>
        </w:rPr>
      </w:pPr>
    </w:p>
    <w:p w14:paraId="0828FB74" w14:textId="307ACC47" w:rsidR="00AB7D75" w:rsidRDefault="00AB7D75" w:rsidP="00AB7D75">
      <w:pPr>
        <w:pStyle w:val="af2"/>
        <w:rPr>
          <w:lang w:eastAsia="zh-CN"/>
        </w:rPr>
      </w:pPr>
      <w:r w:rsidRPr="00724D3B">
        <w:rPr>
          <w:rFonts w:hint="eastAsia"/>
          <w:highlight w:val="yellow"/>
          <w:lang w:eastAsia="zh-CN"/>
        </w:rPr>
        <w:t>&lt;</w:t>
      </w:r>
      <w:r>
        <w:rPr>
          <w:highlight w:val="yellow"/>
          <w:lang w:eastAsia="zh-CN"/>
        </w:rPr>
        <w:t xml:space="preserve">Start of </w:t>
      </w:r>
      <w:r w:rsidRPr="00724D3B">
        <w:rPr>
          <w:highlight w:val="yellow"/>
          <w:lang w:eastAsia="zh-CN"/>
        </w:rPr>
        <w:t>R4-2</w:t>
      </w:r>
      <w:r>
        <w:rPr>
          <w:highlight w:val="yellow"/>
          <w:lang w:eastAsia="zh-CN"/>
        </w:rPr>
        <w:t>215585</w:t>
      </w:r>
      <w:r w:rsidRPr="00724D3B">
        <w:rPr>
          <w:highlight w:val="yellow"/>
          <w:lang w:eastAsia="zh-CN"/>
        </w:rPr>
        <w:t>&gt;</w:t>
      </w:r>
    </w:p>
    <w:p w14:paraId="4B746501" w14:textId="77777777" w:rsidR="00AB7D75" w:rsidRPr="00AB7D75" w:rsidRDefault="00AB7D75">
      <w:pPr>
        <w:rPr>
          <w:noProof/>
        </w:rPr>
      </w:pPr>
    </w:p>
    <w:p w14:paraId="25057542" w14:textId="77777777" w:rsidR="00AB7D75" w:rsidRPr="00AB7D75" w:rsidRDefault="00AB7D75" w:rsidP="00AB7D75">
      <w:pPr>
        <w:keepNext/>
        <w:keepLines/>
        <w:spacing w:before="120"/>
        <w:ind w:left="1134" w:hanging="1134"/>
        <w:outlineLvl w:val="2"/>
        <w:rPr>
          <w:rFonts w:ascii="Arial" w:hAnsi="Arial"/>
          <w:sz w:val="28"/>
          <w:lang w:eastAsia="zh-CN"/>
        </w:rPr>
      </w:pPr>
      <w:bookmarkStart w:id="5312" w:name="_Toc21338434"/>
      <w:bookmarkStart w:id="5313" w:name="_Toc29808542"/>
      <w:bookmarkStart w:id="5314" w:name="_Toc37068461"/>
      <w:bookmarkStart w:id="5315" w:name="_Toc37084006"/>
      <w:bookmarkStart w:id="5316" w:name="_Toc37084348"/>
      <w:bookmarkStart w:id="5317" w:name="_Toc40209710"/>
      <w:bookmarkStart w:id="5318" w:name="_Toc40210052"/>
      <w:bookmarkStart w:id="5319" w:name="_Toc45893011"/>
      <w:bookmarkStart w:id="5320" w:name="_Toc53176876"/>
      <w:bookmarkStart w:id="5321" w:name="_Toc61121204"/>
      <w:bookmarkStart w:id="5322" w:name="_Toc67918400"/>
      <w:bookmarkStart w:id="5323" w:name="_Toc76298475"/>
      <w:bookmarkStart w:id="5324" w:name="_Toc76572487"/>
      <w:bookmarkStart w:id="5325" w:name="_Toc76652354"/>
      <w:bookmarkStart w:id="5326" w:name="_Toc76653198"/>
      <w:bookmarkStart w:id="5327" w:name="_Toc83742471"/>
      <w:bookmarkStart w:id="5328" w:name="_Toc91440961"/>
      <w:bookmarkStart w:id="5329" w:name="_Toc98849751"/>
      <w:bookmarkStart w:id="5330" w:name="_Toc106543605"/>
      <w:bookmarkStart w:id="5331" w:name="_Toc106737703"/>
      <w:bookmarkStart w:id="5332" w:name="_Toc107233470"/>
      <w:bookmarkStart w:id="5333" w:name="_Toc107235088"/>
      <w:bookmarkStart w:id="5334" w:name="_Toc107420058"/>
      <w:bookmarkStart w:id="5335" w:name="_Toc107477356"/>
      <w:bookmarkStart w:id="5336" w:name="_Toc114566217"/>
      <w:bookmarkStart w:id="5337" w:name="_Toc115268307"/>
      <w:r w:rsidRPr="00AB7D75">
        <w:rPr>
          <w:rFonts w:ascii="Arial" w:hAnsi="Arial"/>
          <w:sz w:val="28"/>
        </w:rPr>
        <w:t>B.2.</w:t>
      </w:r>
      <w:r w:rsidRPr="00AB7D75">
        <w:rPr>
          <w:rFonts w:ascii="Arial" w:hAnsi="Arial" w:hint="eastAsia"/>
          <w:sz w:val="28"/>
          <w:lang w:eastAsia="zh-CN"/>
        </w:rPr>
        <w:t>1</w:t>
      </w:r>
      <w:r w:rsidRPr="00AB7D75">
        <w:rPr>
          <w:rFonts w:ascii="Arial" w:hAnsi="Arial"/>
          <w:sz w:val="28"/>
        </w:rPr>
        <w:t>.2</w:t>
      </w:r>
      <w:r w:rsidRPr="00AB7D75">
        <w:rPr>
          <w:rFonts w:ascii="Arial" w:hAnsi="Arial" w:hint="eastAsia"/>
          <w:sz w:val="28"/>
          <w:lang w:eastAsia="zh-CN"/>
        </w:rPr>
        <w:tab/>
      </w:r>
      <w:r w:rsidRPr="00AB7D75">
        <w:rPr>
          <w:rFonts w:ascii="Arial" w:hAnsi="Arial"/>
          <w:sz w:val="28"/>
          <w:lang w:eastAsia="zh-CN"/>
        </w:rPr>
        <w:t>Delay profiles for FR2</w:t>
      </w:r>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p>
    <w:p w14:paraId="5D703CB7" w14:textId="77777777" w:rsidR="00AB7D75" w:rsidRPr="00AB7D75" w:rsidRDefault="00AB7D75" w:rsidP="00AB7D75">
      <w:pPr>
        <w:overflowPunct w:val="0"/>
        <w:autoSpaceDE w:val="0"/>
        <w:autoSpaceDN w:val="0"/>
        <w:adjustRightInd w:val="0"/>
        <w:textAlignment w:val="baseline"/>
        <w:rPr>
          <w:rFonts w:eastAsia="宋体"/>
          <w:lang w:eastAsia="zh-CN"/>
        </w:rPr>
      </w:pPr>
      <w:r w:rsidRPr="00AB7D75">
        <w:rPr>
          <w:rFonts w:eastAsia="宋体" w:hint="eastAsia"/>
        </w:rPr>
        <w:t>The delay profiles</w:t>
      </w:r>
      <w:r w:rsidRPr="00AB7D75">
        <w:rPr>
          <w:rFonts w:eastAsia="宋体"/>
        </w:rPr>
        <w:t xml:space="preserve"> for </w:t>
      </w:r>
      <w:r w:rsidRPr="00AB7D75">
        <w:rPr>
          <w:rFonts w:eastAsia="宋体" w:hint="eastAsia"/>
          <w:lang w:eastAsia="zh-CN"/>
        </w:rPr>
        <w:t>FR2</w:t>
      </w:r>
      <w:r w:rsidRPr="00AB7D75">
        <w:rPr>
          <w:rFonts w:eastAsia="宋体" w:hint="eastAsia"/>
        </w:rPr>
        <w:t xml:space="preserve"> are specified in B.2.1</w:t>
      </w:r>
      <w:r w:rsidRPr="00AB7D75">
        <w:rPr>
          <w:rFonts w:eastAsia="宋体"/>
        </w:rPr>
        <w:t>.2</w:t>
      </w:r>
      <w:r w:rsidRPr="00AB7D75">
        <w:rPr>
          <w:rFonts w:eastAsia="宋体" w:hint="eastAsia"/>
        </w:rPr>
        <w:t xml:space="preserve">-1 </w:t>
      </w:r>
      <w:r w:rsidRPr="00AB7D75">
        <w:rPr>
          <w:rFonts w:eastAsia="宋体"/>
        </w:rPr>
        <w:t>and</w:t>
      </w:r>
      <w:r w:rsidRPr="00AB7D75">
        <w:rPr>
          <w:rFonts w:eastAsia="宋体" w:hint="eastAsia"/>
        </w:rPr>
        <w:t xml:space="preserve"> the tapped delay line models are </w:t>
      </w:r>
      <w:r w:rsidRPr="00AB7D75">
        <w:rPr>
          <w:rFonts w:eastAsia="宋体"/>
        </w:rPr>
        <w:t>specified</w:t>
      </w:r>
      <w:r w:rsidRPr="00AB7D75">
        <w:rPr>
          <w:rFonts w:eastAsia="宋体" w:hint="eastAsia"/>
        </w:rPr>
        <w:t xml:space="preserve"> in Tables B.2.1</w:t>
      </w:r>
      <w:r w:rsidRPr="00AB7D75">
        <w:rPr>
          <w:rFonts w:eastAsia="宋体"/>
        </w:rPr>
        <w:t>.2</w:t>
      </w:r>
      <w:r w:rsidRPr="00AB7D75">
        <w:rPr>
          <w:rFonts w:eastAsia="宋体" w:hint="eastAsia"/>
        </w:rPr>
        <w:t>-2</w:t>
      </w:r>
      <w:r w:rsidRPr="00AB7D75">
        <w:rPr>
          <w:rFonts w:eastAsia="宋体" w:hint="eastAsia"/>
          <w:lang w:eastAsia="zh-CN"/>
        </w:rPr>
        <w:t xml:space="preserve"> and </w:t>
      </w:r>
      <w:r w:rsidRPr="00AB7D75">
        <w:rPr>
          <w:rFonts w:eastAsia="宋体"/>
          <w:lang w:val="en-US" w:eastAsia="zh-CN"/>
        </w:rPr>
        <w:t>T</w:t>
      </w:r>
      <w:r w:rsidRPr="00AB7D75">
        <w:rPr>
          <w:rFonts w:eastAsia="宋体" w:hint="eastAsia"/>
          <w:lang w:eastAsia="zh-CN"/>
        </w:rPr>
        <w:t>able B.2.1.2-3.</w:t>
      </w:r>
    </w:p>
    <w:p w14:paraId="35D62D38" w14:textId="77777777" w:rsidR="00AB7D75" w:rsidRPr="00AB7D75" w:rsidRDefault="00AB7D75" w:rsidP="00AB7D75">
      <w:pPr>
        <w:keepNext/>
        <w:keepLines/>
        <w:spacing w:before="60"/>
        <w:jc w:val="center"/>
        <w:rPr>
          <w:rFonts w:ascii="Arial" w:hAnsi="Arial"/>
          <w:b/>
        </w:rPr>
      </w:pPr>
      <w:r w:rsidRPr="00AB7D75">
        <w:rPr>
          <w:rFonts w:ascii="Arial" w:hAnsi="Arial" w:hint="eastAsia"/>
          <w:b/>
        </w:rPr>
        <w:t>Table B.2.1</w:t>
      </w:r>
      <w:r w:rsidRPr="00AB7D75">
        <w:rPr>
          <w:rFonts w:ascii="Arial" w:hAnsi="Arial"/>
          <w:b/>
        </w:rPr>
        <w:t>.2</w:t>
      </w:r>
      <w:r w:rsidRPr="00AB7D75">
        <w:rPr>
          <w:rFonts w:ascii="Arial" w:hAnsi="Arial" w:hint="eastAsia"/>
          <w:b/>
        </w:rPr>
        <w:t>-1: Delay profiles for NR channel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4"/>
        <w:gridCol w:w="1400"/>
        <w:gridCol w:w="1370"/>
        <w:gridCol w:w="1771"/>
        <w:gridCol w:w="1775"/>
      </w:tblGrid>
      <w:tr w:rsidR="00AB7D75" w:rsidRPr="00AB7D75" w14:paraId="62227B86" w14:textId="77777777" w:rsidTr="00914B27">
        <w:trPr>
          <w:jc w:val="center"/>
        </w:trPr>
        <w:tc>
          <w:tcPr>
            <w:tcW w:w="3034" w:type="dxa"/>
          </w:tcPr>
          <w:p w14:paraId="74919708"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Model</w:t>
            </w:r>
          </w:p>
        </w:tc>
        <w:tc>
          <w:tcPr>
            <w:tcW w:w="1400" w:type="dxa"/>
          </w:tcPr>
          <w:p w14:paraId="105BF802"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 xml:space="preserve">Number of </w:t>
            </w:r>
            <w:r w:rsidRPr="00AB7D75">
              <w:rPr>
                <w:rFonts w:ascii="Arial" w:eastAsia="宋体" w:hAnsi="Arial"/>
                <w:b/>
                <w:sz w:val="18"/>
              </w:rPr>
              <w:br/>
              <w:t>channel taps</w:t>
            </w:r>
          </w:p>
        </w:tc>
        <w:tc>
          <w:tcPr>
            <w:tcW w:w="1370" w:type="dxa"/>
          </w:tcPr>
          <w:p w14:paraId="33461FFF"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Delay spread</w:t>
            </w:r>
          </w:p>
          <w:p w14:paraId="2446471D"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(r.m.s.)</w:t>
            </w:r>
          </w:p>
        </w:tc>
        <w:tc>
          <w:tcPr>
            <w:tcW w:w="1771" w:type="dxa"/>
          </w:tcPr>
          <w:p w14:paraId="3722F655"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b/>
                <w:sz w:val="18"/>
              </w:rPr>
              <w:t>Maximum excess tap delay (span)</w:t>
            </w:r>
          </w:p>
        </w:tc>
        <w:tc>
          <w:tcPr>
            <w:tcW w:w="1775" w:type="dxa"/>
          </w:tcPr>
          <w:p w14:paraId="5350E9B4" w14:textId="77777777" w:rsidR="00AB7D75" w:rsidRPr="00AB7D75" w:rsidRDefault="00AB7D75" w:rsidP="00AB7D75">
            <w:pPr>
              <w:keepNext/>
              <w:keepLines/>
              <w:spacing w:after="0"/>
              <w:jc w:val="center"/>
              <w:rPr>
                <w:rFonts w:ascii="Arial" w:eastAsia="宋体" w:hAnsi="Arial"/>
                <w:b/>
                <w:sz w:val="18"/>
              </w:rPr>
            </w:pPr>
            <w:r w:rsidRPr="00AB7D75">
              <w:rPr>
                <w:rFonts w:ascii="Arial" w:eastAsia="宋体" w:hAnsi="Arial" w:hint="eastAsia"/>
                <w:b/>
                <w:sz w:val="18"/>
              </w:rPr>
              <w:t>Delay resolution</w:t>
            </w:r>
          </w:p>
        </w:tc>
      </w:tr>
      <w:tr w:rsidR="00AB7D75" w:rsidRPr="00AB7D75" w14:paraId="6518BCF4" w14:textId="77777777" w:rsidTr="00914B27">
        <w:trPr>
          <w:jc w:val="center"/>
        </w:trPr>
        <w:tc>
          <w:tcPr>
            <w:tcW w:w="3034" w:type="dxa"/>
          </w:tcPr>
          <w:p w14:paraId="5FE9BB6A" w14:textId="77777777" w:rsidR="00AB7D75" w:rsidRPr="00AB7D75" w:rsidRDefault="00AB7D75" w:rsidP="00AB7D75">
            <w:pPr>
              <w:keepNext/>
              <w:keepLines/>
              <w:spacing w:after="0"/>
              <w:rPr>
                <w:rFonts w:ascii="Arial" w:eastAsia="宋体" w:hAnsi="Arial"/>
                <w:sz w:val="18"/>
                <w:lang w:val="en-US" w:eastAsia="zh-CN"/>
              </w:rPr>
            </w:pPr>
            <w:r w:rsidRPr="00AB7D75">
              <w:rPr>
                <w:rFonts w:ascii="Arial" w:eastAsia="宋体" w:hAnsi="Arial"/>
                <w:sz w:val="18"/>
                <w:lang w:val="en-US" w:eastAsia="zh-CN"/>
              </w:rPr>
              <w:t>TDLA30</w:t>
            </w:r>
          </w:p>
        </w:tc>
        <w:tc>
          <w:tcPr>
            <w:tcW w:w="1400" w:type="dxa"/>
          </w:tcPr>
          <w:p w14:paraId="24C7B564"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sz w:val="18"/>
                <w:lang w:eastAsia="zh-CN"/>
              </w:rPr>
              <w:t>12</w:t>
            </w:r>
          </w:p>
        </w:tc>
        <w:tc>
          <w:tcPr>
            <w:tcW w:w="1370" w:type="dxa"/>
          </w:tcPr>
          <w:p w14:paraId="1C8675AD"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sz w:val="18"/>
                <w:lang w:eastAsia="zh-CN"/>
              </w:rPr>
              <w:t>30 ns</w:t>
            </w:r>
          </w:p>
        </w:tc>
        <w:tc>
          <w:tcPr>
            <w:tcW w:w="1771" w:type="dxa"/>
          </w:tcPr>
          <w:p w14:paraId="6D5D3819"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sz w:val="18"/>
                <w:lang w:eastAsia="zh-CN"/>
              </w:rPr>
              <w:t>290 ns</w:t>
            </w:r>
          </w:p>
        </w:tc>
        <w:tc>
          <w:tcPr>
            <w:tcW w:w="1775" w:type="dxa"/>
          </w:tcPr>
          <w:p w14:paraId="2C3E1783"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lang w:eastAsia="zh-CN"/>
              </w:rPr>
              <w:t>5 ns</w:t>
            </w:r>
          </w:p>
        </w:tc>
      </w:tr>
      <w:tr w:rsidR="00AB7D75" w:rsidRPr="00AB7D75" w14:paraId="39256DBF" w14:textId="77777777" w:rsidTr="00914B27">
        <w:trPr>
          <w:jc w:val="center"/>
        </w:trPr>
        <w:tc>
          <w:tcPr>
            <w:tcW w:w="3034" w:type="dxa"/>
          </w:tcPr>
          <w:p w14:paraId="0115B79C" w14:textId="77777777" w:rsidR="00AB7D75" w:rsidRPr="00AB7D75" w:rsidRDefault="00AB7D75" w:rsidP="00AB7D75">
            <w:pPr>
              <w:keepNext/>
              <w:keepLines/>
              <w:spacing w:after="0"/>
              <w:rPr>
                <w:rFonts w:ascii="Arial" w:eastAsia="宋体" w:hAnsi="Arial"/>
                <w:sz w:val="18"/>
                <w:lang w:val="en-US" w:eastAsia="zh-CN"/>
              </w:rPr>
            </w:pPr>
            <w:r w:rsidRPr="00AB7D75">
              <w:rPr>
                <w:rFonts w:ascii="Arial" w:eastAsia="宋体" w:hAnsi="Arial" w:hint="eastAsia"/>
                <w:sz w:val="18"/>
              </w:rPr>
              <w:t>TDLC</w:t>
            </w:r>
            <w:r w:rsidRPr="00AB7D75">
              <w:rPr>
                <w:rFonts w:ascii="Arial" w:eastAsia="宋体" w:hAnsi="Arial"/>
                <w:sz w:val="18"/>
              </w:rPr>
              <w:t>60</w:t>
            </w:r>
          </w:p>
        </w:tc>
        <w:tc>
          <w:tcPr>
            <w:tcW w:w="1400" w:type="dxa"/>
          </w:tcPr>
          <w:p w14:paraId="39317C6B"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rPr>
              <w:t>12</w:t>
            </w:r>
          </w:p>
        </w:tc>
        <w:tc>
          <w:tcPr>
            <w:tcW w:w="1370" w:type="dxa"/>
          </w:tcPr>
          <w:p w14:paraId="3A7ED6CF"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rPr>
              <w:t>60 ns</w:t>
            </w:r>
          </w:p>
        </w:tc>
        <w:tc>
          <w:tcPr>
            <w:tcW w:w="1771" w:type="dxa"/>
          </w:tcPr>
          <w:p w14:paraId="2F03A282"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rPr>
              <w:t>520 ns</w:t>
            </w:r>
          </w:p>
        </w:tc>
        <w:tc>
          <w:tcPr>
            <w:tcW w:w="1775" w:type="dxa"/>
          </w:tcPr>
          <w:p w14:paraId="397E30DD" w14:textId="77777777" w:rsidR="00AB7D75" w:rsidRPr="00AB7D75" w:rsidRDefault="00AB7D75" w:rsidP="00AB7D75">
            <w:pPr>
              <w:keepNext/>
              <w:keepLines/>
              <w:spacing w:after="0"/>
              <w:jc w:val="center"/>
              <w:rPr>
                <w:rFonts w:ascii="Arial" w:eastAsia="宋体" w:hAnsi="Arial"/>
                <w:sz w:val="18"/>
                <w:lang w:eastAsia="zh-CN"/>
              </w:rPr>
            </w:pPr>
            <w:r w:rsidRPr="00AB7D75">
              <w:rPr>
                <w:rFonts w:ascii="Arial" w:eastAsia="宋体" w:hAnsi="Arial" w:hint="eastAsia"/>
                <w:sz w:val="18"/>
              </w:rPr>
              <w:t>5 ns</w:t>
            </w:r>
          </w:p>
        </w:tc>
      </w:tr>
      <w:tr w:rsidR="00AB7D75" w:rsidRPr="00AB7D75" w14:paraId="3B11C8B8" w14:textId="77777777" w:rsidTr="00914B27">
        <w:trPr>
          <w:jc w:val="center"/>
        </w:trPr>
        <w:tc>
          <w:tcPr>
            <w:tcW w:w="3034" w:type="dxa"/>
          </w:tcPr>
          <w:p w14:paraId="6BEFFB98" w14:textId="77777777" w:rsidR="00AB7D75" w:rsidRPr="00AB7D75" w:rsidRDefault="00AB7D75" w:rsidP="00AB7D75">
            <w:pPr>
              <w:keepNext/>
              <w:keepLines/>
              <w:spacing w:after="0"/>
              <w:rPr>
                <w:rFonts w:ascii="Arial" w:eastAsia="宋体" w:hAnsi="Arial"/>
                <w:sz w:val="18"/>
              </w:rPr>
            </w:pPr>
            <w:r w:rsidRPr="00AB7D75">
              <w:rPr>
                <w:rFonts w:ascii="Arial" w:eastAsia="宋体" w:hAnsi="Arial"/>
                <w:sz w:val="18"/>
              </w:rPr>
              <w:t>TDLD30</w:t>
            </w:r>
          </w:p>
        </w:tc>
        <w:tc>
          <w:tcPr>
            <w:tcW w:w="1400" w:type="dxa"/>
          </w:tcPr>
          <w:p w14:paraId="7093F3CC"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10</w:t>
            </w:r>
          </w:p>
        </w:tc>
        <w:tc>
          <w:tcPr>
            <w:tcW w:w="1370" w:type="dxa"/>
          </w:tcPr>
          <w:p w14:paraId="76FCC36E"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3</w:t>
            </w:r>
            <w:r w:rsidRPr="00AB7D75">
              <w:rPr>
                <w:rFonts w:ascii="Arial" w:eastAsia="宋体" w:hAnsi="Arial" w:hint="eastAsia"/>
                <w:sz w:val="18"/>
              </w:rPr>
              <w:t>0 ns</w:t>
            </w:r>
          </w:p>
        </w:tc>
        <w:tc>
          <w:tcPr>
            <w:tcW w:w="1771" w:type="dxa"/>
          </w:tcPr>
          <w:p w14:paraId="59E24992"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sz w:val="18"/>
              </w:rPr>
              <w:t>375 ns</w:t>
            </w:r>
          </w:p>
        </w:tc>
        <w:tc>
          <w:tcPr>
            <w:tcW w:w="1775" w:type="dxa"/>
          </w:tcPr>
          <w:p w14:paraId="592D548F" w14:textId="77777777" w:rsidR="00AB7D75" w:rsidRPr="00AB7D75" w:rsidRDefault="00AB7D75" w:rsidP="00AB7D75">
            <w:pPr>
              <w:keepNext/>
              <w:keepLines/>
              <w:spacing w:after="0"/>
              <w:jc w:val="center"/>
              <w:rPr>
                <w:rFonts w:ascii="Arial" w:eastAsia="宋体" w:hAnsi="Arial"/>
                <w:sz w:val="18"/>
              </w:rPr>
            </w:pPr>
            <w:r w:rsidRPr="00AB7D75">
              <w:rPr>
                <w:rFonts w:ascii="Arial" w:eastAsia="宋体" w:hAnsi="Arial" w:hint="eastAsia"/>
                <w:sz w:val="18"/>
              </w:rPr>
              <w:t>5 ns</w:t>
            </w:r>
          </w:p>
        </w:tc>
      </w:tr>
      <w:tr w:rsidR="00AB7D75" w:rsidRPr="00AB7D75" w14:paraId="07C348A5" w14:textId="77777777" w:rsidTr="00914B27">
        <w:trPr>
          <w:jc w:val="center"/>
          <w:ins w:id="5338" w:author="Apple (Manasa)" w:date="2022-09-28T11:49:00Z"/>
        </w:trPr>
        <w:tc>
          <w:tcPr>
            <w:tcW w:w="3034" w:type="dxa"/>
            <w:tcBorders>
              <w:top w:val="single" w:sz="4" w:space="0" w:color="auto"/>
              <w:left w:val="single" w:sz="4" w:space="0" w:color="auto"/>
              <w:bottom w:val="single" w:sz="4" w:space="0" w:color="auto"/>
              <w:right w:val="single" w:sz="4" w:space="0" w:color="auto"/>
            </w:tcBorders>
          </w:tcPr>
          <w:p w14:paraId="344DFB5C" w14:textId="77777777" w:rsidR="00AB7D75" w:rsidRPr="00AB7D75" w:rsidRDefault="00AB7D75" w:rsidP="00AB7D75">
            <w:pPr>
              <w:keepNext/>
              <w:keepLines/>
              <w:spacing w:after="0"/>
              <w:rPr>
                <w:ins w:id="5339" w:author="Apple (Manasa)" w:date="2022-09-28T11:49:00Z"/>
                <w:rFonts w:ascii="Arial" w:eastAsia="宋体" w:hAnsi="Arial"/>
                <w:sz w:val="18"/>
              </w:rPr>
            </w:pPr>
            <w:ins w:id="5340" w:author="Apple (Manasa)" w:date="2022-09-28T11:49:00Z">
              <w:r w:rsidRPr="00AB7D75">
                <w:rPr>
                  <w:rFonts w:ascii="Arial" w:eastAsia="宋体" w:hAnsi="Arial"/>
                  <w:sz w:val="18"/>
                </w:rPr>
                <w:t>TDLA</w:t>
              </w:r>
            </w:ins>
            <w:ins w:id="5341" w:author="Apple (Manasa)" w:date="2022-09-28T11:50:00Z">
              <w:r w:rsidRPr="00AB7D75">
                <w:rPr>
                  <w:rFonts w:ascii="Arial" w:eastAsia="宋体" w:hAnsi="Arial"/>
                  <w:sz w:val="18"/>
                </w:rPr>
                <w:t>1</w:t>
              </w:r>
            </w:ins>
            <w:ins w:id="5342" w:author="Apple (Manasa)" w:date="2022-09-28T11:49:00Z">
              <w:r w:rsidRPr="00AB7D75">
                <w:rPr>
                  <w:rFonts w:ascii="Arial" w:eastAsia="宋体" w:hAnsi="Arial"/>
                  <w:sz w:val="18"/>
                </w:rPr>
                <w:t>0</w:t>
              </w:r>
            </w:ins>
          </w:p>
        </w:tc>
        <w:tc>
          <w:tcPr>
            <w:tcW w:w="1400" w:type="dxa"/>
            <w:tcBorders>
              <w:top w:val="single" w:sz="4" w:space="0" w:color="auto"/>
              <w:left w:val="single" w:sz="4" w:space="0" w:color="auto"/>
              <w:bottom w:val="single" w:sz="4" w:space="0" w:color="auto"/>
              <w:right w:val="single" w:sz="4" w:space="0" w:color="auto"/>
            </w:tcBorders>
          </w:tcPr>
          <w:p w14:paraId="2EB0BAF6" w14:textId="77777777" w:rsidR="00AB7D75" w:rsidRPr="00AB7D75" w:rsidRDefault="00AB7D75" w:rsidP="00AB7D75">
            <w:pPr>
              <w:keepNext/>
              <w:keepLines/>
              <w:spacing w:after="0"/>
              <w:jc w:val="center"/>
              <w:rPr>
                <w:ins w:id="5343" w:author="Apple (Manasa)" w:date="2022-09-28T11:49:00Z"/>
                <w:rFonts w:ascii="Arial" w:eastAsia="宋体" w:hAnsi="Arial"/>
                <w:sz w:val="18"/>
              </w:rPr>
            </w:pPr>
            <w:ins w:id="5344" w:author="Apple (Manasa)" w:date="2022-09-28T11:49:00Z">
              <w:r w:rsidRPr="00AB7D75">
                <w:rPr>
                  <w:rFonts w:ascii="Arial" w:eastAsia="宋体" w:hAnsi="Arial"/>
                  <w:sz w:val="18"/>
                </w:rPr>
                <w:t>1</w:t>
              </w:r>
            </w:ins>
            <w:ins w:id="5345" w:author="Apple (Manasa)" w:date="2022-09-28T11:50:00Z">
              <w:r w:rsidRPr="00AB7D75">
                <w:rPr>
                  <w:rFonts w:ascii="Arial" w:eastAsia="宋体" w:hAnsi="Arial"/>
                  <w:sz w:val="18"/>
                </w:rPr>
                <w:t>6</w:t>
              </w:r>
            </w:ins>
          </w:p>
        </w:tc>
        <w:tc>
          <w:tcPr>
            <w:tcW w:w="1370" w:type="dxa"/>
            <w:tcBorders>
              <w:top w:val="single" w:sz="4" w:space="0" w:color="auto"/>
              <w:left w:val="single" w:sz="4" w:space="0" w:color="auto"/>
              <w:bottom w:val="single" w:sz="4" w:space="0" w:color="auto"/>
              <w:right w:val="single" w:sz="4" w:space="0" w:color="auto"/>
            </w:tcBorders>
          </w:tcPr>
          <w:p w14:paraId="4D012E3B" w14:textId="77777777" w:rsidR="00AB7D75" w:rsidRPr="00AB7D75" w:rsidRDefault="00AB7D75" w:rsidP="00AB7D75">
            <w:pPr>
              <w:keepNext/>
              <w:keepLines/>
              <w:spacing w:after="0"/>
              <w:jc w:val="center"/>
              <w:rPr>
                <w:ins w:id="5346" w:author="Apple (Manasa)" w:date="2022-09-28T11:49:00Z"/>
                <w:rFonts w:ascii="Arial" w:eastAsia="宋体" w:hAnsi="Arial"/>
                <w:sz w:val="18"/>
              </w:rPr>
            </w:pPr>
            <w:ins w:id="5347" w:author="Apple (Manasa)" w:date="2022-09-28T11:49:00Z">
              <w:r w:rsidRPr="00AB7D75">
                <w:rPr>
                  <w:rFonts w:ascii="Arial" w:eastAsia="宋体" w:hAnsi="Arial"/>
                  <w:sz w:val="18"/>
                </w:rPr>
                <w:t>10 ns</w:t>
              </w:r>
            </w:ins>
          </w:p>
        </w:tc>
        <w:tc>
          <w:tcPr>
            <w:tcW w:w="1771" w:type="dxa"/>
            <w:tcBorders>
              <w:top w:val="single" w:sz="4" w:space="0" w:color="auto"/>
              <w:left w:val="single" w:sz="4" w:space="0" w:color="auto"/>
              <w:bottom w:val="single" w:sz="4" w:space="0" w:color="auto"/>
              <w:right w:val="single" w:sz="4" w:space="0" w:color="auto"/>
            </w:tcBorders>
          </w:tcPr>
          <w:p w14:paraId="4157767C" w14:textId="77777777" w:rsidR="00AB7D75" w:rsidRPr="00AB7D75" w:rsidRDefault="00AB7D75" w:rsidP="00AB7D75">
            <w:pPr>
              <w:keepNext/>
              <w:keepLines/>
              <w:spacing w:after="0"/>
              <w:jc w:val="center"/>
              <w:rPr>
                <w:ins w:id="5348" w:author="Apple (Manasa)" w:date="2022-09-28T11:49:00Z"/>
                <w:rFonts w:ascii="Arial" w:eastAsia="宋体" w:hAnsi="Arial"/>
                <w:sz w:val="18"/>
              </w:rPr>
            </w:pPr>
            <w:ins w:id="5349" w:author="Apple (Manasa)" w:date="2022-09-28T11:49:00Z">
              <w:r w:rsidRPr="00AB7D75">
                <w:rPr>
                  <w:rFonts w:ascii="Arial" w:eastAsia="宋体" w:hAnsi="Arial"/>
                  <w:sz w:val="18"/>
                </w:rPr>
                <w:t>9</w:t>
              </w:r>
            </w:ins>
            <w:ins w:id="5350" w:author="Apple (Manasa)" w:date="2022-09-28T11:50:00Z">
              <w:r w:rsidRPr="00AB7D75">
                <w:rPr>
                  <w:rFonts w:ascii="Arial" w:eastAsia="宋体" w:hAnsi="Arial"/>
                  <w:sz w:val="18"/>
                </w:rPr>
                <w:t>6</w:t>
              </w:r>
            </w:ins>
            <w:ins w:id="5351" w:author="Apple (Manasa)" w:date="2022-09-28T11:49:00Z">
              <w:r w:rsidRPr="00AB7D75">
                <w:rPr>
                  <w:rFonts w:ascii="Arial" w:eastAsia="宋体" w:hAnsi="Arial"/>
                  <w:sz w:val="18"/>
                </w:rPr>
                <w:t xml:space="preserve"> ns</w:t>
              </w:r>
            </w:ins>
          </w:p>
        </w:tc>
        <w:tc>
          <w:tcPr>
            <w:tcW w:w="1775" w:type="dxa"/>
            <w:tcBorders>
              <w:top w:val="single" w:sz="4" w:space="0" w:color="auto"/>
              <w:left w:val="single" w:sz="4" w:space="0" w:color="auto"/>
              <w:bottom w:val="single" w:sz="4" w:space="0" w:color="auto"/>
              <w:right w:val="single" w:sz="4" w:space="0" w:color="auto"/>
            </w:tcBorders>
          </w:tcPr>
          <w:p w14:paraId="53693FD9" w14:textId="77777777" w:rsidR="00AB7D75" w:rsidRPr="00AB7D75" w:rsidRDefault="00AB7D75" w:rsidP="00AB7D75">
            <w:pPr>
              <w:keepNext/>
              <w:keepLines/>
              <w:spacing w:after="0"/>
              <w:jc w:val="center"/>
              <w:rPr>
                <w:ins w:id="5352" w:author="Apple (Manasa)" w:date="2022-09-28T11:49:00Z"/>
                <w:rFonts w:ascii="Arial" w:eastAsia="宋体" w:hAnsi="Arial"/>
                <w:sz w:val="18"/>
              </w:rPr>
            </w:pPr>
            <w:ins w:id="5353" w:author="Apple (Manasa)" w:date="2022-09-28T11:49:00Z">
              <w:r w:rsidRPr="00AB7D75">
                <w:rPr>
                  <w:rFonts w:ascii="Arial" w:eastAsia="宋体" w:hAnsi="Arial"/>
                  <w:sz w:val="18"/>
                </w:rPr>
                <w:t>2</w:t>
              </w:r>
              <w:r w:rsidRPr="00AB7D75">
                <w:rPr>
                  <w:rFonts w:ascii="Arial" w:eastAsia="宋体" w:hAnsi="Arial" w:hint="eastAsia"/>
                  <w:sz w:val="18"/>
                </w:rPr>
                <w:t xml:space="preserve"> ns</w:t>
              </w:r>
            </w:ins>
          </w:p>
        </w:tc>
      </w:tr>
      <w:tr w:rsidR="00AB7D75" w:rsidRPr="00AB7D75" w14:paraId="79E0AC7D" w14:textId="77777777" w:rsidTr="00914B27">
        <w:trPr>
          <w:jc w:val="center"/>
          <w:ins w:id="5354" w:author="Apple (Manasa)" w:date="2022-09-28T11:50:00Z"/>
        </w:trPr>
        <w:tc>
          <w:tcPr>
            <w:tcW w:w="3034" w:type="dxa"/>
            <w:tcBorders>
              <w:top w:val="single" w:sz="4" w:space="0" w:color="auto"/>
              <w:left w:val="single" w:sz="4" w:space="0" w:color="auto"/>
              <w:bottom w:val="single" w:sz="4" w:space="0" w:color="auto"/>
              <w:right w:val="single" w:sz="4" w:space="0" w:color="auto"/>
            </w:tcBorders>
          </w:tcPr>
          <w:p w14:paraId="69C68920" w14:textId="77777777" w:rsidR="00AB7D75" w:rsidRPr="00AB7D75" w:rsidRDefault="00AB7D75" w:rsidP="00AB7D75">
            <w:pPr>
              <w:keepNext/>
              <w:keepLines/>
              <w:spacing w:after="0"/>
              <w:rPr>
                <w:ins w:id="5355" w:author="Apple (Manasa)" w:date="2022-09-28T11:50:00Z"/>
                <w:rFonts w:ascii="Arial" w:eastAsia="宋体" w:hAnsi="Arial"/>
                <w:sz w:val="18"/>
              </w:rPr>
            </w:pPr>
            <w:ins w:id="5356" w:author="Apple (Manasa)" w:date="2022-09-28T11:50:00Z">
              <w:r w:rsidRPr="00AB7D75">
                <w:rPr>
                  <w:rFonts w:ascii="Arial" w:eastAsia="宋体" w:hAnsi="Arial"/>
                  <w:sz w:val="18"/>
                </w:rPr>
                <w:t>TDLD10</w:t>
              </w:r>
            </w:ins>
          </w:p>
        </w:tc>
        <w:tc>
          <w:tcPr>
            <w:tcW w:w="1400" w:type="dxa"/>
            <w:tcBorders>
              <w:top w:val="single" w:sz="4" w:space="0" w:color="auto"/>
              <w:left w:val="single" w:sz="4" w:space="0" w:color="auto"/>
              <w:bottom w:val="single" w:sz="4" w:space="0" w:color="auto"/>
              <w:right w:val="single" w:sz="4" w:space="0" w:color="auto"/>
            </w:tcBorders>
          </w:tcPr>
          <w:p w14:paraId="008790C2" w14:textId="77777777" w:rsidR="00AB7D75" w:rsidRPr="00AB7D75" w:rsidRDefault="00AB7D75" w:rsidP="00AB7D75">
            <w:pPr>
              <w:keepNext/>
              <w:keepLines/>
              <w:spacing w:after="0"/>
              <w:jc w:val="center"/>
              <w:rPr>
                <w:ins w:id="5357" w:author="Apple (Manasa)" w:date="2022-09-28T11:50:00Z"/>
                <w:rFonts w:ascii="Arial" w:eastAsia="宋体" w:hAnsi="Arial"/>
                <w:sz w:val="18"/>
              </w:rPr>
            </w:pPr>
            <w:ins w:id="5358" w:author="Apple (Manasa)" w:date="2022-09-28T11:50:00Z">
              <w:r w:rsidRPr="00AB7D75">
                <w:rPr>
                  <w:rFonts w:ascii="Arial" w:eastAsia="宋体" w:hAnsi="Arial"/>
                  <w:sz w:val="18"/>
                </w:rPr>
                <w:t>10</w:t>
              </w:r>
            </w:ins>
          </w:p>
        </w:tc>
        <w:tc>
          <w:tcPr>
            <w:tcW w:w="1370" w:type="dxa"/>
            <w:tcBorders>
              <w:top w:val="single" w:sz="4" w:space="0" w:color="auto"/>
              <w:left w:val="single" w:sz="4" w:space="0" w:color="auto"/>
              <w:bottom w:val="single" w:sz="4" w:space="0" w:color="auto"/>
              <w:right w:val="single" w:sz="4" w:space="0" w:color="auto"/>
            </w:tcBorders>
          </w:tcPr>
          <w:p w14:paraId="6BC906D0" w14:textId="77777777" w:rsidR="00AB7D75" w:rsidRPr="00AB7D75" w:rsidRDefault="00AB7D75" w:rsidP="00AB7D75">
            <w:pPr>
              <w:keepNext/>
              <w:keepLines/>
              <w:spacing w:after="0"/>
              <w:jc w:val="center"/>
              <w:rPr>
                <w:ins w:id="5359" w:author="Apple (Manasa)" w:date="2022-09-28T11:50:00Z"/>
                <w:rFonts w:ascii="Arial" w:eastAsia="宋体" w:hAnsi="Arial"/>
                <w:sz w:val="18"/>
              </w:rPr>
            </w:pPr>
            <w:ins w:id="5360" w:author="Apple (Manasa)" w:date="2022-09-28T11:50:00Z">
              <w:r w:rsidRPr="00AB7D75">
                <w:rPr>
                  <w:rFonts w:ascii="Arial" w:eastAsia="宋体" w:hAnsi="Arial"/>
                  <w:sz w:val="18"/>
                </w:rPr>
                <w:t>1</w:t>
              </w:r>
              <w:r w:rsidRPr="00AB7D75">
                <w:rPr>
                  <w:rFonts w:ascii="Arial" w:eastAsia="宋体" w:hAnsi="Arial" w:hint="eastAsia"/>
                  <w:sz w:val="18"/>
                </w:rPr>
                <w:t>0 ns</w:t>
              </w:r>
            </w:ins>
          </w:p>
        </w:tc>
        <w:tc>
          <w:tcPr>
            <w:tcW w:w="1771" w:type="dxa"/>
            <w:tcBorders>
              <w:top w:val="single" w:sz="4" w:space="0" w:color="auto"/>
              <w:left w:val="single" w:sz="4" w:space="0" w:color="auto"/>
              <w:bottom w:val="single" w:sz="4" w:space="0" w:color="auto"/>
              <w:right w:val="single" w:sz="4" w:space="0" w:color="auto"/>
            </w:tcBorders>
          </w:tcPr>
          <w:p w14:paraId="1A175D71" w14:textId="77777777" w:rsidR="00AB7D75" w:rsidRPr="00AB7D75" w:rsidRDefault="00AB7D75" w:rsidP="00AB7D75">
            <w:pPr>
              <w:keepNext/>
              <w:keepLines/>
              <w:spacing w:after="0"/>
              <w:jc w:val="center"/>
              <w:rPr>
                <w:ins w:id="5361" w:author="Apple (Manasa)" w:date="2022-09-28T11:50:00Z"/>
                <w:rFonts w:ascii="Arial" w:eastAsia="宋体" w:hAnsi="Arial"/>
                <w:sz w:val="18"/>
              </w:rPr>
            </w:pPr>
            <w:ins w:id="5362" w:author="Apple (Manasa)" w:date="2022-09-28T11:50:00Z">
              <w:r w:rsidRPr="00AB7D75">
                <w:rPr>
                  <w:rFonts w:ascii="Arial" w:eastAsia="宋体" w:hAnsi="Arial"/>
                  <w:sz w:val="18"/>
                </w:rPr>
                <w:t>1</w:t>
              </w:r>
            </w:ins>
            <w:ins w:id="5363" w:author="Apple (Manasa)" w:date="2022-09-28T11:51:00Z">
              <w:r w:rsidRPr="00AB7D75">
                <w:rPr>
                  <w:rFonts w:ascii="Arial" w:eastAsia="宋体" w:hAnsi="Arial"/>
                  <w:sz w:val="18"/>
                </w:rPr>
                <w:t>26</w:t>
              </w:r>
            </w:ins>
            <w:ins w:id="5364" w:author="Apple (Manasa)" w:date="2022-09-28T11:50:00Z">
              <w:r w:rsidRPr="00AB7D75">
                <w:rPr>
                  <w:rFonts w:ascii="Arial" w:eastAsia="宋体" w:hAnsi="Arial"/>
                  <w:sz w:val="18"/>
                </w:rPr>
                <w:t xml:space="preserve"> ns</w:t>
              </w:r>
            </w:ins>
          </w:p>
        </w:tc>
        <w:tc>
          <w:tcPr>
            <w:tcW w:w="1775" w:type="dxa"/>
            <w:tcBorders>
              <w:top w:val="single" w:sz="4" w:space="0" w:color="auto"/>
              <w:left w:val="single" w:sz="4" w:space="0" w:color="auto"/>
              <w:bottom w:val="single" w:sz="4" w:space="0" w:color="auto"/>
              <w:right w:val="single" w:sz="4" w:space="0" w:color="auto"/>
            </w:tcBorders>
          </w:tcPr>
          <w:p w14:paraId="0D686B15" w14:textId="77777777" w:rsidR="00AB7D75" w:rsidRPr="00AB7D75" w:rsidRDefault="00AB7D75" w:rsidP="00AB7D75">
            <w:pPr>
              <w:keepNext/>
              <w:keepLines/>
              <w:spacing w:after="0"/>
              <w:jc w:val="center"/>
              <w:rPr>
                <w:ins w:id="5365" w:author="Apple (Manasa)" w:date="2022-09-28T11:50:00Z"/>
                <w:rFonts w:ascii="Arial" w:eastAsia="宋体" w:hAnsi="Arial"/>
                <w:sz w:val="18"/>
              </w:rPr>
            </w:pPr>
            <w:ins w:id="5366" w:author="Apple (Manasa)" w:date="2022-09-28T11:50:00Z">
              <w:r w:rsidRPr="00AB7D75">
                <w:rPr>
                  <w:rFonts w:ascii="Arial" w:eastAsia="宋体" w:hAnsi="Arial"/>
                  <w:sz w:val="18"/>
                </w:rPr>
                <w:t>2</w:t>
              </w:r>
              <w:r w:rsidRPr="00AB7D75">
                <w:rPr>
                  <w:rFonts w:ascii="Arial" w:eastAsia="宋体" w:hAnsi="Arial" w:hint="eastAsia"/>
                  <w:sz w:val="18"/>
                </w:rPr>
                <w:t xml:space="preserve"> ns</w:t>
              </w:r>
            </w:ins>
          </w:p>
        </w:tc>
      </w:tr>
    </w:tbl>
    <w:p w14:paraId="3B462987" w14:textId="77777777" w:rsidR="00AB7D75" w:rsidRPr="00AB7D75" w:rsidRDefault="00AB7D75" w:rsidP="00AB7D75">
      <w:pPr>
        <w:overflowPunct w:val="0"/>
        <w:autoSpaceDE w:val="0"/>
        <w:autoSpaceDN w:val="0"/>
        <w:adjustRightInd w:val="0"/>
        <w:textAlignment w:val="baseline"/>
        <w:rPr>
          <w:rFonts w:eastAsia="宋体"/>
        </w:rPr>
      </w:pPr>
    </w:p>
    <w:p w14:paraId="0DB3EC19" w14:textId="77777777" w:rsidR="00AB7D75" w:rsidRPr="00AB7D75" w:rsidRDefault="00AB7D75" w:rsidP="00AB7D75">
      <w:pPr>
        <w:keepNext/>
        <w:keepLines/>
        <w:spacing w:before="60"/>
        <w:jc w:val="center"/>
        <w:rPr>
          <w:rFonts w:ascii="Arial" w:hAnsi="Arial"/>
          <w:b/>
          <w:lang w:val="en-US" w:eastAsia="zh-CN"/>
        </w:rPr>
      </w:pPr>
      <w:r w:rsidRPr="00AB7D75">
        <w:rPr>
          <w:rFonts w:ascii="Arial" w:hAnsi="Arial"/>
          <w:b/>
        </w:rPr>
        <w:t>Table B.2.1.2-</w:t>
      </w:r>
      <w:r w:rsidRPr="00AB7D75">
        <w:rPr>
          <w:rFonts w:ascii="Arial" w:hAnsi="Arial"/>
          <w:b/>
          <w:lang w:eastAsia="zh-CN"/>
        </w:rPr>
        <w:t>2:</w:t>
      </w:r>
      <w:r w:rsidRPr="00AB7D75">
        <w:rPr>
          <w:rFonts w:ascii="Arial" w:hAnsi="Arial"/>
          <w:b/>
        </w:rPr>
        <w:t xml:space="preserve"> </w:t>
      </w:r>
      <w:r w:rsidRPr="00AB7D75">
        <w:rPr>
          <w:rFonts w:ascii="Arial" w:hAnsi="Arial"/>
          <w:b/>
          <w:lang w:val="en-US" w:eastAsia="zh-CN"/>
        </w:rPr>
        <w:t>TDLA30 (DS = 30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077"/>
        <w:gridCol w:w="1167"/>
        <w:gridCol w:w="1846"/>
      </w:tblGrid>
      <w:tr w:rsidR="00AB7D75" w:rsidRPr="00AB7D75" w14:paraId="68982C72" w14:textId="77777777" w:rsidTr="00914B27">
        <w:trPr>
          <w:cantSplit/>
          <w:jc w:val="center"/>
        </w:trPr>
        <w:tc>
          <w:tcPr>
            <w:tcW w:w="0" w:type="auto"/>
            <w:shd w:val="clear" w:color="auto" w:fill="auto"/>
          </w:tcPr>
          <w:p w14:paraId="4A753C92"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hint="eastAsia"/>
                <w:b/>
                <w:sz w:val="18"/>
                <w:lang w:val="en-CA"/>
              </w:rPr>
              <w:t>Tap #</w:t>
            </w:r>
          </w:p>
        </w:tc>
        <w:tc>
          <w:tcPr>
            <w:tcW w:w="0" w:type="auto"/>
            <w:shd w:val="clear" w:color="auto" w:fill="auto"/>
          </w:tcPr>
          <w:p w14:paraId="0EA17D71"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b/>
                <w:sz w:val="18"/>
                <w:lang w:val="en-CA"/>
              </w:rPr>
              <w:t>D</w:t>
            </w:r>
            <w:r w:rsidRPr="00AB7D75">
              <w:rPr>
                <w:rFonts w:ascii="Arial" w:hAnsi="Arial" w:hint="eastAsia"/>
                <w:b/>
                <w:sz w:val="18"/>
                <w:lang w:val="en-CA"/>
              </w:rPr>
              <w:t>elay [ns]</w:t>
            </w:r>
          </w:p>
        </w:tc>
        <w:tc>
          <w:tcPr>
            <w:tcW w:w="0" w:type="auto"/>
            <w:shd w:val="clear" w:color="auto" w:fill="auto"/>
          </w:tcPr>
          <w:p w14:paraId="645607B4"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b/>
                <w:sz w:val="18"/>
                <w:lang w:val="en-CA"/>
              </w:rPr>
              <w:t>P</w:t>
            </w:r>
            <w:r w:rsidRPr="00AB7D75">
              <w:rPr>
                <w:rFonts w:ascii="Arial" w:hAnsi="Arial" w:hint="eastAsia"/>
                <w:b/>
                <w:sz w:val="18"/>
                <w:lang w:val="en-CA"/>
              </w:rPr>
              <w:t>ower [dB]</w:t>
            </w:r>
          </w:p>
        </w:tc>
        <w:tc>
          <w:tcPr>
            <w:tcW w:w="0" w:type="auto"/>
            <w:shd w:val="clear" w:color="auto" w:fill="auto"/>
          </w:tcPr>
          <w:p w14:paraId="5372724F"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hint="eastAsia"/>
                <w:b/>
                <w:sz w:val="18"/>
                <w:lang w:val="en-CA"/>
              </w:rPr>
              <w:t>Fading distribution</w:t>
            </w:r>
          </w:p>
        </w:tc>
      </w:tr>
      <w:tr w:rsidR="00AB7D75" w:rsidRPr="00AB7D75" w14:paraId="10EE5568" w14:textId="77777777" w:rsidTr="00914B27">
        <w:trPr>
          <w:cantSplit/>
          <w:jc w:val="center"/>
        </w:trPr>
        <w:tc>
          <w:tcPr>
            <w:tcW w:w="0" w:type="auto"/>
            <w:vAlign w:val="center"/>
          </w:tcPr>
          <w:p w14:paraId="30EDF2E6"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1</w:t>
            </w:r>
          </w:p>
        </w:tc>
        <w:tc>
          <w:tcPr>
            <w:tcW w:w="0" w:type="auto"/>
          </w:tcPr>
          <w:p w14:paraId="338C2118"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0</w:t>
            </w:r>
          </w:p>
        </w:tc>
        <w:tc>
          <w:tcPr>
            <w:tcW w:w="0" w:type="auto"/>
          </w:tcPr>
          <w:p w14:paraId="21DE70C2"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w:t>
            </w:r>
            <w:r w:rsidRPr="00AB7D75">
              <w:rPr>
                <w:rFonts w:ascii="Arial" w:eastAsia="Malgun Gothic" w:hAnsi="Arial"/>
                <w:sz w:val="18"/>
                <w:lang w:val="en-CA"/>
              </w:rPr>
              <w:t>15.5</w:t>
            </w:r>
          </w:p>
        </w:tc>
        <w:tc>
          <w:tcPr>
            <w:tcW w:w="0" w:type="auto"/>
          </w:tcPr>
          <w:p w14:paraId="6D98908D"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Rayleigh</w:t>
            </w:r>
          </w:p>
        </w:tc>
      </w:tr>
      <w:tr w:rsidR="00AB7D75" w:rsidRPr="00AB7D75" w14:paraId="2BB81B47" w14:textId="77777777" w:rsidTr="00914B27">
        <w:trPr>
          <w:cantSplit/>
          <w:jc w:val="center"/>
        </w:trPr>
        <w:tc>
          <w:tcPr>
            <w:tcW w:w="0" w:type="auto"/>
            <w:vAlign w:val="center"/>
          </w:tcPr>
          <w:p w14:paraId="224F24B7"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2</w:t>
            </w:r>
          </w:p>
        </w:tc>
        <w:tc>
          <w:tcPr>
            <w:tcW w:w="0" w:type="auto"/>
          </w:tcPr>
          <w:p w14:paraId="51404138"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10</w:t>
            </w:r>
          </w:p>
        </w:tc>
        <w:tc>
          <w:tcPr>
            <w:tcW w:w="0" w:type="auto"/>
          </w:tcPr>
          <w:p w14:paraId="2912D8C9"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sz w:val="18"/>
                <w:lang w:val="en-CA"/>
              </w:rPr>
              <w:t>0</w:t>
            </w:r>
          </w:p>
        </w:tc>
        <w:tc>
          <w:tcPr>
            <w:tcW w:w="0" w:type="auto"/>
          </w:tcPr>
          <w:p w14:paraId="53136FE2"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Rayleigh</w:t>
            </w:r>
          </w:p>
        </w:tc>
      </w:tr>
      <w:tr w:rsidR="00AB7D75" w:rsidRPr="00AB7D75" w14:paraId="46AA0BB9" w14:textId="77777777" w:rsidTr="00914B27">
        <w:trPr>
          <w:cantSplit/>
          <w:jc w:val="center"/>
        </w:trPr>
        <w:tc>
          <w:tcPr>
            <w:tcW w:w="0" w:type="auto"/>
            <w:vAlign w:val="center"/>
          </w:tcPr>
          <w:p w14:paraId="50FB3507"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3</w:t>
            </w:r>
          </w:p>
        </w:tc>
        <w:tc>
          <w:tcPr>
            <w:tcW w:w="0" w:type="auto"/>
          </w:tcPr>
          <w:p w14:paraId="502E3D43"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15</w:t>
            </w:r>
          </w:p>
        </w:tc>
        <w:tc>
          <w:tcPr>
            <w:tcW w:w="0" w:type="auto"/>
          </w:tcPr>
          <w:p w14:paraId="18F10683"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w:t>
            </w:r>
            <w:r w:rsidRPr="00AB7D75">
              <w:rPr>
                <w:rFonts w:ascii="Arial" w:eastAsia="Malgun Gothic" w:hAnsi="Arial"/>
                <w:sz w:val="18"/>
                <w:lang w:val="en-CA"/>
              </w:rPr>
              <w:t>5.1</w:t>
            </w:r>
          </w:p>
        </w:tc>
        <w:tc>
          <w:tcPr>
            <w:tcW w:w="0" w:type="auto"/>
          </w:tcPr>
          <w:p w14:paraId="71939AE4"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Rayleigh</w:t>
            </w:r>
          </w:p>
        </w:tc>
      </w:tr>
      <w:tr w:rsidR="00AB7D75" w:rsidRPr="00AB7D75" w14:paraId="25545606" w14:textId="77777777" w:rsidTr="00914B27">
        <w:trPr>
          <w:cantSplit/>
          <w:jc w:val="center"/>
        </w:trPr>
        <w:tc>
          <w:tcPr>
            <w:tcW w:w="0" w:type="auto"/>
            <w:vAlign w:val="center"/>
          </w:tcPr>
          <w:p w14:paraId="04908B75"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hint="eastAsia"/>
                <w:sz w:val="18"/>
                <w:lang w:val="en-CA"/>
              </w:rPr>
              <w:t>4</w:t>
            </w:r>
          </w:p>
        </w:tc>
        <w:tc>
          <w:tcPr>
            <w:tcW w:w="0" w:type="auto"/>
          </w:tcPr>
          <w:p w14:paraId="3842B36A"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hint="eastAsia"/>
                <w:sz w:val="18"/>
                <w:lang w:val="en-CA"/>
              </w:rPr>
              <w:t>20</w:t>
            </w:r>
          </w:p>
        </w:tc>
        <w:tc>
          <w:tcPr>
            <w:tcW w:w="0" w:type="auto"/>
          </w:tcPr>
          <w:p w14:paraId="71E9ADEA"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hint="eastAsia"/>
                <w:sz w:val="18"/>
                <w:lang w:val="en-CA"/>
              </w:rPr>
              <w:t>-</w:t>
            </w:r>
            <w:r w:rsidRPr="00AB7D75">
              <w:rPr>
                <w:rFonts w:ascii="Arial" w:eastAsia="宋体" w:hAnsi="Arial"/>
                <w:sz w:val="18"/>
                <w:lang w:val="en-CA"/>
              </w:rPr>
              <w:t>5.1</w:t>
            </w:r>
          </w:p>
        </w:tc>
        <w:tc>
          <w:tcPr>
            <w:tcW w:w="0" w:type="auto"/>
          </w:tcPr>
          <w:p w14:paraId="2CC1E3FE"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Malgun Gothic" w:hAnsi="Arial" w:hint="eastAsia"/>
                <w:sz w:val="18"/>
                <w:lang w:val="en-CA"/>
              </w:rPr>
              <w:t>Rayleigh</w:t>
            </w:r>
          </w:p>
        </w:tc>
      </w:tr>
      <w:tr w:rsidR="00AB7D75" w:rsidRPr="00AB7D75" w14:paraId="67627AC6" w14:textId="77777777" w:rsidTr="00914B27">
        <w:trPr>
          <w:cantSplit/>
          <w:jc w:val="center"/>
        </w:trPr>
        <w:tc>
          <w:tcPr>
            <w:tcW w:w="0" w:type="auto"/>
            <w:vAlign w:val="center"/>
          </w:tcPr>
          <w:p w14:paraId="2F74FA59"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5</w:t>
            </w:r>
          </w:p>
        </w:tc>
        <w:tc>
          <w:tcPr>
            <w:tcW w:w="0" w:type="auto"/>
          </w:tcPr>
          <w:p w14:paraId="35B4FDD3"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25</w:t>
            </w:r>
          </w:p>
        </w:tc>
        <w:tc>
          <w:tcPr>
            <w:tcW w:w="0" w:type="auto"/>
          </w:tcPr>
          <w:p w14:paraId="7B7A6B27"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w:t>
            </w:r>
            <w:r w:rsidRPr="00AB7D75">
              <w:rPr>
                <w:rFonts w:ascii="Arial" w:eastAsia="Malgun Gothic" w:hAnsi="Arial"/>
                <w:sz w:val="18"/>
                <w:lang w:val="en-CA"/>
              </w:rPr>
              <w:t>9.6</w:t>
            </w:r>
          </w:p>
        </w:tc>
        <w:tc>
          <w:tcPr>
            <w:tcW w:w="0" w:type="auto"/>
          </w:tcPr>
          <w:p w14:paraId="226DBFC4"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Rayleigh</w:t>
            </w:r>
          </w:p>
        </w:tc>
      </w:tr>
      <w:tr w:rsidR="00AB7D75" w:rsidRPr="00AB7D75" w14:paraId="475C74BA" w14:textId="77777777" w:rsidTr="00914B27">
        <w:trPr>
          <w:cantSplit/>
          <w:jc w:val="center"/>
        </w:trPr>
        <w:tc>
          <w:tcPr>
            <w:tcW w:w="0" w:type="auto"/>
            <w:vAlign w:val="center"/>
          </w:tcPr>
          <w:p w14:paraId="480CDD17"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hint="eastAsia"/>
                <w:sz w:val="18"/>
                <w:lang w:val="en-CA"/>
              </w:rPr>
              <w:t>6</w:t>
            </w:r>
          </w:p>
        </w:tc>
        <w:tc>
          <w:tcPr>
            <w:tcW w:w="0" w:type="auto"/>
          </w:tcPr>
          <w:p w14:paraId="308A890F"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50</w:t>
            </w:r>
          </w:p>
        </w:tc>
        <w:tc>
          <w:tcPr>
            <w:tcW w:w="0" w:type="auto"/>
          </w:tcPr>
          <w:p w14:paraId="4DB8C5C9"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hint="eastAsia"/>
                <w:sz w:val="18"/>
                <w:lang w:val="en-CA"/>
              </w:rPr>
              <w:t>-</w:t>
            </w:r>
            <w:r w:rsidRPr="00AB7D75">
              <w:rPr>
                <w:rFonts w:ascii="Arial" w:eastAsia="宋体" w:hAnsi="Arial"/>
                <w:sz w:val="18"/>
                <w:lang w:val="en-CA"/>
              </w:rPr>
              <w:t>8.2</w:t>
            </w:r>
          </w:p>
        </w:tc>
        <w:tc>
          <w:tcPr>
            <w:tcW w:w="0" w:type="auto"/>
          </w:tcPr>
          <w:p w14:paraId="448898D8"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Malgun Gothic" w:hAnsi="Arial" w:hint="eastAsia"/>
                <w:sz w:val="18"/>
                <w:lang w:val="en-CA"/>
              </w:rPr>
              <w:t>Rayleigh</w:t>
            </w:r>
          </w:p>
        </w:tc>
      </w:tr>
      <w:tr w:rsidR="00AB7D75" w:rsidRPr="00AB7D75" w14:paraId="64AD5DC5" w14:textId="77777777" w:rsidTr="00914B27">
        <w:trPr>
          <w:cantSplit/>
          <w:jc w:val="center"/>
        </w:trPr>
        <w:tc>
          <w:tcPr>
            <w:tcW w:w="0" w:type="auto"/>
            <w:vAlign w:val="center"/>
          </w:tcPr>
          <w:p w14:paraId="40F6F0BE"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7</w:t>
            </w:r>
          </w:p>
        </w:tc>
        <w:tc>
          <w:tcPr>
            <w:tcW w:w="0" w:type="auto"/>
          </w:tcPr>
          <w:p w14:paraId="5C7E7573"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65</w:t>
            </w:r>
          </w:p>
        </w:tc>
        <w:tc>
          <w:tcPr>
            <w:tcW w:w="0" w:type="auto"/>
          </w:tcPr>
          <w:p w14:paraId="7A6CA11A"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-1</w:t>
            </w:r>
            <w:r w:rsidRPr="00AB7D75">
              <w:rPr>
                <w:rFonts w:ascii="Arial" w:eastAsia="Malgun Gothic" w:hAnsi="Arial"/>
                <w:sz w:val="18"/>
                <w:lang w:val="en-CA"/>
              </w:rPr>
              <w:t>3.1</w:t>
            </w:r>
          </w:p>
        </w:tc>
        <w:tc>
          <w:tcPr>
            <w:tcW w:w="0" w:type="auto"/>
          </w:tcPr>
          <w:p w14:paraId="346D6AF7"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Rayleigh</w:t>
            </w:r>
          </w:p>
        </w:tc>
      </w:tr>
      <w:tr w:rsidR="00AB7D75" w:rsidRPr="00AB7D75" w14:paraId="21B2616B" w14:textId="77777777" w:rsidTr="00914B27">
        <w:trPr>
          <w:cantSplit/>
          <w:jc w:val="center"/>
        </w:trPr>
        <w:tc>
          <w:tcPr>
            <w:tcW w:w="0" w:type="auto"/>
            <w:vAlign w:val="center"/>
          </w:tcPr>
          <w:p w14:paraId="69F338D0"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sz w:val="18"/>
                <w:lang w:val="en-CA"/>
              </w:rPr>
              <w:t xml:space="preserve"> </w:t>
            </w:r>
            <w:r w:rsidRPr="00AB7D75">
              <w:rPr>
                <w:rFonts w:ascii="Arial" w:eastAsia="Malgun Gothic" w:hAnsi="Arial" w:hint="eastAsia"/>
                <w:sz w:val="18"/>
                <w:lang w:val="en-CA"/>
              </w:rPr>
              <w:t>8</w:t>
            </w:r>
          </w:p>
        </w:tc>
        <w:tc>
          <w:tcPr>
            <w:tcW w:w="0" w:type="auto"/>
          </w:tcPr>
          <w:p w14:paraId="32D77322"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75</w:t>
            </w:r>
          </w:p>
        </w:tc>
        <w:tc>
          <w:tcPr>
            <w:tcW w:w="0" w:type="auto"/>
          </w:tcPr>
          <w:p w14:paraId="0E68A497"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w:t>
            </w:r>
            <w:r w:rsidRPr="00AB7D75">
              <w:rPr>
                <w:rFonts w:ascii="Arial" w:eastAsia="Malgun Gothic" w:hAnsi="Arial"/>
                <w:sz w:val="18"/>
                <w:lang w:val="en-CA"/>
              </w:rPr>
              <w:t>11.5</w:t>
            </w:r>
          </w:p>
        </w:tc>
        <w:tc>
          <w:tcPr>
            <w:tcW w:w="0" w:type="auto"/>
          </w:tcPr>
          <w:p w14:paraId="5F7EE209"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Rayleigh</w:t>
            </w:r>
          </w:p>
        </w:tc>
      </w:tr>
      <w:tr w:rsidR="00AB7D75" w:rsidRPr="00AB7D75" w14:paraId="2956BB93" w14:textId="77777777" w:rsidTr="00914B27">
        <w:trPr>
          <w:cantSplit/>
          <w:jc w:val="center"/>
        </w:trPr>
        <w:tc>
          <w:tcPr>
            <w:tcW w:w="0" w:type="auto"/>
            <w:vAlign w:val="center"/>
          </w:tcPr>
          <w:p w14:paraId="534FF9CC"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9</w:t>
            </w:r>
          </w:p>
        </w:tc>
        <w:tc>
          <w:tcPr>
            <w:tcW w:w="0" w:type="auto"/>
          </w:tcPr>
          <w:p w14:paraId="3E2EDC3A"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105</w:t>
            </w:r>
          </w:p>
        </w:tc>
        <w:tc>
          <w:tcPr>
            <w:tcW w:w="0" w:type="auto"/>
          </w:tcPr>
          <w:p w14:paraId="26C38419"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w:t>
            </w:r>
            <w:r w:rsidRPr="00AB7D75">
              <w:rPr>
                <w:rFonts w:ascii="Arial" w:eastAsia="Malgun Gothic" w:hAnsi="Arial"/>
                <w:sz w:val="18"/>
                <w:lang w:val="en-CA"/>
              </w:rPr>
              <w:t>11.0</w:t>
            </w:r>
          </w:p>
        </w:tc>
        <w:tc>
          <w:tcPr>
            <w:tcW w:w="0" w:type="auto"/>
          </w:tcPr>
          <w:p w14:paraId="35AF838E"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Rayleigh</w:t>
            </w:r>
          </w:p>
        </w:tc>
      </w:tr>
      <w:tr w:rsidR="00AB7D75" w:rsidRPr="00AB7D75" w14:paraId="283821E1" w14:textId="77777777" w:rsidTr="00914B27">
        <w:trPr>
          <w:cantSplit/>
          <w:jc w:val="center"/>
        </w:trPr>
        <w:tc>
          <w:tcPr>
            <w:tcW w:w="0" w:type="auto"/>
            <w:vAlign w:val="center"/>
          </w:tcPr>
          <w:p w14:paraId="7F66B9D6"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10</w:t>
            </w:r>
          </w:p>
        </w:tc>
        <w:tc>
          <w:tcPr>
            <w:tcW w:w="0" w:type="auto"/>
          </w:tcPr>
          <w:p w14:paraId="22F432DE"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135</w:t>
            </w:r>
          </w:p>
        </w:tc>
        <w:tc>
          <w:tcPr>
            <w:tcW w:w="0" w:type="auto"/>
          </w:tcPr>
          <w:p w14:paraId="0D502653"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-1</w:t>
            </w:r>
            <w:r w:rsidRPr="00AB7D75">
              <w:rPr>
                <w:rFonts w:ascii="Arial" w:eastAsia="Malgun Gothic" w:hAnsi="Arial"/>
                <w:sz w:val="18"/>
                <w:lang w:val="en-CA"/>
              </w:rPr>
              <w:t>6.2</w:t>
            </w:r>
          </w:p>
        </w:tc>
        <w:tc>
          <w:tcPr>
            <w:tcW w:w="0" w:type="auto"/>
          </w:tcPr>
          <w:p w14:paraId="56DAF00E"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Rayleigh</w:t>
            </w:r>
          </w:p>
        </w:tc>
      </w:tr>
      <w:tr w:rsidR="00AB7D75" w:rsidRPr="00AB7D75" w14:paraId="4778ADB9" w14:textId="77777777" w:rsidTr="00914B27">
        <w:trPr>
          <w:cantSplit/>
          <w:jc w:val="center"/>
        </w:trPr>
        <w:tc>
          <w:tcPr>
            <w:tcW w:w="0" w:type="auto"/>
            <w:vAlign w:val="center"/>
          </w:tcPr>
          <w:p w14:paraId="0C787195"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11</w:t>
            </w:r>
          </w:p>
        </w:tc>
        <w:tc>
          <w:tcPr>
            <w:tcW w:w="0" w:type="auto"/>
          </w:tcPr>
          <w:p w14:paraId="03AA277E"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1</w:t>
            </w:r>
            <w:r w:rsidRPr="00AB7D75">
              <w:rPr>
                <w:rFonts w:ascii="Arial" w:eastAsia="Malgun Gothic" w:hAnsi="Arial"/>
                <w:sz w:val="18"/>
                <w:lang w:val="en-CA"/>
              </w:rPr>
              <w:t>50</w:t>
            </w:r>
          </w:p>
        </w:tc>
        <w:tc>
          <w:tcPr>
            <w:tcW w:w="0" w:type="auto"/>
          </w:tcPr>
          <w:p w14:paraId="31B9AF64"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w:t>
            </w:r>
            <w:r w:rsidRPr="00AB7D75">
              <w:rPr>
                <w:rFonts w:ascii="Arial" w:eastAsia="Malgun Gothic" w:hAnsi="Arial"/>
                <w:sz w:val="18"/>
                <w:lang w:val="en-CA"/>
              </w:rPr>
              <w:t>16.6</w:t>
            </w:r>
          </w:p>
        </w:tc>
        <w:tc>
          <w:tcPr>
            <w:tcW w:w="0" w:type="auto"/>
          </w:tcPr>
          <w:p w14:paraId="3B8A6605"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Rayleigh</w:t>
            </w:r>
          </w:p>
        </w:tc>
      </w:tr>
      <w:tr w:rsidR="00AB7D75" w:rsidRPr="00AB7D75" w14:paraId="04468ABE" w14:textId="77777777" w:rsidTr="00914B27">
        <w:trPr>
          <w:cantSplit/>
          <w:jc w:val="center"/>
        </w:trPr>
        <w:tc>
          <w:tcPr>
            <w:tcW w:w="0" w:type="auto"/>
            <w:vAlign w:val="center"/>
          </w:tcPr>
          <w:p w14:paraId="7BAD7F39"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12</w:t>
            </w:r>
          </w:p>
        </w:tc>
        <w:tc>
          <w:tcPr>
            <w:tcW w:w="0" w:type="auto"/>
          </w:tcPr>
          <w:p w14:paraId="49F6B8EC"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2</w:t>
            </w:r>
            <w:r w:rsidRPr="00AB7D75">
              <w:rPr>
                <w:rFonts w:ascii="Arial" w:eastAsia="Malgun Gothic" w:hAnsi="Arial"/>
                <w:sz w:val="18"/>
                <w:lang w:val="en-CA"/>
              </w:rPr>
              <w:t>90</w:t>
            </w:r>
          </w:p>
        </w:tc>
        <w:tc>
          <w:tcPr>
            <w:tcW w:w="0" w:type="auto"/>
          </w:tcPr>
          <w:p w14:paraId="19212275" w14:textId="77777777" w:rsidR="00AB7D75" w:rsidRPr="00AB7D75" w:rsidRDefault="00AB7D75" w:rsidP="00AB7D75">
            <w:pPr>
              <w:keepNext/>
              <w:keepLines/>
              <w:spacing w:after="0"/>
              <w:jc w:val="right"/>
              <w:rPr>
                <w:rFonts w:ascii="Arial" w:eastAsia="Malgun Gothic" w:hAnsi="Arial"/>
                <w:sz w:val="18"/>
                <w:lang w:val="en-CA"/>
              </w:rPr>
            </w:pPr>
            <w:r w:rsidRPr="00AB7D75">
              <w:rPr>
                <w:rFonts w:ascii="Arial" w:eastAsia="Malgun Gothic" w:hAnsi="Arial" w:hint="eastAsia"/>
                <w:sz w:val="18"/>
                <w:lang w:val="en-CA"/>
              </w:rPr>
              <w:t>-</w:t>
            </w:r>
            <w:r w:rsidRPr="00AB7D75">
              <w:rPr>
                <w:rFonts w:ascii="Arial" w:eastAsia="Malgun Gothic" w:hAnsi="Arial"/>
                <w:sz w:val="18"/>
                <w:lang w:val="en-CA"/>
              </w:rPr>
              <w:t>26.2</w:t>
            </w:r>
          </w:p>
        </w:tc>
        <w:tc>
          <w:tcPr>
            <w:tcW w:w="0" w:type="auto"/>
          </w:tcPr>
          <w:p w14:paraId="2733AB7C"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Rayleigh</w:t>
            </w:r>
          </w:p>
        </w:tc>
      </w:tr>
    </w:tbl>
    <w:p w14:paraId="21455492" w14:textId="77777777" w:rsidR="00AB7D75" w:rsidRPr="00AB7D75" w:rsidRDefault="00AB7D75" w:rsidP="00AB7D75">
      <w:pPr>
        <w:ind w:left="720" w:hanging="720"/>
        <w:rPr>
          <w:rFonts w:ascii="Times" w:eastAsia="宋体" w:hAnsi="Times"/>
          <w:szCs w:val="24"/>
        </w:rPr>
      </w:pPr>
    </w:p>
    <w:p w14:paraId="7BCA2BB1" w14:textId="77777777" w:rsidR="00AB7D75" w:rsidRPr="00AB7D75" w:rsidRDefault="00AB7D75" w:rsidP="00AB7D75">
      <w:pPr>
        <w:keepNext/>
        <w:keepLines/>
        <w:spacing w:before="60"/>
        <w:jc w:val="center"/>
        <w:rPr>
          <w:rFonts w:ascii="Arial" w:hAnsi="Arial"/>
          <w:b/>
        </w:rPr>
      </w:pPr>
      <w:r w:rsidRPr="00AB7D75">
        <w:rPr>
          <w:rFonts w:ascii="Arial" w:hAnsi="Arial"/>
          <w:b/>
        </w:rPr>
        <w:t>Table B.2.1.2-3: TDLC60 (DS = 60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7"/>
        <w:gridCol w:w="1077"/>
        <w:gridCol w:w="1167"/>
        <w:gridCol w:w="1846"/>
      </w:tblGrid>
      <w:tr w:rsidR="00AB7D75" w:rsidRPr="00AB7D75" w14:paraId="7C091FA9" w14:textId="77777777" w:rsidTr="00914B27">
        <w:trPr>
          <w:cantSplit/>
          <w:jc w:val="center"/>
        </w:trPr>
        <w:tc>
          <w:tcPr>
            <w:tcW w:w="0" w:type="auto"/>
            <w:shd w:val="clear" w:color="auto" w:fill="auto"/>
            <w:tcMar>
              <w:top w:w="0" w:type="dxa"/>
              <w:left w:w="108" w:type="dxa"/>
              <w:bottom w:w="0" w:type="dxa"/>
              <w:right w:w="108" w:type="dxa"/>
            </w:tcMar>
            <w:hideMark/>
          </w:tcPr>
          <w:p w14:paraId="15FB3085"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b/>
                <w:sz w:val="18"/>
                <w:lang w:val="en-CA"/>
              </w:rPr>
              <w:t>Tap #</w:t>
            </w:r>
          </w:p>
        </w:tc>
        <w:tc>
          <w:tcPr>
            <w:tcW w:w="0" w:type="auto"/>
            <w:shd w:val="clear" w:color="auto" w:fill="auto"/>
            <w:tcMar>
              <w:top w:w="0" w:type="dxa"/>
              <w:left w:w="108" w:type="dxa"/>
              <w:bottom w:w="0" w:type="dxa"/>
              <w:right w:w="108" w:type="dxa"/>
            </w:tcMar>
            <w:hideMark/>
          </w:tcPr>
          <w:p w14:paraId="608124AC"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b/>
                <w:sz w:val="18"/>
                <w:lang w:val="en-CA"/>
              </w:rPr>
              <w:t>Delay [ns]</w:t>
            </w:r>
          </w:p>
        </w:tc>
        <w:tc>
          <w:tcPr>
            <w:tcW w:w="0" w:type="auto"/>
            <w:shd w:val="clear" w:color="auto" w:fill="auto"/>
            <w:tcMar>
              <w:top w:w="0" w:type="dxa"/>
              <w:left w:w="108" w:type="dxa"/>
              <w:bottom w:w="0" w:type="dxa"/>
              <w:right w:w="108" w:type="dxa"/>
            </w:tcMar>
            <w:hideMark/>
          </w:tcPr>
          <w:p w14:paraId="5568C9D4"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b/>
                <w:sz w:val="18"/>
                <w:lang w:val="en-CA"/>
              </w:rPr>
              <w:t>Power [dB]</w:t>
            </w:r>
          </w:p>
        </w:tc>
        <w:tc>
          <w:tcPr>
            <w:tcW w:w="0" w:type="auto"/>
            <w:shd w:val="clear" w:color="auto" w:fill="auto"/>
            <w:tcMar>
              <w:top w:w="0" w:type="dxa"/>
              <w:left w:w="108" w:type="dxa"/>
              <w:bottom w:w="0" w:type="dxa"/>
              <w:right w:w="108" w:type="dxa"/>
            </w:tcMar>
            <w:hideMark/>
          </w:tcPr>
          <w:p w14:paraId="3013A0B5"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b/>
                <w:sz w:val="18"/>
                <w:lang w:val="en-CA"/>
              </w:rPr>
              <w:t>Fading distribution</w:t>
            </w:r>
          </w:p>
        </w:tc>
      </w:tr>
      <w:tr w:rsidR="00AB7D75" w:rsidRPr="00AB7D75" w14:paraId="498BC259" w14:textId="77777777" w:rsidTr="00914B27">
        <w:trPr>
          <w:cantSplit/>
          <w:jc w:val="center"/>
        </w:trPr>
        <w:tc>
          <w:tcPr>
            <w:tcW w:w="0" w:type="auto"/>
            <w:tcMar>
              <w:top w:w="0" w:type="dxa"/>
              <w:left w:w="108" w:type="dxa"/>
              <w:bottom w:w="0" w:type="dxa"/>
              <w:right w:w="108" w:type="dxa"/>
            </w:tcMar>
            <w:vAlign w:val="center"/>
            <w:hideMark/>
          </w:tcPr>
          <w:p w14:paraId="0510836B"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1</w:t>
            </w:r>
          </w:p>
        </w:tc>
        <w:tc>
          <w:tcPr>
            <w:tcW w:w="0" w:type="auto"/>
            <w:tcMar>
              <w:top w:w="0" w:type="dxa"/>
              <w:left w:w="108" w:type="dxa"/>
              <w:bottom w:w="0" w:type="dxa"/>
              <w:right w:w="108" w:type="dxa"/>
            </w:tcMar>
            <w:hideMark/>
          </w:tcPr>
          <w:p w14:paraId="658E5E6F"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0</w:t>
            </w:r>
          </w:p>
        </w:tc>
        <w:tc>
          <w:tcPr>
            <w:tcW w:w="0" w:type="auto"/>
            <w:tcMar>
              <w:top w:w="0" w:type="dxa"/>
              <w:left w:w="108" w:type="dxa"/>
              <w:bottom w:w="0" w:type="dxa"/>
              <w:right w:w="108" w:type="dxa"/>
            </w:tcMar>
            <w:hideMark/>
          </w:tcPr>
          <w:p w14:paraId="21C9BBDE"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-7.8</w:t>
            </w:r>
          </w:p>
        </w:tc>
        <w:tc>
          <w:tcPr>
            <w:tcW w:w="0" w:type="auto"/>
            <w:tcMar>
              <w:top w:w="0" w:type="dxa"/>
              <w:left w:w="108" w:type="dxa"/>
              <w:bottom w:w="0" w:type="dxa"/>
              <w:right w:w="108" w:type="dxa"/>
            </w:tcMar>
            <w:hideMark/>
          </w:tcPr>
          <w:p w14:paraId="5338EA92"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3986387B" w14:textId="77777777" w:rsidTr="00914B27">
        <w:trPr>
          <w:cantSplit/>
          <w:jc w:val="center"/>
        </w:trPr>
        <w:tc>
          <w:tcPr>
            <w:tcW w:w="0" w:type="auto"/>
            <w:tcMar>
              <w:top w:w="0" w:type="dxa"/>
              <w:left w:w="108" w:type="dxa"/>
              <w:bottom w:w="0" w:type="dxa"/>
              <w:right w:w="108" w:type="dxa"/>
            </w:tcMar>
            <w:vAlign w:val="center"/>
            <w:hideMark/>
          </w:tcPr>
          <w:p w14:paraId="11ABABF9"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2</w:t>
            </w:r>
          </w:p>
        </w:tc>
        <w:tc>
          <w:tcPr>
            <w:tcW w:w="0" w:type="auto"/>
            <w:tcMar>
              <w:top w:w="0" w:type="dxa"/>
              <w:left w:w="108" w:type="dxa"/>
              <w:bottom w:w="0" w:type="dxa"/>
              <w:right w:w="108" w:type="dxa"/>
            </w:tcMar>
            <w:hideMark/>
          </w:tcPr>
          <w:p w14:paraId="01F1288E"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15</w:t>
            </w:r>
          </w:p>
        </w:tc>
        <w:tc>
          <w:tcPr>
            <w:tcW w:w="0" w:type="auto"/>
            <w:tcMar>
              <w:top w:w="0" w:type="dxa"/>
              <w:left w:w="108" w:type="dxa"/>
              <w:bottom w:w="0" w:type="dxa"/>
              <w:right w:w="108" w:type="dxa"/>
            </w:tcMar>
            <w:hideMark/>
          </w:tcPr>
          <w:p w14:paraId="1BAD92CD"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-0.3</w:t>
            </w:r>
          </w:p>
        </w:tc>
        <w:tc>
          <w:tcPr>
            <w:tcW w:w="0" w:type="auto"/>
            <w:tcMar>
              <w:top w:w="0" w:type="dxa"/>
              <w:left w:w="108" w:type="dxa"/>
              <w:bottom w:w="0" w:type="dxa"/>
              <w:right w:w="108" w:type="dxa"/>
            </w:tcMar>
            <w:hideMark/>
          </w:tcPr>
          <w:p w14:paraId="6CE57353"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11EA765F" w14:textId="77777777" w:rsidTr="00914B27">
        <w:trPr>
          <w:cantSplit/>
          <w:jc w:val="center"/>
        </w:trPr>
        <w:tc>
          <w:tcPr>
            <w:tcW w:w="0" w:type="auto"/>
            <w:tcMar>
              <w:top w:w="0" w:type="dxa"/>
              <w:left w:w="108" w:type="dxa"/>
              <w:bottom w:w="0" w:type="dxa"/>
              <w:right w:w="108" w:type="dxa"/>
            </w:tcMar>
            <w:vAlign w:val="center"/>
            <w:hideMark/>
          </w:tcPr>
          <w:p w14:paraId="6D318DF0"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3</w:t>
            </w:r>
          </w:p>
        </w:tc>
        <w:tc>
          <w:tcPr>
            <w:tcW w:w="0" w:type="auto"/>
            <w:tcMar>
              <w:top w:w="0" w:type="dxa"/>
              <w:left w:w="108" w:type="dxa"/>
              <w:bottom w:w="0" w:type="dxa"/>
              <w:right w:w="108" w:type="dxa"/>
            </w:tcMar>
            <w:hideMark/>
          </w:tcPr>
          <w:p w14:paraId="211F266D"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40</w:t>
            </w:r>
          </w:p>
        </w:tc>
        <w:tc>
          <w:tcPr>
            <w:tcW w:w="0" w:type="auto"/>
            <w:tcMar>
              <w:top w:w="0" w:type="dxa"/>
              <w:left w:w="108" w:type="dxa"/>
              <w:bottom w:w="0" w:type="dxa"/>
              <w:right w:w="108" w:type="dxa"/>
            </w:tcMar>
            <w:hideMark/>
          </w:tcPr>
          <w:p w14:paraId="4311EF5A"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0</w:t>
            </w:r>
          </w:p>
        </w:tc>
        <w:tc>
          <w:tcPr>
            <w:tcW w:w="0" w:type="auto"/>
            <w:tcMar>
              <w:top w:w="0" w:type="dxa"/>
              <w:left w:w="108" w:type="dxa"/>
              <w:bottom w:w="0" w:type="dxa"/>
              <w:right w:w="108" w:type="dxa"/>
            </w:tcMar>
            <w:hideMark/>
          </w:tcPr>
          <w:p w14:paraId="22181BAD"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5E62F3F0" w14:textId="77777777" w:rsidTr="00914B27">
        <w:trPr>
          <w:cantSplit/>
          <w:jc w:val="center"/>
        </w:trPr>
        <w:tc>
          <w:tcPr>
            <w:tcW w:w="0" w:type="auto"/>
            <w:tcMar>
              <w:top w:w="0" w:type="dxa"/>
              <w:left w:w="108" w:type="dxa"/>
              <w:bottom w:w="0" w:type="dxa"/>
              <w:right w:w="108" w:type="dxa"/>
            </w:tcMar>
            <w:vAlign w:val="center"/>
            <w:hideMark/>
          </w:tcPr>
          <w:p w14:paraId="6ACBC8AA"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4</w:t>
            </w:r>
          </w:p>
        </w:tc>
        <w:tc>
          <w:tcPr>
            <w:tcW w:w="0" w:type="auto"/>
            <w:tcMar>
              <w:top w:w="0" w:type="dxa"/>
              <w:left w:w="108" w:type="dxa"/>
              <w:bottom w:w="0" w:type="dxa"/>
              <w:right w:w="108" w:type="dxa"/>
            </w:tcMar>
            <w:hideMark/>
          </w:tcPr>
          <w:p w14:paraId="26DE1DC4"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50</w:t>
            </w:r>
          </w:p>
        </w:tc>
        <w:tc>
          <w:tcPr>
            <w:tcW w:w="0" w:type="auto"/>
            <w:tcMar>
              <w:top w:w="0" w:type="dxa"/>
              <w:left w:w="108" w:type="dxa"/>
              <w:bottom w:w="0" w:type="dxa"/>
              <w:right w:w="108" w:type="dxa"/>
            </w:tcMar>
            <w:hideMark/>
          </w:tcPr>
          <w:p w14:paraId="3228B35B"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-8.9</w:t>
            </w:r>
          </w:p>
        </w:tc>
        <w:tc>
          <w:tcPr>
            <w:tcW w:w="0" w:type="auto"/>
            <w:tcMar>
              <w:top w:w="0" w:type="dxa"/>
              <w:left w:w="108" w:type="dxa"/>
              <w:bottom w:w="0" w:type="dxa"/>
              <w:right w:w="108" w:type="dxa"/>
            </w:tcMar>
            <w:hideMark/>
          </w:tcPr>
          <w:p w14:paraId="5E758B04"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5BA91874" w14:textId="77777777" w:rsidTr="00914B27">
        <w:trPr>
          <w:cantSplit/>
          <w:jc w:val="center"/>
        </w:trPr>
        <w:tc>
          <w:tcPr>
            <w:tcW w:w="0" w:type="auto"/>
            <w:tcMar>
              <w:top w:w="0" w:type="dxa"/>
              <w:left w:w="108" w:type="dxa"/>
              <w:bottom w:w="0" w:type="dxa"/>
              <w:right w:w="108" w:type="dxa"/>
            </w:tcMar>
            <w:vAlign w:val="center"/>
            <w:hideMark/>
          </w:tcPr>
          <w:p w14:paraId="15353613"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5</w:t>
            </w:r>
          </w:p>
        </w:tc>
        <w:tc>
          <w:tcPr>
            <w:tcW w:w="0" w:type="auto"/>
            <w:tcMar>
              <w:top w:w="0" w:type="dxa"/>
              <w:left w:w="108" w:type="dxa"/>
              <w:bottom w:w="0" w:type="dxa"/>
              <w:right w:w="108" w:type="dxa"/>
            </w:tcMar>
            <w:hideMark/>
          </w:tcPr>
          <w:p w14:paraId="3568425B"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55</w:t>
            </w:r>
          </w:p>
        </w:tc>
        <w:tc>
          <w:tcPr>
            <w:tcW w:w="0" w:type="auto"/>
            <w:tcMar>
              <w:top w:w="0" w:type="dxa"/>
              <w:left w:w="108" w:type="dxa"/>
              <w:bottom w:w="0" w:type="dxa"/>
              <w:right w:w="108" w:type="dxa"/>
            </w:tcMar>
            <w:hideMark/>
          </w:tcPr>
          <w:p w14:paraId="7BC67386"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-14.5</w:t>
            </w:r>
          </w:p>
        </w:tc>
        <w:tc>
          <w:tcPr>
            <w:tcW w:w="0" w:type="auto"/>
            <w:tcMar>
              <w:top w:w="0" w:type="dxa"/>
              <w:left w:w="108" w:type="dxa"/>
              <w:bottom w:w="0" w:type="dxa"/>
              <w:right w:w="108" w:type="dxa"/>
            </w:tcMar>
            <w:hideMark/>
          </w:tcPr>
          <w:p w14:paraId="074ACD0D"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214701CA" w14:textId="77777777" w:rsidTr="00914B27">
        <w:trPr>
          <w:cantSplit/>
          <w:jc w:val="center"/>
        </w:trPr>
        <w:tc>
          <w:tcPr>
            <w:tcW w:w="0" w:type="auto"/>
            <w:tcMar>
              <w:top w:w="0" w:type="dxa"/>
              <w:left w:w="108" w:type="dxa"/>
              <w:bottom w:w="0" w:type="dxa"/>
              <w:right w:w="108" w:type="dxa"/>
            </w:tcMar>
            <w:vAlign w:val="center"/>
            <w:hideMark/>
          </w:tcPr>
          <w:p w14:paraId="011C04D8"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6</w:t>
            </w:r>
          </w:p>
        </w:tc>
        <w:tc>
          <w:tcPr>
            <w:tcW w:w="0" w:type="auto"/>
            <w:tcMar>
              <w:top w:w="0" w:type="dxa"/>
              <w:left w:w="108" w:type="dxa"/>
              <w:bottom w:w="0" w:type="dxa"/>
              <w:right w:w="108" w:type="dxa"/>
            </w:tcMar>
            <w:hideMark/>
          </w:tcPr>
          <w:p w14:paraId="2AF278C2"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75</w:t>
            </w:r>
          </w:p>
        </w:tc>
        <w:tc>
          <w:tcPr>
            <w:tcW w:w="0" w:type="auto"/>
            <w:tcMar>
              <w:top w:w="0" w:type="dxa"/>
              <w:left w:w="108" w:type="dxa"/>
              <w:bottom w:w="0" w:type="dxa"/>
              <w:right w:w="108" w:type="dxa"/>
            </w:tcMar>
            <w:hideMark/>
          </w:tcPr>
          <w:p w14:paraId="330F7D59"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-8.5</w:t>
            </w:r>
          </w:p>
        </w:tc>
        <w:tc>
          <w:tcPr>
            <w:tcW w:w="0" w:type="auto"/>
            <w:tcMar>
              <w:top w:w="0" w:type="dxa"/>
              <w:left w:w="108" w:type="dxa"/>
              <w:bottom w:w="0" w:type="dxa"/>
              <w:right w:w="108" w:type="dxa"/>
            </w:tcMar>
            <w:hideMark/>
          </w:tcPr>
          <w:p w14:paraId="7448A0A0"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011AD8C0" w14:textId="77777777" w:rsidTr="00914B27">
        <w:trPr>
          <w:cantSplit/>
          <w:jc w:val="center"/>
        </w:trPr>
        <w:tc>
          <w:tcPr>
            <w:tcW w:w="0" w:type="auto"/>
            <w:tcMar>
              <w:top w:w="0" w:type="dxa"/>
              <w:left w:w="108" w:type="dxa"/>
              <w:bottom w:w="0" w:type="dxa"/>
              <w:right w:w="108" w:type="dxa"/>
            </w:tcMar>
            <w:vAlign w:val="center"/>
            <w:hideMark/>
          </w:tcPr>
          <w:p w14:paraId="3C1C7494"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7</w:t>
            </w:r>
          </w:p>
        </w:tc>
        <w:tc>
          <w:tcPr>
            <w:tcW w:w="0" w:type="auto"/>
            <w:tcMar>
              <w:top w:w="0" w:type="dxa"/>
              <w:left w:w="108" w:type="dxa"/>
              <w:bottom w:w="0" w:type="dxa"/>
              <w:right w:w="108" w:type="dxa"/>
            </w:tcMar>
            <w:hideMark/>
          </w:tcPr>
          <w:p w14:paraId="2AB13592"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80</w:t>
            </w:r>
          </w:p>
        </w:tc>
        <w:tc>
          <w:tcPr>
            <w:tcW w:w="0" w:type="auto"/>
            <w:tcMar>
              <w:top w:w="0" w:type="dxa"/>
              <w:left w:w="108" w:type="dxa"/>
              <w:bottom w:w="0" w:type="dxa"/>
              <w:right w:w="108" w:type="dxa"/>
            </w:tcMar>
            <w:hideMark/>
          </w:tcPr>
          <w:p w14:paraId="6B60F9C7"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-10.2</w:t>
            </w:r>
          </w:p>
        </w:tc>
        <w:tc>
          <w:tcPr>
            <w:tcW w:w="0" w:type="auto"/>
            <w:tcMar>
              <w:top w:w="0" w:type="dxa"/>
              <w:left w:w="108" w:type="dxa"/>
              <w:bottom w:w="0" w:type="dxa"/>
              <w:right w:w="108" w:type="dxa"/>
            </w:tcMar>
            <w:hideMark/>
          </w:tcPr>
          <w:p w14:paraId="025B3C09"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690B17C6" w14:textId="77777777" w:rsidTr="00914B27">
        <w:trPr>
          <w:cantSplit/>
          <w:jc w:val="center"/>
        </w:trPr>
        <w:tc>
          <w:tcPr>
            <w:tcW w:w="0" w:type="auto"/>
            <w:tcMar>
              <w:top w:w="0" w:type="dxa"/>
              <w:left w:w="108" w:type="dxa"/>
              <w:bottom w:w="0" w:type="dxa"/>
              <w:right w:w="108" w:type="dxa"/>
            </w:tcMar>
            <w:vAlign w:val="center"/>
            <w:hideMark/>
          </w:tcPr>
          <w:p w14:paraId="7DF9E90F"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8</w:t>
            </w:r>
          </w:p>
        </w:tc>
        <w:tc>
          <w:tcPr>
            <w:tcW w:w="0" w:type="auto"/>
            <w:tcMar>
              <w:top w:w="0" w:type="dxa"/>
              <w:left w:w="108" w:type="dxa"/>
              <w:bottom w:w="0" w:type="dxa"/>
              <w:right w:w="108" w:type="dxa"/>
            </w:tcMar>
            <w:hideMark/>
          </w:tcPr>
          <w:p w14:paraId="776ED4D5"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130</w:t>
            </w:r>
          </w:p>
        </w:tc>
        <w:tc>
          <w:tcPr>
            <w:tcW w:w="0" w:type="auto"/>
            <w:tcMar>
              <w:top w:w="0" w:type="dxa"/>
              <w:left w:w="108" w:type="dxa"/>
              <w:bottom w:w="0" w:type="dxa"/>
              <w:right w:w="108" w:type="dxa"/>
            </w:tcMar>
            <w:hideMark/>
          </w:tcPr>
          <w:p w14:paraId="71E7EE3B"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-12.1</w:t>
            </w:r>
          </w:p>
        </w:tc>
        <w:tc>
          <w:tcPr>
            <w:tcW w:w="0" w:type="auto"/>
            <w:tcMar>
              <w:top w:w="0" w:type="dxa"/>
              <w:left w:w="108" w:type="dxa"/>
              <w:bottom w:w="0" w:type="dxa"/>
              <w:right w:w="108" w:type="dxa"/>
            </w:tcMar>
            <w:hideMark/>
          </w:tcPr>
          <w:p w14:paraId="69AB3B34"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68C6AA12" w14:textId="77777777" w:rsidTr="00914B27">
        <w:trPr>
          <w:cantSplit/>
          <w:jc w:val="center"/>
        </w:trPr>
        <w:tc>
          <w:tcPr>
            <w:tcW w:w="0" w:type="auto"/>
            <w:tcMar>
              <w:top w:w="0" w:type="dxa"/>
              <w:left w:w="108" w:type="dxa"/>
              <w:bottom w:w="0" w:type="dxa"/>
              <w:right w:w="108" w:type="dxa"/>
            </w:tcMar>
            <w:vAlign w:val="center"/>
            <w:hideMark/>
          </w:tcPr>
          <w:p w14:paraId="699BF79F"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9</w:t>
            </w:r>
          </w:p>
        </w:tc>
        <w:tc>
          <w:tcPr>
            <w:tcW w:w="0" w:type="auto"/>
            <w:tcMar>
              <w:top w:w="0" w:type="dxa"/>
              <w:left w:w="108" w:type="dxa"/>
              <w:bottom w:w="0" w:type="dxa"/>
              <w:right w:w="108" w:type="dxa"/>
            </w:tcMar>
            <w:hideMark/>
          </w:tcPr>
          <w:p w14:paraId="1F776FCC"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210</w:t>
            </w:r>
          </w:p>
        </w:tc>
        <w:tc>
          <w:tcPr>
            <w:tcW w:w="0" w:type="auto"/>
            <w:tcMar>
              <w:top w:w="0" w:type="dxa"/>
              <w:left w:w="108" w:type="dxa"/>
              <w:bottom w:w="0" w:type="dxa"/>
              <w:right w:w="108" w:type="dxa"/>
            </w:tcMar>
            <w:hideMark/>
          </w:tcPr>
          <w:p w14:paraId="4408A134"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-13.9</w:t>
            </w:r>
          </w:p>
        </w:tc>
        <w:tc>
          <w:tcPr>
            <w:tcW w:w="0" w:type="auto"/>
            <w:tcMar>
              <w:top w:w="0" w:type="dxa"/>
              <w:left w:w="108" w:type="dxa"/>
              <w:bottom w:w="0" w:type="dxa"/>
              <w:right w:w="108" w:type="dxa"/>
            </w:tcMar>
            <w:hideMark/>
          </w:tcPr>
          <w:p w14:paraId="1A1D154B"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1EC5A9DF" w14:textId="77777777" w:rsidTr="00914B27">
        <w:trPr>
          <w:cantSplit/>
          <w:jc w:val="center"/>
        </w:trPr>
        <w:tc>
          <w:tcPr>
            <w:tcW w:w="0" w:type="auto"/>
            <w:tcMar>
              <w:top w:w="0" w:type="dxa"/>
              <w:left w:w="108" w:type="dxa"/>
              <w:bottom w:w="0" w:type="dxa"/>
              <w:right w:w="108" w:type="dxa"/>
            </w:tcMar>
            <w:vAlign w:val="center"/>
            <w:hideMark/>
          </w:tcPr>
          <w:p w14:paraId="28776DDA"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10</w:t>
            </w:r>
          </w:p>
        </w:tc>
        <w:tc>
          <w:tcPr>
            <w:tcW w:w="0" w:type="auto"/>
            <w:tcMar>
              <w:top w:w="0" w:type="dxa"/>
              <w:left w:w="108" w:type="dxa"/>
              <w:bottom w:w="0" w:type="dxa"/>
              <w:right w:w="108" w:type="dxa"/>
            </w:tcMar>
            <w:hideMark/>
          </w:tcPr>
          <w:p w14:paraId="08BDFA99"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300</w:t>
            </w:r>
          </w:p>
        </w:tc>
        <w:tc>
          <w:tcPr>
            <w:tcW w:w="0" w:type="auto"/>
            <w:tcMar>
              <w:top w:w="0" w:type="dxa"/>
              <w:left w:w="108" w:type="dxa"/>
              <w:bottom w:w="0" w:type="dxa"/>
              <w:right w:w="108" w:type="dxa"/>
            </w:tcMar>
            <w:hideMark/>
          </w:tcPr>
          <w:p w14:paraId="7B436E1C"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-15.2</w:t>
            </w:r>
          </w:p>
        </w:tc>
        <w:tc>
          <w:tcPr>
            <w:tcW w:w="0" w:type="auto"/>
            <w:tcMar>
              <w:top w:w="0" w:type="dxa"/>
              <w:left w:w="108" w:type="dxa"/>
              <w:bottom w:w="0" w:type="dxa"/>
              <w:right w:w="108" w:type="dxa"/>
            </w:tcMar>
            <w:hideMark/>
          </w:tcPr>
          <w:p w14:paraId="64E420A8"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5B6FB52D" w14:textId="77777777" w:rsidTr="00914B27">
        <w:trPr>
          <w:cantSplit/>
          <w:jc w:val="center"/>
        </w:trPr>
        <w:tc>
          <w:tcPr>
            <w:tcW w:w="0" w:type="auto"/>
            <w:tcMar>
              <w:top w:w="0" w:type="dxa"/>
              <w:left w:w="108" w:type="dxa"/>
              <w:bottom w:w="0" w:type="dxa"/>
              <w:right w:w="108" w:type="dxa"/>
            </w:tcMar>
            <w:vAlign w:val="center"/>
            <w:hideMark/>
          </w:tcPr>
          <w:p w14:paraId="20128583"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11</w:t>
            </w:r>
          </w:p>
        </w:tc>
        <w:tc>
          <w:tcPr>
            <w:tcW w:w="0" w:type="auto"/>
            <w:tcMar>
              <w:top w:w="0" w:type="dxa"/>
              <w:left w:w="108" w:type="dxa"/>
              <w:bottom w:w="0" w:type="dxa"/>
              <w:right w:w="108" w:type="dxa"/>
            </w:tcMar>
            <w:hideMark/>
          </w:tcPr>
          <w:p w14:paraId="0198C098"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360</w:t>
            </w:r>
          </w:p>
        </w:tc>
        <w:tc>
          <w:tcPr>
            <w:tcW w:w="0" w:type="auto"/>
            <w:tcMar>
              <w:top w:w="0" w:type="dxa"/>
              <w:left w:w="108" w:type="dxa"/>
              <w:bottom w:w="0" w:type="dxa"/>
              <w:right w:w="108" w:type="dxa"/>
            </w:tcMar>
            <w:hideMark/>
          </w:tcPr>
          <w:p w14:paraId="5C213E11"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-16.9</w:t>
            </w:r>
          </w:p>
        </w:tc>
        <w:tc>
          <w:tcPr>
            <w:tcW w:w="0" w:type="auto"/>
            <w:tcMar>
              <w:top w:w="0" w:type="dxa"/>
              <w:left w:w="108" w:type="dxa"/>
              <w:bottom w:w="0" w:type="dxa"/>
              <w:right w:w="108" w:type="dxa"/>
            </w:tcMar>
            <w:hideMark/>
          </w:tcPr>
          <w:p w14:paraId="0256EA86"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702A7C7B" w14:textId="77777777" w:rsidTr="00914B27">
        <w:trPr>
          <w:cantSplit/>
          <w:jc w:val="center"/>
        </w:trPr>
        <w:tc>
          <w:tcPr>
            <w:tcW w:w="0" w:type="auto"/>
            <w:tcMar>
              <w:top w:w="0" w:type="dxa"/>
              <w:left w:w="108" w:type="dxa"/>
              <w:bottom w:w="0" w:type="dxa"/>
              <w:right w:w="108" w:type="dxa"/>
            </w:tcMar>
            <w:vAlign w:val="center"/>
            <w:hideMark/>
          </w:tcPr>
          <w:p w14:paraId="6786566A"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12</w:t>
            </w:r>
          </w:p>
        </w:tc>
        <w:tc>
          <w:tcPr>
            <w:tcW w:w="0" w:type="auto"/>
            <w:tcMar>
              <w:top w:w="0" w:type="dxa"/>
              <w:left w:w="108" w:type="dxa"/>
              <w:bottom w:w="0" w:type="dxa"/>
              <w:right w:w="108" w:type="dxa"/>
            </w:tcMar>
            <w:hideMark/>
          </w:tcPr>
          <w:p w14:paraId="27AE13E6"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520</w:t>
            </w:r>
          </w:p>
        </w:tc>
        <w:tc>
          <w:tcPr>
            <w:tcW w:w="0" w:type="auto"/>
            <w:tcMar>
              <w:top w:w="0" w:type="dxa"/>
              <w:left w:w="108" w:type="dxa"/>
              <w:bottom w:w="0" w:type="dxa"/>
              <w:right w:w="108" w:type="dxa"/>
            </w:tcMar>
            <w:hideMark/>
          </w:tcPr>
          <w:p w14:paraId="5C3E2DE7"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-19.4</w:t>
            </w:r>
          </w:p>
        </w:tc>
        <w:tc>
          <w:tcPr>
            <w:tcW w:w="0" w:type="auto"/>
            <w:tcMar>
              <w:top w:w="0" w:type="dxa"/>
              <w:left w:w="108" w:type="dxa"/>
              <w:bottom w:w="0" w:type="dxa"/>
              <w:right w:w="108" w:type="dxa"/>
            </w:tcMar>
            <w:hideMark/>
          </w:tcPr>
          <w:p w14:paraId="5873DE78"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bl>
    <w:p w14:paraId="28F66130" w14:textId="77777777" w:rsidR="00AB7D75" w:rsidRPr="00AB7D75" w:rsidRDefault="00AB7D75" w:rsidP="00AB7D75"/>
    <w:p w14:paraId="0EFB3480" w14:textId="77777777" w:rsidR="00AB7D75" w:rsidRPr="00AB7D75" w:rsidRDefault="00AB7D75" w:rsidP="00AB7D75">
      <w:pPr>
        <w:keepNext/>
        <w:keepLines/>
        <w:spacing w:before="60"/>
        <w:jc w:val="center"/>
        <w:rPr>
          <w:rFonts w:ascii="Arial" w:hAnsi="Arial"/>
          <w:b/>
          <w:lang w:val="en-US" w:eastAsia="zh-CN"/>
        </w:rPr>
      </w:pPr>
      <w:r w:rsidRPr="00AB7D75">
        <w:rPr>
          <w:rFonts w:ascii="Arial" w:hAnsi="Arial"/>
          <w:b/>
        </w:rPr>
        <w:t>Table B.2.1.2-</w:t>
      </w:r>
      <w:r w:rsidRPr="00AB7D75">
        <w:rPr>
          <w:rFonts w:ascii="Arial" w:hAnsi="Arial"/>
          <w:b/>
          <w:lang w:eastAsia="zh-CN"/>
        </w:rPr>
        <w:t>4</w:t>
      </w:r>
      <w:r w:rsidRPr="00AB7D75">
        <w:rPr>
          <w:rFonts w:ascii="Arial" w:hAnsi="Arial"/>
          <w:b/>
        </w:rPr>
        <w:t xml:space="preserve"> </w:t>
      </w:r>
      <w:r w:rsidRPr="00AB7D75">
        <w:rPr>
          <w:rFonts w:ascii="Arial" w:hAnsi="Arial"/>
          <w:b/>
          <w:lang w:val="en-US" w:eastAsia="zh-CN"/>
        </w:rPr>
        <w:t>TDLD30 (DS = 30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077"/>
        <w:gridCol w:w="1167"/>
        <w:gridCol w:w="1846"/>
      </w:tblGrid>
      <w:tr w:rsidR="00AB7D75" w:rsidRPr="00AB7D75" w14:paraId="42DF0383" w14:textId="77777777" w:rsidTr="00914B27">
        <w:trPr>
          <w:cantSplit/>
          <w:jc w:val="center"/>
        </w:trPr>
        <w:tc>
          <w:tcPr>
            <w:tcW w:w="0" w:type="auto"/>
            <w:shd w:val="clear" w:color="auto" w:fill="auto"/>
          </w:tcPr>
          <w:p w14:paraId="5619BF9B"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hint="eastAsia"/>
                <w:b/>
                <w:sz w:val="18"/>
                <w:lang w:val="en-CA"/>
              </w:rPr>
              <w:t>Tap #</w:t>
            </w:r>
          </w:p>
        </w:tc>
        <w:tc>
          <w:tcPr>
            <w:tcW w:w="0" w:type="auto"/>
            <w:shd w:val="clear" w:color="auto" w:fill="auto"/>
          </w:tcPr>
          <w:p w14:paraId="34D8847C"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b/>
                <w:sz w:val="18"/>
                <w:lang w:val="en-CA"/>
              </w:rPr>
              <w:t>D</w:t>
            </w:r>
            <w:r w:rsidRPr="00AB7D75">
              <w:rPr>
                <w:rFonts w:ascii="Arial" w:hAnsi="Arial" w:hint="eastAsia"/>
                <w:b/>
                <w:sz w:val="18"/>
                <w:lang w:val="en-CA"/>
              </w:rPr>
              <w:t>elay [ns]</w:t>
            </w:r>
          </w:p>
        </w:tc>
        <w:tc>
          <w:tcPr>
            <w:tcW w:w="0" w:type="auto"/>
            <w:shd w:val="clear" w:color="auto" w:fill="auto"/>
          </w:tcPr>
          <w:p w14:paraId="715F6774"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b/>
                <w:sz w:val="18"/>
                <w:lang w:val="en-CA"/>
              </w:rPr>
              <w:t>P</w:t>
            </w:r>
            <w:r w:rsidRPr="00AB7D75">
              <w:rPr>
                <w:rFonts w:ascii="Arial" w:hAnsi="Arial" w:hint="eastAsia"/>
                <w:b/>
                <w:sz w:val="18"/>
                <w:lang w:val="en-CA"/>
              </w:rPr>
              <w:t>ower [dB]</w:t>
            </w:r>
          </w:p>
        </w:tc>
        <w:tc>
          <w:tcPr>
            <w:tcW w:w="0" w:type="auto"/>
            <w:shd w:val="clear" w:color="auto" w:fill="auto"/>
          </w:tcPr>
          <w:p w14:paraId="7410C83F" w14:textId="77777777" w:rsidR="00AB7D75" w:rsidRPr="00AB7D75" w:rsidRDefault="00AB7D75" w:rsidP="00AB7D75">
            <w:pPr>
              <w:keepNext/>
              <w:keepLines/>
              <w:spacing w:after="0"/>
              <w:jc w:val="center"/>
              <w:rPr>
                <w:rFonts w:ascii="Arial" w:hAnsi="Arial"/>
                <w:b/>
                <w:sz w:val="18"/>
                <w:lang w:val="en-CA"/>
              </w:rPr>
            </w:pPr>
            <w:r w:rsidRPr="00AB7D75">
              <w:rPr>
                <w:rFonts w:ascii="Arial" w:hAnsi="Arial" w:hint="eastAsia"/>
                <w:b/>
                <w:sz w:val="18"/>
                <w:lang w:val="en-CA"/>
              </w:rPr>
              <w:t>Fading distribution</w:t>
            </w:r>
          </w:p>
        </w:tc>
      </w:tr>
      <w:tr w:rsidR="00AB7D75" w:rsidRPr="00AB7D75" w14:paraId="1643E1BA" w14:textId="77777777" w:rsidTr="00914B27">
        <w:trPr>
          <w:cantSplit/>
          <w:jc w:val="center"/>
        </w:trPr>
        <w:tc>
          <w:tcPr>
            <w:tcW w:w="0" w:type="auto"/>
            <w:vMerge w:val="restart"/>
            <w:vAlign w:val="center"/>
          </w:tcPr>
          <w:p w14:paraId="00967E5A"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1</w:t>
            </w:r>
          </w:p>
        </w:tc>
        <w:tc>
          <w:tcPr>
            <w:tcW w:w="0" w:type="auto"/>
          </w:tcPr>
          <w:p w14:paraId="2879FA4B"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0</w:t>
            </w:r>
          </w:p>
        </w:tc>
        <w:tc>
          <w:tcPr>
            <w:tcW w:w="0" w:type="auto"/>
            <w:vAlign w:val="center"/>
          </w:tcPr>
          <w:p w14:paraId="6A83E08B"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-0.2</w:t>
            </w:r>
          </w:p>
        </w:tc>
        <w:tc>
          <w:tcPr>
            <w:tcW w:w="0" w:type="auto"/>
            <w:vAlign w:val="center"/>
          </w:tcPr>
          <w:p w14:paraId="604A1CE8"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LOS path</w:t>
            </w:r>
          </w:p>
        </w:tc>
      </w:tr>
      <w:tr w:rsidR="00AB7D75" w:rsidRPr="00AB7D75" w14:paraId="18760B1B" w14:textId="77777777" w:rsidTr="00914B27">
        <w:trPr>
          <w:cantSplit/>
          <w:jc w:val="center"/>
        </w:trPr>
        <w:tc>
          <w:tcPr>
            <w:tcW w:w="0" w:type="auto"/>
            <w:vMerge/>
            <w:vAlign w:val="center"/>
          </w:tcPr>
          <w:p w14:paraId="45375032" w14:textId="77777777" w:rsidR="00AB7D75" w:rsidRPr="00AB7D75" w:rsidRDefault="00AB7D75" w:rsidP="00AB7D75">
            <w:pPr>
              <w:keepNext/>
              <w:keepLines/>
              <w:spacing w:after="0"/>
              <w:jc w:val="center"/>
              <w:rPr>
                <w:rFonts w:ascii="Arial" w:eastAsia="Malgun Gothic" w:hAnsi="Arial"/>
                <w:sz w:val="18"/>
                <w:lang w:val="en-CA"/>
              </w:rPr>
            </w:pPr>
          </w:p>
        </w:tc>
        <w:tc>
          <w:tcPr>
            <w:tcW w:w="0" w:type="auto"/>
          </w:tcPr>
          <w:p w14:paraId="760C6DC5"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0</w:t>
            </w:r>
          </w:p>
        </w:tc>
        <w:tc>
          <w:tcPr>
            <w:tcW w:w="0" w:type="auto"/>
          </w:tcPr>
          <w:p w14:paraId="55DC1613"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-12.4</w:t>
            </w:r>
          </w:p>
        </w:tc>
        <w:tc>
          <w:tcPr>
            <w:tcW w:w="0" w:type="auto"/>
            <w:vAlign w:val="center"/>
          </w:tcPr>
          <w:p w14:paraId="7747CC50"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473C7240" w14:textId="77777777" w:rsidTr="00914B27">
        <w:trPr>
          <w:cantSplit/>
          <w:jc w:val="center"/>
        </w:trPr>
        <w:tc>
          <w:tcPr>
            <w:tcW w:w="0" w:type="auto"/>
            <w:vAlign w:val="center"/>
          </w:tcPr>
          <w:p w14:paraId="0394CFF9"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2</w:t>
            </w:r>
          </w:p>
        </w:tc>
        <w:tc>
          <w:tcPr>
            <w:tcW w:w="0" w:type="auto"/>
          </w:tcPr>
          <w:p w14:paraId="7EFB29AB"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20</w:t>
            </w:r>
          </w:p>
        </w:tc>
        <w:tc>
          <w:tcPr>
            <w:tcW w:w="0" w:type="auto"/>
            <w:vAlign w:val="center"/>
          </w:tcPr>
          <w:p w14:paraId="047A7764"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-21</w:t>
            </w:r>
          </w:p>
        </w:tc>
        <w:tc>
          <w:tcPr>
            <w:tcW w:w="0" w:type="auto"/>
            <w:vAlign w:val="center"/>
          </w:tcPr>
          <w:p w14:paraId="6942EAF4"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49DFAA74" w14:textId="77777777" w:rsidTr="00914B27">
        <w:trPr>
          <w:cantSplit/>
          <w:jc w:val="center"/>
        </w:trPr>
        <w:tc>
          <w:tcPr>
            <w:tcW w:w="0" w:type="auto"/>
            <w:vAlign w:val="center"/>
          </w:tcPr>
          <w:p w14:paraId="74F7D265"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3</w:t>
            </w:r>
          </w:p>
        </w:tc>
        <w:tc>
          <w:tcPr>
            <w:tcW w:w="0" w:type="auto"/>
          </w:tcPr>
          <w:p w14:paraId="624F6207"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40</w:t>
            </w:r>
          </w:p>
        </w:tc>
        <w:tc>
          <w:tcPr>
            <w:tcW w:w="0" w:type="auto"/>
          </w:tcPr>
          <w:p w14:paraId="1A7091C5"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-16.7</w:t>
            </w:r>
          </w:p>
        </w:tc>
        <w:tc>
          <w:tcPr>
            <w:tcW w:w="0" w:type="auto"/>
            <w:vAlign w:val="center"/>
          </w:tcPr>
          <w:p w14:paraId="6B94E344"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2C9E80FA" w14:textId="77777777" w:rsidTr="00914B27">
        <w:trPr>
          <w:cantSplit/>
          <w:jc w:val="center"/>
        </w:trPr>
        <w:tc>
          <w:tcPr>
            <w:tcW w:w="0" w:type="auto"/>
            <w:vAlign w:val="center"/>
          </w:tcPr>
          <w:p w14:paraId="249AFCA2"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hint="eastAsia"/>
                <w:sz w:val="18"/>
                <w:lang w:val="en-CA"/>
              </w:rPr>
              <w:t>4</w:t>
            </w:r>
          </w:p>
        </w:tc>
        <w:tc>
          <w:tcPr>
            <w:tcW w:w="0" w:type="auto"/>
          </w:tcPr>
          <w:p w14:paraId="68DA9A2E"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55</w:t>
            </w:r>
          </w:p>
        </w:tc>
        <w:tc>
          <w:tcPr>
            <w:tcW w:w="0" w:type="auto"/>
          </w:tcPr>
          <w:p w14:paraId="2559D3EB"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-18.3</w:t>
            </w:r>
          </w:p>
        </w:tc>
        <w:tc>
          <w:tcPr>
            <w:tcW w:w="0" w:type="auto"/>
            <w:vAlign w:val="center"/>
          </w:tcPr>
          <w:p w14:paraId="0223A5DB"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4CB50DCC" w14:textId="77777777" w:rsidTr="00914B27">
        <w:trPr>
          <w:cantSplit/>
          <w:jc w:val="center"/>
        </w:trPr>
        <w:tc>
          <w:tcPr>
            <w:tcW w:w="0" w:type="auto"/>
            <w:vAlign w:val="center"/>
          </w:tcPr>
          <w:p w14:paraId="57C6B610"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5</w:t>
            </w:r>
          </w:p>
        </w:tc>
        <w:tc>
          <w:tcPr>
            <w:tcW w:w="0" w:type="auto"/>
          </w:tcPr>
          <w:p w14:paraId="7D4359FA"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80</w:t>
            </w:r>
          </w:p>
        </w:tc>
        <w:tc>
          <w:tcPr>
            <w:tcW w:w="0" w:type="auto"/>
            <w:vAlign w:val="center"/>
          </w:tcPr>
          <w:p w14:paraId="1BDFC7AE"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-21.9</w:t>
            </w:r>
          </w:p>
        </w:tc>
        <w:tc>
          <w:tcPr>
            <w:tcW w:w="0" w:type="auto"/>
            <w:vAlign w:val="center"/>
          </w:tcPr>
          <w:p w14:paraId="72FC1B6D"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25C95684" w14:textId="77777777" w:rsidTr="00914B27">
        <w:trPr>
          <w:cantSplit/>
          <w:jc w:val="center"/>
        </w:trPr>
        <w:tc>
          <w:tcPr>
            <w:tcW w:w="0" w:type="auto"/>
            <w:vAlign w:val="center"/>
          </w:tcPr>
          <w:p w14:paraId="58DF25D9"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hint="eastAsia"/>
                <w:sz w:val="18"/>
                <w:lang w:val="en-CA"/>
              </w:rPr>
              <w:t>6</w:t>
            </w:r>
          </w:p>
        </w:tc>
        <w:tc>
          <w:tcPr>
            <w:tcW w:w="0" w:type="auto"/>
          </w:tcPr>
          <w:p w14:paraId="03BBCE67"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120</w:t>
            </w:r>
          </w:p>
        </w:tc>
        <w:tc>
          <w:tcPr>
            <w:tcW w:w="0" w:type="auto"/>
            <w:vAlign w:val="center"/>
          </w:tcPr>
          <w:p w14:paraId="56E9ED5B"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-27.8</w:t>
            </w:r>
          </w:p>
        </w:tc>
        <w:tc>
          <w:tcPr>
            <w:tcW w:w="0" w:type="auto"/>
            <w:vAlign w:val="center"/>
          </w:tcPr>
          <w:p w14:paraId="67438EC7"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27023D09" w14:textId="77777777" w:rsidTr="00914B27">
        <w:trPr>
          <w:cantSplit/>
          <w:jc w:val="center"/>
        </w:trPr>
        <w:tc>
          <w:tcPr>
            <w:tcW w:w="0" w:type="auto"/>
            <w:vAlign w:val="center"/>
          </w:tcPr>
          <w:p w14:paraId="3808C0D9"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7</w:t>
            </w:r>
          </w:p>
        </w:tc>
        <w:tc>
          <w:tcPr>
            <w:tcW w:w="0" w:type="auto"/>
          </w:tcPr>
          <w:p w14:paraId="42DB15D4"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240</w:t>
            </w:r>
          </w:p>
        </w:tc>
        <w:tc>
          <w:tcPr>
            <w:tcW w:w="0" w:type="auto"/>
            <w:vAlign w:val="center"/>
          </w:tcPr>
          <w:p w14:paraId="69E14D6A"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-23.6</w:t>
            </w:r>
          </w:p>
        </w:tc>
        <w:tc>
          <w:tcPr>
            <w:tcW w:w="0" w:type="auto"/>
            <w:vAlign w:val="center"/>
          </w:tcPr>
          <w:p w14:paraId="0363CED4"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1EB4429B" w14:textId="77777777" w:rsidTr="00914B27">
        <w:trPr>
          <w:cantSplit/>
          <w:jc w:val="center"/>
        </w:trPr>
        <w:tc>
          <w:tcPr>
            <w:tcW w:w="0" w:type="auto"/>
            <w:vAlign w:val="center"/>
          </w:tcPr>
          <w:p w14:paraId="1BEC4795"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sz w:val="18"/>
                <w:lang w:val="en-CA"/>
              </w:rPr>
              <w:t xml:space="preserve"> </w:t>
            </w:r>
            <w:r w:rsidRPr="00AB7D75">
              <w:rPr>
                <w:rFonts w:ascii="Arial" w:eastAsia="Malgun Gothic" w:hAnsi="Arial" w:hint="eastAsia"/>
                <w:sz w:val="18"/>
                <w:lang w:val="en-CA"/>
              </w:rPr>
              <w:t>8</w:t>
            </w:r>
          </w:p>
        </w:tc>
        <w:tc>
          <w:tcPr>
            <w:tcW w:w="0" w:type="auto"/>
          </w:tcPr>
          <w:p w14:paraId="5282D347"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285</w:t>
            </w:r>
          </w:p>
        </w:tc>
        <w:tc>
          <w:tcPr>
            <w:tcW w:w="0" w:type="auto"/>
            <w:vAlign w:val="center"/>
          </w:tcPr>
          <w:p w14:paraId="7FF034D0"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-24.8</w:t>
            </w:r>
          </w:p>
        </w:tc>
        <w:tc>
          <w:tcPr>
            <w:tcW w:w="0" w:type="auto"/>
            <w:vAlign w:val="center"/>
          </w:tcPr>
          <w:p w14:paraId="3D271097"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1CF799E7" w14:textId="77777777" w:rsidTr="00914B27">
        <w:trPr>
          <w:cantSplit/>
          <w:jc w:val="center"/>
        </w:trPr>
        <w:tc>
          <w:tcPr>
            <w:tcW w:w="0" w:type="auto"/>
            <w:vAlign w:val="center"/>
          </w:tcPr>
          <w:p w14:paraId="046BEE4F"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9</w:t>
            </w:r>
          </w:p>
        </w:tc>
        <w:tc>
          <w:tcPr>
            <w:tcW w:w="0" w:type="auto"/>
          </w:tcPr>
          <w:p w14:paraId="3BA1F071"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290</w:t>
            </w:r>
          </w:p>
        </w:tc>
        <w:tc>
          <w:tcPr>
            <w:tcW w:w="0" w:type="auto"/>
            <w:vAlign w:val="center"/>
          </w:tcPr>
          <w:p w14:paraId="4E91EB2D"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-30.0</w:t>
            </w:r>
          </w:p>
        </w:tc>
        <w:tc>
          <w:tcPr>
            <w:tcW w:w="0" w:type="auto"/>
            <w:vAlign w:val="center"/>
          </w:tcPr>
          <w:p w14:paraId="4EF80C2A"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2583572F" w14:textId="77777777" w:rsidTr="00914B27">
        <w:trPr>
          <w:cantSplit/>
          <w:jc w:val="center"/>
        </w:trPr>
        <w:tc>
          <w:tcPr>
            <w:tcW w:w="0" w:type="auto"/>
            <w:vAlign w:val="center"/>
          </w:tcPr>
          <w:p w14:paraId="61D7E2F2" w14:textId="77777777" w:rsidR="00AB7D75" w:rsidRPr="00AB7D75" w:rsidRDefault="00AB7D75" w:rsidP="00AB7D75">
            <w:pPr>
              <w:keepNext/>
              <w:keepLines/>
              <w:spacing w:after="0"/>
              <w:jc w:val="center"/>
              <w:rPr>
                <w:rFonts w:ascii="Arial" w:eastAsia="Malgun Gothic" w:hAnsi="Arial"/>
                <w:sz w:val="18"/>
                <w:lang w:val="en-CA"/>
              </w:rPr>
            </w:pPr>
            <w:r w:rsidRPr="00AB7D75">
              <w:rPr>
                <w:rFonts w:ascii="Arial" w:eastAsia="Malgun Gothic" w:hAnsi="Arial" w:hint="eastAsia"/>
                <w:sz w:val="18"/>
                <w:lang w:val="en-CA"/>
              </w:rPr>
              <w:t>10</w:t>
            </w:r>
          </w:p>
        </w:tc>
        <w:tc>
          <w:tcPr>
            <w:tcW w:w="0" w:type="auto"/>
          </w:tcPr>
          <w:p w14:paraId="322A4850"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375</w:t>
            </w:r>
          </w:p>
        </w:tc>
        <w:tc>
          <w:tcPr>
            <w:tcW w:w="0" w:type="auto"/>
            <w:vAlign w:val="center"/>
          </w:tcPr>
          <w:p w14:paraId="1B24FC35" w14:textId="77777777" w:rsidR="00AB7D75" w:rsidRPr="00AB7D75" w:rsidRDefault="00AB7D75" w:rsidP="00AB7D75">
            <w:pPr>
              <w:keepNext/>
              <w:keepLines/>
              <w:spacing w:after="0"/>
              <w:jc w:val="right"/>
              <w:rPr>
                <w:rFonts w:ascii="Arial" w:eastAsia="宋体" w:hAnsi="Arial"/>
                <w:sz w:val="18"/>
                <w:lang w:val="en-CA"/>
              </w:rPr>
            </w:pPr>
            <w:r w:rsidRPr="00AB7D75">
              <w:rPr>
                <w:rFonts w:ascii="Arial" w:eastAsia="宋体" w:hAnsi="Arial"/>
                <w:sz w:val="18"/>
                <w:lang w:val="en-CA"/>
              </w:rPr>
              <w:t>-27.6</w:t>
            </w:r>
          </w:p>
        </w:tc>
        <w:tc>
          <w:tcPr>
            <w:tcW w:w="0" w:type="auto"/>
            <w:vAlign w:val="center"/>
          </w:tcPr>
          <w:p w14:paraId="74EC3A3E" w14:textId="77777777" w:rsidR="00AB7D75" w:rsidRPr="00AB7D75" w:rsidRDefault="00AB7D75" w:rsidP="00AB7D75">
            <w:pPr>
              <w:keepNext/>
              <w:keepLines/>
              <w:spacing w:after="0"/>
              <w:jc w:val="center"/>
              <w:rPr>
                <w:rFonts w:ascii="Arial" w:eastAsia="宋体" w:hAnsi="Arial"/>
                <w:sz w:val="18"/>
                <w:lang w:val="en-CA"/>
              </w:rPr>
            </w:pPr>
            <w:r w:rsidRPr="00AB7D75">
              <w:rPr>
                <w:rFonts w:ascii="Arial" w:eastAsia="宋体" w:hAnsi="Arial"/>
                <w:sz w:val="18"/>
                <w:lang w:val="en-CA"/>
              </w:rPr>
              <w:t>Rayleigh</w:t>
            </w:r>
          </w:p>
        </w:tc>
      </w:tr>
      <w:tr w:rsidR="00AB7D75" w:rsidRPr="00AB7D75" w14:paraId="35DBF0E0" w14:textId="77777777" w:rsidTr="00914B27">
        <w:trPr>
          <w:cantSplit/>
          <w:jc w:val="center"/>
        </w:trPr>
        <w:tc>
          <w:tcPr>
            <w:tcW w:w="0" w:type="auto"/>
            <w:gridSpan w:val="4"/>
            <w:vAlign w:val="center"/>
          </w:tcPr>
          <w:p w14:paraId="3AB466E3" w14:textId="77777777" w:rsidR="00AB7D75" w:rsidRPr="00AB7D75" w:rsidRDefault="00AB7D75" w:rsidP="00AB7D75">
            <w:pPr>
              <w:keepNext/>
              <w:keepLines/>
              <w:spacing w:after="0"/>
              <w:ind w:left="851" w:hanging="851"/>
              <w:rPr>
                <w:rFonts w:ascii="Arial" w:eastAsia="宋体" w:hAnsi="Arial"/>
                <w:sz w:val="18"/>
                <w:lang w:eastAsia="en-GB"/>
              </w:rPr>
            </w:pPr>
            <w:r w:rsidRPr="00AB7D75">
              <w:rPr>
                <w:rFonts w:ascii="Arial" w:eastAsia="宋体" w:hAnsi="Arial"/>
                <w:sz w:val="18"/>
                <w:lang w:eastAsia="en-GB"/>
              </w:rPr>
              <w:t>Note 1:</w:t>
            </w:r>
            <w:r w:rsidRPr="00AB7D75">
              <w:rPr>
                <w:rFonts w:ascii="Arial" w:eastAsia="宋体" w:hAnsi="Arial"/>
                <w:sz w:val="18"/>
                <w:lang w:eastAsia="en-GB"/>
              </w:rPr>
              <w:tab/>
              <w:t xml:space="preserve">Tap #1 follows a </w:t>
            </w:r>
            <w:del w:id="5367" w:author="Apple (Manasa)" w:date="2022-09-28T11:56:00Z">
              <w:r w:rsidRPr="00AB7D75" w:rsidDel="009E14F8">
                <w:rPr>
                  <w:rFonts w:ascii="Arial" w:eastAsia="宋体" w:hAnsi="Arial"/>
                  <w:sz w:val="18"/>
                  <w:lang w:eastAsia="en-GB"/>
                </w:rPr>
                <w:delText xml:space="preserve">Ricean </w:delText>
              </w:r>
            </w:del>
            <w:ins w:id="5368" w:author="Apple (Manasa)" w:date="2022-09-28T11:56:00Z">
              <w:r w:rsidRPr="00AB7D75">
                <w:rPr>
                  <w:rFonts w:ascii="Arial" w:eastAsia="宋体" w:hAnsi="Arial"/>
                  <w:sz w:val="18"/>
                  <w:lang w:eastAsia="en-GB"/>
                </w:rPr>
                <w:t xml:space="preserve">Rician </w:t>
              </w:r>
            </w:ins>
            <w:r w:rsidRPr="00AB7D75">
              <w:rPr>
                <w:rFonts w:ascii="Arial" w:eastAsia="宋体" w:hAnsi="Arial"/>
                <w:sz w:val="18"/>
                <w:lang w:eastAsia="en-GB"/>
              </w:rPr>
              <w:t>distribution.</w:t>
            </w:r>
          </w:p>
        </w:tc>
      </w:tr>
    </w:tbl>
    <w:p w14:paraId="51B4961E" w14:textId="77777777" w:rsidR="00AB7D75" w:rsidRPr="00AB7D75" w:rsidRDefault="00AB7D75" w:rsidP="00AB7D75"/>
    <w:p w14:paraId="17EFE773" w14:textId="77777777" w:rsidR="00AB7D75" w:rsidRPr="00AB7D75" w:rsidRDefault="00AB7D75" w:rsidP="00AB7D75">
      <w:pPr>
        <w:keepNext/>
        <w:keepLines/>
        <w:spacing w:before="60"/>
        <w:jc w:val="center"/>
        <w:rPr>
          <w:ins w:id="5369" w:author="Apple (Manasa)" w:date="2022-09-28T11:52:00Z"/>
          <w:rFonts w:ascii="Arial" w:hAnsi="Arial"/>
          <w:b/>
          <w:lang w:val="en-US" w:eastAsia="zh-CN"/>
        </w:rPr>
      </w:pPr>
      <w:ins w:id="5370" w:author="Apple (Manasa)" w:date="2022-09-28T11:52:00Z">
        <w:r w:rsidRPr="00AB7D75">
          <w:rPr>
            <w:rFonts w:ascii="Arial" w:hAnsi="Arial"/>
            <w:b/>
          </w:rPr>
          <w:t>Table B.2.1.2-</w:t>
        </w:r>
      </w:ins>
      <w:ins w:id="5371" w:author="Apple (Manasa)" w:date="2022-09-28T11:53:00Z">
        <w:r w:rsidRPr="00AB7D75">
          <w:rPr>
            <w:rFonts w:ascii="Arial" w:hAnsi="Arial"/>
            <w:b/>
            <w:lang w:eastAsia="zh-CN"/>
          </w:rPr>
          <w:t>5</w:t>
        </w:r>
      </w:ins>
      <w:ins w:id="5372" w:author="Apple (Manasa)" w:date="2022-09-28T11:52:00Z">
        <w:r w:rsidRPr="00AB7D75">
          <w:rPr>
            <w:rFonts w:ascii="Arial" w:hAnsi="Arial"/>
            <w:b/>
          </w:rPr>
          <w:t xml:space="preserve"> </w:t>
        </w:r>
        <w:r w:rsidRPr="00AB7D75">
          <w:rPr>
            <w:rFonts w:ascii="Arial" w:hAnsi="Arial"/>
            <w:b/>
            <w:lang w:val="en-US" w:eastAsia="zh-CN"/>
          </w:rPr>
          <w:t>TDL</w:t>
        </w:r>
      </w:ins>
      <w:ins w:id="5373" w:author="Apple (Manasa)" w:date="2022-09-28T11:53:00Z">
        <w:r w:rsidRPr="00AB7D75">
          <w:rPr>
            <w:rFonts w:ascii="Arial" w:hAnsi="Arial"/>
            <w:b/>
            <w:lang w:val="en-US" w:eastAsia="zh-CN"/>
          </w:rPr>
          <w:t>A1</w:t>
        </w:r>
      </w:ins>
      <w:ins w:id="5374" w:author="Apple (Manasa)" w:date="2022-09-28T11:52:00Z">
        <w:r w:rsidRPr="00AB7D75">
          <w:rPr>
            <w:rFonts w:ascii="Arial" w:hAnsi="Arial"/>
            <w:b/>
            <w:lang w:val="en-US" w:eastAsia="zh-CN"/>
          </w:rPr>
          <w:t xml:space="preserve">0 (DS = </w:t>
        </w:r>
      </w:ins>
      <w:ins w:id="5375" w:author="Apple (Manasa)" w:date="2022-09-28T11:53:00Z">
        <w:r w:rsidRPr="00AB7D75">
          <w:rPr>
            <w:rFonts w:ascii="Arial" w:hAnsi="Arial"/>
            <w:b/>
            <w:lang w:val="en-US" w:eastAsia="zh-CN"/>
          </w:rPr>
          <w:t>1</w:t>
        </w:r>
      </w:ins>
      <w:ins w:id="5376" w:author="Apple (Manasa)" w:date="2022-09-28T11:52:00Z">
        <w:r w:rsidRPr="00AB7D75">
          <w:rPr>
            <w:rFonts w:ascii="Arial" w:hAnsi="Arial"/>
            <w:b/>
            <w:lang w:val="en-US" w:eastAsia="zh-CN"/>
          </w:rPr>
          <w:t>0 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077"/>
        <w:gridCol w:w="1167"/>
        <w:gridCol w:w="1846"/>
      </w:tblGrid>
      <w:tr w:rsidR="00AB7D75" w:rsidRPr="00AB7D75" w14:paraId="2AA2D61D" w14:textId="77777777" w:rsidTr="00914B27">
        <w:trPr>
          <w:cantSplit/>
          <w:jc w:val="center"/>
          <w:ins w:id="5377" w:author="Apple (Manasa)" w:date="2022-09-28T11:52:00Z"/>
        </w:trPr>
        <w:tc>
          <w:tcPr>
            <w:tcW w:w="0" w:type="auto"/>
            <w:shd w:val="clear" w:color="auto" w:fill="auto"/>
          </w:tcPr>
          <w:p w14:paraId="698EE57D" w14:textId="77777777" w:rsidR="00AB7D75" w:rsidRPr="00AB7D75" w:rsidRDefault="00AB7D75" w:rsidP="00AB7D75">
            <w:pPr>
              <w:keepNext/>
              <w:keepLines/>
              <w:spacing w:after="0"/>
              <w:jc w:val="center"/>
              <w:rPr>
                <w:ins w:id="5378" w:author="Apple (Manasa)" w:date="2022-09-28T11:52:00Z"/>
                <w:rFonts w:ascii="Arial" w:hAnsi="Arial" w:cs="Arial"/>
                <w:b/>
                <w:sz w:val="18"/>
                <w:szCs w:val="18"/>
                <w:lang w:val="en-CA"/>
              </w:rPr>
            </w:pPr>
            <w:ins w:id="5379" w:author="Apple (Manasa)" w:date="2022-09-28T11:52:00Z">
              <w:r w:rsidRPr="00AB7D75">
                <w:rPr>
                  <w:rFonts w:ascii="Arial" w:hAnsi="Arial" w:cs="Arial"/>
                  <w:b/>
                  <w:sz w:val="18"/>
                  <w:szCs w:val="18"/>
                  <w:lang w:val="en-CA"/>
                </w:rPr>
                <w:t>Tap #</w:t>
              </w:r>
            </w:ins>
          </w:p>
        </w:tc>
        <w:tc>
          <w:tcPr>
            <w:tcW w:w="0" w:type="auto"/>
          </w:tcPr>
          <w:p w14:paraId="2A06EDE3" w14:textId="77777777" w:rsidR="00AB7D75" w:rsidRPr="00AB7D75" w:rsidRDefault="00AB7D75" w:rsidP="00AB7D75">
            <w:pPr>
              <w:keepNext/>
              <w:keepLines/>
              <w:spacing w:after="0"/>
              <w:jc w:val="center"/>
              <w:rPr>
                <w:ins w:id="5380" w:author="Apple (Manasa)" w:date="2022-09-28T11:52:00Z"/>
                <w:rFonts w:ascii="Arial" w:hAnsi="Arial" w:cs="Arial"/>
                <w:b/>
                <w:sz w:val="18"/>
                <w:szCs w:val="18"/>
                <w:lang w:val="en-CA"/>
              </w:rPr>
            </w:pPr>
            <w:ins w:id="5381" w:author="Apple (Manasa)" w:date="2022-09-28T11:52:00Z">
              <w:r w:rsidRPr="00AB7D75">
                <w:rPr>
                  <w:rFonts w:ascii="Arial" w:hAnsi="Arial" w:cs="Arial"/>
                  <w:b/>
                  <w:sz w:val="18"/>
                  <w:szCs w:val="18"/>
                  <w:lang w:val="en-US"/>
                </w:rPr>
                <w:t>Delay [ns]</w:t>
              </w:r>
            </w:ins>
          </w:p>
        </w:tc>
        <w:tc>
          <w:tcPr>
            <w:tcW w:w="0" w:type="auto"/>
          </w:tcPr>
          <w:p w14:paraId="66E0F282" w14:textId="77777777" w:rsidR="00AB7D75" w:rsidRPr="00AB7D75" w:rsidRDefault="00AB7D75" w:rsidP="00AB7D75">
            <w:pPr>
              <w:keepNext/>
              <w:keepLines/>
              <w:spacing w:after="0"/>
              <w:jc w:val="center"/>
              <w:rPr>
                <w:ins w:id="5382" w:author="Apple (Manasa)" w:date="2022-09-28T11:52:00Z"/>
                <w:rFonts w:ascii="Arial" w:hAnsi="Arial" w:cs="Arial"/>
                <w:b/>
                <w:sz w:val="18"/>
                <w:szCs w:val="18"/>
                <w:lang w:val="en-CA"/>
              </w:rPr>
            </w:pPr>
            <w:ins w:id="5383" w:author="Apple (Manasa)" w:date="2022-09-28T11:52:00Z">
              <w:r w:rsidRPr="00AB7D75">
                <w:rPr>
                  <w:rFonts w:ascii="Arial" w:hAnsi="Arial" w:cs="Arial"/>
                  <w:b/>
                  <w:sz w:val="18"/>
                  <w:szCs w:val="18"/>
                  <w:lang w:val="en-US"/>
                </w:rPr>
                <w:t>Power [dB]</w:t>
              </w:r>
            </w:ins>
          </w:p>
        </w:tc>
        <w:tc>
          <w:tcPr>
            <w:tcW w:w="0" w:type="auto"/>
            <w:shd w:val="clear" w:color="auto" w:fill="auto"/>
          </w:tcPr>
          <w:p w14:paraId="5EC44548" w14:textId="77777777" w:rsidR="00AB7D75" w:rsidRPr="00AB7D75" w:rsidRDefault="00AB7D75" w:rsidP="00AB7D75">
            <w:pPr>
              <w:keepNext/>
              <w:keepLines/>
              <w:spacing w:after="0"/>
              <w:jc w:val="center"/>
              <w:rPr>
                <w:ins w:id="5384" w:author="Apple (Manasa)" w:date="2022-09-28T11:52:00Z"/>
                <w:rFonts w:ascii="Arial" w:hAnsi="Arial" w:cs="Arial"/>
                <w:b/>
                <w:sz w:val="18"/>
                <w:szCs w:val="18"/>
                <w:lang w:val="en-CA"/>
              </w:rPr>
            </w:pPr>
            <w:ins w:id="5385" w:author="Apple (Manasa)" w:date="2022-09-28T11:52:00Z">
              <w:r w:rsidRPr="00AB7D75">
                <w:rPr>
                  <w:rFonts w:ascii="Arial" w:hAnsi="Arial" w:cs="Arial"/>
                  <w:b/>
                  <w:sz w:val="18"/>
                  <w:szCs w:val="18"/>
                  <w:lang w:val="en-US"/>
                </w:rPr>
                <w:t>Fading distribution</w:t>
              </w:r>
            </w:ins>
          </w:p>
        </w:tc>
      </w:tr>
      <w:tr w:rsidR="00AB7D75" w:rsidRPr="00AB7D75" w14:paraId="17CA4DBA" w14:textId="77777777" w:rsidTr="00914B27">
        <w:trPr>
          <w:cantSplit/>
          <w:jc w:val="center"/>
          <w:ins w:id="5386" w:author="Apple (Manasa)" w:date="2022-09-28T11:52:00Z"/>
        </w:trPr>
        <w:tc>
          <w:tcPr>
            <w:tcW w:w="0" w:type="auto"/>
            <w:vAlign w:val="center"/>
          </w:tcPr>
          <w:p w14:paraId="43FCF326" w14:textId="77777777" w:rsidR="00AB7D75" w:rsidRPr="00AB7D75" w:rsidRDefault="00AB7D75" w:rsidP="00AB7D75">
            <w:pPr>
              <w:keepNext/>
              <w:keepLines/>
              <w:spacing w:after="0"/>
              <w:jc w:val="center"/>
              <w:rPr>
                <w:ins w:id="5387" w:author="Apple (Manasa)" w:date="2022-09-28T11:52:00Z"/>
                <w:rFonts w:ascii="Arial" w:eastAsia="Malgun Gothic" w:hAnsi="Arial" w:cs="Arial"/>
                <w:sz w:val="18"/>
                <w:szCs w:val="18"/>
                <w:lang w:val="en-CA"/>
              </w:rPr>
            </w:pPr>
            <w:ins w:id="5388" w:author="Apple (Manasa)" w:date="2022-09-28T11:52:00Z">
              <w:r w:rsidRPr="00AB7D75">
                <w:rPr>
                  <w:rFonts w:ascii="Arial" w:eastAsia="Malgun Gothic" w:hAnsi="Arial" w:cs="Arial"/>
                  <w:sz w:val="18"/>
                  <w:szCs w:val="18"/>
                  <w:lang w:val="en-CA"/>
                </w:rPr>
                <w:t>1</w:t>
              </w:r>
            </w:ins>
          </w:p>
        </w:tc>
        <w:tc>
          <w:tcPr>
            <w:tcW w:w="0" w:type="auto"/>
          </w:tcPr>
          <w:p w14:paraId="5A08BFC3" w14:textId="77777777" w:rsidR="00AB7D75" w:rsidRPr="00AB7D75" w:rsidRDefault="00AB7D75" w:rsidP="00AB7D75">
            <w:pPr>
              <w:keepNext/>
              <w:keepLines/>
              <w:spacing w:after="0"/>
              <w:jc w:val="center"/>
              <w:rPr>
                <w:ins w:id="5389" w:author="Apple (Manasa)" w:date="2022-09-28T11:52:00Z"/>
                <w:rFonts w:ascii="Arial" w:eastAsia="Calibri" w:hAnsi="Arial" w:cs="Arial"/>
                <w:sz w:val="18"/>
                <w:szCs w:val="18"/>
                <w:lang w:val="en-CA" w:eastAsia="zh-CN"/>
              </w:rPr>
            </w:pPr>
            <w:ins w:id="5390" w:author="Apple (Manasa)" w:date="2022-09-28T11:52:00Z">
              <w:r w:rsidRPr="00AB7D75">
                <w:rPr>
                  <w:rFonts w:ascii="Arial" w:eastAsia="Calibri" w:hAnsi="Arial" w:cs="Arial"/>
                  <w:sz w:val="18"/>
                  <w:szCs w:val="18"/>
                  <w:lang w:val="en-CA" w:eastAsia="zh-CN"/>
                </w:rPr>
                <w:t>0</w:t>
              </w:r>
            </w:ins>
          </w:p>
        </w:tc>
        <w:tc>
          <w:tcPr>
            <w:tcW w:w="0" w:type="auto"/>
          </w:tcPr>
          <w:p w14:paraId="1CB17635" w14:textId="77777777" w:rsidR="00AB7D75" w:rsidRPr="00AB7D75" w:rsidRDefault="00AB7D75" w:rsidP="00AB7D75">
            <w:pPr>
              <w:keepNext/>
              <w:keepLines/>
              <w:spacing w:after="0"/>
              <w:jc w:val="center"/>
              <w:rPr>
                <w:ins w:id="5391" w:author="Apple (Manasa)" w:date="2022-09-28T11:52:00Z"/>
                <w:rFonts w:ascii="Arial" w:eastAsia="Calibri" w:hAnsi="Arial" w:cs="Arial"/>
                <w:sz w:val="18"/>
                <w:szCs w:val="18"/>
                <w:lang w:val="en-CA" w:eastAsia="zh-CN"/>
              </w:rPr>
            </w:pPr>
            <w:ins w:id="5392" w:author="Apple (Manasa)" w:date="2022-09-28T11:52:00Z">
              <w:r w:rsidRPr="00AB7D75">
                <w:rPr>
                  <w:rFonts w:ascii="Arial" w:eastAsia="Calibri" w:hAnsi="Arial" w:cs="Arial"/>
                  <w:sz w:val="18"/>
                  <w:szCs w:val="18"/>
                  <w:lang w:val="en-CA" w:eastAsia="zh-CN"/>
                </w:rPr>
                <w:t>-16.1</w:t>
              </w:r>
            </w:ins>
          </w:p>
        </w:tc>
        <w:tc>
          <w:tcPr>
            <w:tcW w:w="0" w:type="auto"/>
          </w:tcPr>
          <w:p w14:paraId="5F1084FA" w14:textId="77777777" w:rsidR="00AB7D75" w:rsidRPr="00AB7D75" w:rsidRDefault="00AB7D75" w:rsidP="00AB7D75">
            <w:pPr>
              <w:keepNext/>
              <w:keepLines/>
              <w:spacing w:after="0"/>
              <w:jc w:val="center"/>
              <w:rPr>
                <w:ins w:id="5393" w:author="Apple (Manasa)" w:date="2022-09-28T11:52:00Z"/>
                <w:rFonts w:ascii="Arial" w:eastAsia="Malgun Gothic" w:hAnsi="Arial" w:cs="Arial"/>
                <w:sz w:val="18"/>
                <w:szCs w:val="18"/>
                <w:lang w:val="en-CA"/>
              </w:rPr>
            </w:pPr>
            <w:ins w:id="5394" w:author="Apple (Manasa)" w:date="2022-09-28T11:52:00Z">
              <w:r w:rsidRPr="00AB7D75">
                <w:rPr>
                  <w:rFonts w:ascii="Arial" w:eastAsia="Malgun Gothic" w:hAnsi="Arial" w:cs="Arial"/>
                  <w:sz w:val="18"/>
                  <w:szCs w:val="18"/>
                  <w:lang w:val="en-CA"/>
                </w:rPr>
                <w:t>Rayleigh</w:t>
              </w:r>
            </w:ins>
          </w:p>
        </w:tc>
      </w:tr>
      <w:tr w:rsidR="00AB7D75" w:rsidRPr="00AB7D75" w14:paraId="3A402103" w14:textId="77777777" w:rsidTr="00914B27">
        <w:trPr>
          <w:cantSplit/>
          <w:jc w:val="center"/>
          <w:ins w:id="5395" w:author="Apple (Manasa)" w:date="2022-09-28T11:52:00Z"/>
        </w:trPr>
        <w:tc>
          <w:tcPr>
            <w:tcW w:w="0" w:type="auto"/>
            <w:vAlign w:val="center"/>
          </w:tcPr>
          <w:p w14:paraId="4714A96B" w14:textId="77777777" w:rsidR="00AB7D75" w:rsidRPr="00AB7D75" w:rsidRDefault="00AB7D75" w:rsidP="00AB7D75">
            <w:pPr>
              <w:keepNext/>
              <w:keepLines/>
              <w:spacing w:after="0"/>
              <w:jc w:val="center"/>
              <w:rPr>
                <w:ins w:id="5396" w:author="Apple (Manasa)" w:date="2022-09-28T11:52:00Z"/>
                <w:rFonts w:ascii="Arial" w:eastAsia="Malgun Gothic" w:hAnsi="Arial" w:cs="Arial"/>
                <w:sz w:val="18"/>
                <w:szCs w:val="18"/>
                <w:lang w:val="en-CA"/>
              </w:rPr>
            </w:pPr>
            <w:ins w:id="5397" w:author="Apple (Manasa)" w:date="2022-09-28T11:52:00Z">
              <w:r w:rsidRPr="00AB7D75">
                <w:rPr>
                  <w:rFonts w:ascii="Arial" w:eastAsia="Malgun Gothic" w:hAnsi="Arial" w:cs="Arial"/>
                  <w:sz w:val="18"/>
                  <w:szCs w:val="18"/>
                  <w:lang w:val="en-CA"/>
                </w:rPr>
                <w:t>2</w:t>
              </w:r>
            </w:ins>
          </w:p>
        </w:tc>
        <w:tc>
          <w:tcPr>
            <w:tcW w:w="0" w:type="auto"/>
          </w:tcPr>
          <w:p w14:paraId="7EB44755" w14:textId="77777777" w:rsidR="00AB7D75" w:rsidRPr="00AB7D75" w:rsidRDefault="00AB7D75" w:rsidP="00AB7D75">
            <w:pPr>
              <w:keepNext/>
              <w:keepLines/>
              <w:spacing w:after="0"/>
              <w:jc w:val="center"/>
              <w:rPr>
                <w:ins w:id="5398" w:author="Apple (Manasa)" w:date="2022-09-28T11:52:00Z"/>
                <w:rFonts w:ascii="Arial" w:eastAsia="Calibri" w:hAnsi="Arial" w:cs="Arial"/>
                <w:sz w:val="18"/>
                <w:szCs w:val="18"/>
                <w:lang w:val="en-CA" w:eastAsia="zh-CN"/>
              </w:rPr>
            </w:pPr>
            <w:ins w:id="5399" w:author="Apple (Manasa)" w:date="2022-09-28T11:52:00Z">
              <w:r w:rsidRPr="00AB7D75">
                <w:rPr>
                  <w:rFonts w:ascii="Arial" w:eastAsia="Calibri" w:hAnsi="Arial" w:cs="Arial"/>
                  <w:sz w:val="18"/>
                  <w:szCs w:val="18"/>
                  <w:lang w:val="en-CA" w:eastAsia="zh-CN"/>
                </w:rPr>
                <w:t>4</w:t>
              </w:r>
            </w:ins>
          </w:p>
        </w:tc>
        <w:tc>
          <w:tcPr>
            <w:tcW w:w="0" w:type="auto"/>
          </w:tcPr>
          <w:p w14:paraId="6521836F" w14:textId="77777777" w:rsidR="00AB7D75" w:rsidRPr="00AB7D75" w:rsidRDefault="00AB7D75" w:rsidP="00AB7D75">
            <w:pPr>
              <w:keepNext/>
              <w:keepLines/>
              <w:spacing w:after="0"/>
              <w:jc w:val="center"/>
              <w:rPr>
                <w:ins w:id="5400" w:author="Apple (Manasa)" w:date="2022-09-28T11:52:00Z"/>
                <w:rFonts w:ascii="Arial" w:eastAsia="Calibri" w:hAnsi="Arial" w:cs="Arial"/>
                <w:sz w:val="18"/>
                <w:szCs w:val="18"/>
                <w:lang w:val="en-CA" w:eastAsia="zh-CN"/>
              </w:rPr>
            </w:pPr>
            <w:ins w:id="5401" w:author="Apple (Manasa)" w:date="2022-09-28T11:52:00Z">
              <w:r w:rsidRPr="00AB7D75">
                <w:rPr>
                  <w:rFonts w:ascii="Arial" w:eastAsia="Calibri" w:hAnsi="Arial" w:cs="Arial"/>
                  <w:sz w:val="18"/>
                  <w:szCs w:val="18"/>
                  <w:lang w:val="en-CA" w:eastAsia="zh-CN"/>
                </w:rPr>
                <w:t>0</w:t>
              </w:r>
            </w:ins>
          </w:p>
        </w:tc>
        <w:tc>
          <w:tcPr>
            <w:tcW w:w="0" w:type="auto"/>
          </w:tcPr>
          <w:p w14:paraId="51BC2765" w14:textId="77777777" w:rsidR="00AB7D75" w:rsidRPr="00AB7D75" w:rsidRDefault="00AB7D75" w:rsidP="00AB7D75">
            <w:pPr>
              <w:keepNext/>
              <w:keepLines/>
              <w:spacing w:after="0"/>
              <w:jc w:val="center"/>
              <w:rPr>
                <w:ins w:id="5402" w:author="Apple (Manasa)" w:date="2022-09-28T11:52:00Z"/>
                <w:rFonts w:ascii="Arial" w:eastAsia="Malgun Gothic" w:hAnsi="Arial" w:cs="Arial"/>
                <w:sz w:val="18"/>
                <w:szCs w:val="18"/>
                <w:lang w:val="en-CA"/>
              </w:rPr>
            </w:pPr>
            <w:ins w:id="5403" w:author="Apple (Manasa)" w:date="2022-09-28T11:52:00Z">
              <w:r w:rsidRPr="00AB7D75">
                <w:rPr>
                  <w:rFonts w:ascii="Arial" w:eastAsia="Malgun Gothic" w:hAnsi="Arial" w:cs="Arial"/>
                  <w:sz w:val="18"/>
                  <w:szCs w:val="18"/>
                  <w:lang w:val="en-CA"/>
                </w:rPr>
                <w:t>Rayleigh</w:t>
              </w:r>
            </w:ins>
          </w:p>
        </w:tc>
      </w:tr>
      <w:tr w:rsidR="00AB7D75" w:rsidRPr="00AB7D75" w14:paraId="3377B10D" w14:textId="77777777" w:rsidTr="00914B27">
        <w:trPr>
          <w:cantSplit/>
          <w:jc w:val="center"/>
          <w:ins w:id="5404" w:author="Apple (Manasa)" w:date="2022-09-28T11:52:00Z"/>
        </w:trPr>
        <w:tc>
          <w:tcPr>
            <w:tcW w:w="0" w:type="auto"/>
            <w:vAlign w:val="center"/>
          </w:tcPr>
          <w:p w14:paraId="493F4954" w14:textId="77777777" w:rsidR="00AB7D75" w:rsidRPr="00AB7D75" w:rsidRDefault="00AB7D75" w:rsidP="00AB7D75">
            <w:pPr>
              <w:keepNext/>
              <w:keepLines/>
              <w:spacing w:after="0"/>
              <w:jc w:val="center"/>
              <w:rPr>
                <w:ins w:id="5405" w:author="Apple (Manasa)" w:date="2022-09-28T11:52:00Z"/>
                <w:rFonts w:ascii="Arial" w:eastAsia="Malgun Gothic" w:hAnsi="Arial" w:cs="Arial"/>
                <w:sz w:val="18"/>
                <w:szCs w:val="18"/>
                <w:lang w:val="en-CA"/>
              </w:rPr>
            </w:pPr>
            <w:ins w:id="5406" w:author="Apple (Manasa)" w:date="2022-09-28T11:52:00Z">
              <w:r w:rsidRPr="00AB7D75">
                <w:rPr>
                  <w:rFonts w:ascii="Arial" w:eastAsia="Malgun Gothic" w:hAnsi="Arial" w:cs="Arial"/>
                  <w:sz w:val="18"/>
                  <w:szCs w:val="18"/>
                  <w:lang w:val="en-CA"/>
                </w:rPr>
                <w:t>3</w:t>
              </w:r>
            </w:ins>
          </w:p>
        </w:tc>
        <w:tc>
          <w:tcPr>
            <w:tcW w:w="0" w:type="auto"/>
          </w:tcPr>
          <w:p w14:paraId="1BED022B" w14:textId="77777777" w:rsidR="00AB7D75" w:rsidRPr="00AB7D75" w:rsidRDefault="00AB7D75" w:rsidP="00AB7D75">
            <w:pPr>
              <w:keepNext/>
              <w:keepLines/>
              <w:spacing w:after="0"/>
              <w:jc w:val="center"/>
              <w:rPr>
                <w:ins w:id="5407" w:author="Apple (Manasa)" w:date="2022-09-28T11:52:00Z"/>
                <w:rFonts w:ascii="Arial" w:eastAsia="Calibri" w:hAnsi="Arial" w:cs="Arial"/>
                <w:sz w:val="18"/>
                <w:szCs w:val="18"/>
                <w:lang w:val="en-CA" w:eastAsia="zh-CN"/>
              </w:rPr>
            </w:pPr>
            <w:ins w:id="5408" w:author="Apple (Manasa)" w:date="2022-09-28T11:52:00Z">
              <w:r w:rsidRPr="00AB7D75">
                <w:rPr>
                  <w:rFonts w:ascii="Arial" w:eastAsia="Calibri" w:hAnsi="Arial" w:cs="Arial"/>
                  <w:sz w:val="18"/>
                  <w:szCs w:val="18"/>
                  <w:lang w:val="en-CA" w:eastAsia="zh-CN"/>
                </w:rPr>
                <w:t>6</w:t>
              </w:r>
            </w:ins>
          </w:p>
        </w:tc>
        <w:tc>
          <w:tcPr>
            <w:tcW w:w="0" w:type="auto"/>
          </w:tcPr>
          <w:p w14:paraId="6E78FF9D" w14:textId="77777777" w:rsidR="00AB7D75" w:rsidRPr="00AB7D75" w:rsidRDefault="00AB7D75" w:rsidP="00AB7D75">
            <w:pPr>
              <w:keepNext/>
              <w:keepLines/>
              <w:spacing w:after="0"/>
              <w:jc w:val="center"/>
              <w:rPr>
                <w:ins w:id="5409" w:author="Apple (Manasa)" w:date="2022-09-28T11:52:00Z"/>
                <w:rFonts w:ascii="Arial" w:eastAsia="Calibri" w:hAnsi="Arial" w:cs="Arial"/>
                <w:sz w:val="18"/>
                <w:szCs w:val="18"/>
                <w:lang w:val="en-CA" w:eastAsia="zh-CN"/>
              </w:rPr>
            </w:pPr>
            <w:ins w:id="5410" w:author="Apple (Manasa)" w:date="2022-09-28T11:52:00Z">
              <w:r w:rsidRPr="00AB7D75">
                <w:rPr>
                  <w:rFonts w:ascii="Arial" w:eastAsia="Calibri" w:hAnsi="Arial" w:cs="Arial"/>
                  <w:sz w:val="18"/>
                  <w:szCs w:val="18"/>
                  <w:lang w:val="en-CA" w:eastAsia="zh-CN"/>
                </w:rPr>
                <w:t>-4</w:t>
              </w:r>
            </w:ins>
          </w:p>
        </w:tc>
        <w:tc>
          <w:tcPr>
            <w:tcW w:w="0" w:type="auto"/>
          </w:tcPr>
          <w:p w14:paraId="32F31BA1" w14:textId="77777777" w:rsidR="00AB7D75" w:rsidRPr="00AB7D75" w:rsidRDefault="00AB7D75" w:rsidP="00AB7D75">
            <w:pPr>
              <w:keepNext/>
              <w:keepLines/>
              <w:spacing w:after="0"/>
              <w:jc w:val="center"/>
              <w:rPr>
                <w:ins w:id="5411" w:author="Apple (Manasa)" w:date="2022-09-28T11:52:00Z"/>
                <w:rFonts w:ascii="Arial" w:eastAsia="Malgun Gothic" w:hAnsi="Arial" w:cs="Arial"/>
                <w:sz w:val="18"/>
                <w:szCs w:val="18"/>
                <w:lang w:val="en-CA"/>
              </w:rPr>
            </w:pPr>
            <w:ins w:id="5412" w:author="Apple (Manasa)" w:date="2022-09-28T11:52:00Z">
              <w:r w:rsidRPr="00AB7D75">
                <w:rPr>
                  <w:rFonts w:ascii="Arial" w:eastAsia="Malgun Gothic" w:hAnsi="Arial" w:cs="Arial"/>
                  <w:sz w:val="18"/>
                  <w:szCs w:val="18"/>
                  <w:lang w:val="en-CA"/>
                </w:rPr>
                <w:t>Rayleigh</w:t>
              </w:r>
            </w:ins>
          </w:p>
        </w:tc>
      </w:tr>
      <w:tr w:rsidR="00AB7D75" w:rsidRPr="00AB7D75" w14:paraId="04C65A16" w14:textId="77777777" w:rsidTr="00914B27">
        <w:trPr>
          <w:cantSplit/>
          <w:jc w:val="center"/>
          <w:ins w:id="5413" w:author="Apple (Manasa)" w:date="2022-09-28T11:52:00Z"/>
        </w:trPr>
        <w:tc>
          <w:tcPr>
            <w:tcW w:w="0" w:type="auto"/>
            <w:vAlign w:val="center"/>
          </w:tcPr>
          <w:p w14:paraId="11D01718" w14:textId="77777777" w:rsidR="00AB7D75" w:rsidRPr="00AB7D75" w:rsidRDefault="00AB7D75" w:rsidP="00AB7D75">
            <w:pPr>
              <w:keepNext/>
              <w:keepLines/>
              <w:spacing w:after="0"/>
              <w:jc w:val="center"/>
              <w:rPr>
                <w:ins w:id="5414" w:author="Apple (Manasa)" w:date="2022-09-28T11:52:00Z"/>
                <w:rFonts w:ascii="Arial" w:hAnsi="Arial" w:cs="Arial"/>
                <w:sz w:val="18"/>
                <w:szCs w:val="18"/>
                <w:lang w:val="en-CA"/>
              </w:rPr>
            </w:pPr>
            <w:ins w:id="5415" w:author="Apple (Manasa)" w:date="2022-09-28T11:52:00Z">
              <w:r w:rsidRPr="00AB7D75">
                <w:rPr>
                  <w:rFonts w:ascii="Arial" w:hAnsi="Arial" w:cs="Arial"/>
                  <w:sz w:val="18"/>
                  <w:szCs w:val="18"/>
                  <w:lang w:val="en-CA"/>
                </w:rPr>
                <w:t>4</w:t>
              </w:r>
            </w:ins>
          </w:p>
        </w:tc>
        <w:tc>
          <w:tcPr>
            <w:tcW w:w="0" w:type="auto"/>
          </w:tcPr>
          <w:p w14:paraId="77129F40" w14:textId="77777777" w:rsidR="00AB7D75" w:rsidRPr="00AB7D75" w:rsidRDefault="00AB7D75" w:rsidP="00AB7D75">
            <w:pPr>
              <w:keepNext/>
              <w:keepLines/>
              <w:spacing w:after="0"/>
              <w:jc w:val="center"/>
              <w:rPr>
                <w:ins w:id="5416" w:author="Apple (Manasa)" w:date="2022-09-28T11:52:00Z"/>
                <w:rFonts w:ascii="Arial" w:eastAsia="Calibri" w:hAnsi="Arial" w:cs="Arial"/>
                <w:sz w:val="18"/>
                <w:szCs w:val="18"/>
                <w:lang w:val="en-CA" w:eastAsia="zh-CN"/>
              </w:rPr>
            </w:pPr>
            <w:ins w:id="5417" w:author="Apple (Manasa)" w:date="2022-09-28T11:52:00Z">
              <w:r w:rsidRPr="00AB7D75">
                <w:rPr>
                  <w:rFonts w:ascii="Arial" w:eastAsia="Calibri" w:hAnsi="Arial" w:cs="Arial"/>
                  <w:sz w:val="18"/>
                  <w:szCs w:val="18"/>
                  <w:lang w:val="en-CA" w:eastAsia="zh-CN"/>
                </w:rPr>
                <w:t>8</w:t>
              </w:r>
            </w:ins>
          </w:p>
        </w:tc>
        <w:tc>
          <w:tcPr>
            <w:tcW w:w="0" w:type="auto"/>
          </w:tcPr>
          <w:p w14:paraId="2074488C" w14:textId="77777777" w:rsidR="00AB7D75" w:rsidRPr="00AB7D75" w:rsidRDefault="00AB7D75" w:rsidP="00AB7D75">
            <w:pPr>
              <w:keepNext/>
              <w:keepLines/>
              <w:spacing w:after="0"/>
              <w:jc w:val="center"/>
              <w:rPr>
                <w:ins w:id="5418" w:author="Apple (Manasa)" w:date="2022-09-28T11:52:00Z"/>
                <w:rFonts w:ascii="Arial" w:eastAsia="Calibri" w:hAnsi="Arial" w:cs="Arial"/>
                <w:sz w:val="18"/>
                <w:szCs w:val="18"/>
                <w:lang w:val="en-CA" w:eastAsia="zh-CN"/>
              </w:rPr>
            </w:pPr>
            <w:ins w:id="5419" w:author="Apple (Manasa)" w:date="2022-09-28T11:52:00Z">
              <w:r w:rsidRPr="00AB7D75">
                <w:rPr>
                  <w:rFonts w:ascii="Arial" w:eastAsia="Calibri" w:hAnsi="Arial" w:cs="Arial"/>
                  <w:sz w:val="18"/>
                  <w:szCs w:val="18"/>
                  <w:lang w:val="en-CA" w:eastAsia="zh-CN"/>
                </w:rPr>
                <w:t>-10.2</w:t>
              </w:r>
            </w:ins>
          </w:p>
        </w:tc>
        <w:tc>
          <w:tcPr>
            <w:tcW w:w="0" w:type="auto"/>
          </w:tcPr>
          <w:p w14:paraId="280FE4B9" w14:textId="77777777" w:rsidR="00AB7D75" w:rsidRPr="00AB7D75" w:rsidRDefault="00AB7D75" w:rsidP="00AB7D75">
            <w:pPr>
              <w:keepNext/>
              <w:keepLines/>
              <w:spacing w:after="0"/>
              <w:jc w:val="center"/>
              <w:rPr>
                <w:ins w:id="5420" w:author="Apple (Manasa)" w:date="2022-09-28T11:52:00Z"/>
                <w:rFonts w:ascii="Arial" w:hAnsi="Arial" w:cs="Arial"/>
                <w:sz w:val="18"/>
                <w:szCs w:val="18"/>
                <w:lang w:val="en-CA"/>
              </w:rPr>
            </w:pPr>
            <w:ins w:id="5421" w:author="Apple (Manasa)" w:date="2022-09-28T11:52:00Z">
              <w:r w:rsidRPr="00AB7D75">
                <w:rPr>
                  <w:rFonts w:ascii="Arial" w:eastAsia="Malgun Gothic" w:hAnsi="Arial" w:cs="Arial"/>
                  <w:sz w:val="18"/>
                  <w:szCs w:val="18"/>
                  <w:lang w:val="en-CA"/>
                </w:rPr>
                <w:t>Rayleigh</w:t>
              </w:r>
            </w:ins>
          </w:p>
        </w:tc>
      </w:tr>
      <w:tr w:rsidR="00AB7D75" w:rsidRPr="00AB7D75" w14:paraId="25C2F44D" w14:textId="77777777" w:rsidTr="00914B27">
        <w:trPr>
          <w:cantSplit/>
          <w:jc w:val="center"/>
          <w:ins w:id="5422" w:author="Apple (Manasa)" w:date="2022-09-28T11:52:00Z"/>
        </w:trPr>
        <w:tc>
          <w:tcPr>
            <w:tcW w:w="0" w:type="auto"/>
            <w:vAlign w:val="center"/>
          </w:tcPr>
          <w:p w14:paraId="487ABF68" w14:textId="77777777" w:rsidR="00AB7D75" w:rsidRPr="00AB7D75" w:rsidRDefault="00AB7D75" w:rsidP="00AB7D75">
            <w:pPr>
              <w:keepNext/>
              <w:keepLines/>
              <w:spacing w:after="0"/>
              <w:jc w:val="center"/>
              <w:rPr>
                <w:ins w:id="5423" w:author="Apple (Manasa)" w:date="2022-09-28T11:52:00Z"/>
                <w:rFonts w:ascii="Arial" w:eastAsia="Malgun Gothic" w:hAnsi="Arial" w:cs="Arial"/>
                <w:sz w:val="18"/>
                <w:szCs w:val="18"/>
                <w:lang w:val="en-CA"/>
              </w:rPr>
            </w:pPr>
            <w:ins w:id="5424" w:author="Apple (Manasa)" w:date="2022-09-28T11:52:00Z">
              <w:r w:rsidRPr="00AB7D75">
                <w:rPr>
                  <w:rFonts w:ascii="Arial" w:eastAsia="Malgun Gothic" w:hAnsi="Arial" w:cs="Arial"/>
                  <w:sz w:val="18"/>
                  <w:szCs w:val="18"/>
                  <w:lang w:val="en-CA"/>
                </w:rPr>
                <w:t>5</w:t>
              </w:r>
            </w:ins>
          </w:p>
        </w:tc>
        <w:tc>
          <w:tcPr>
            <w:tcW w:w="0" w:type="auto"/>
          </w:tcPr>
          <w:p w14:paraId="280DC236" w14:textId="77777777" w:rsidR="00AB7D75" w:rsidRPr="00AB7D75" w:rsidRDefault="00AB7D75" w:rsidP="00AB7D75">
            <w:pPr>
              <w:keepNext/>
              <w:keepLines/>
              <w:spacing w:after="0"/>
              <w:jc w:val="center"/>
              <w:rPr>
                <w:ins w:id="5425" w:author="Apple (Manasa)" w:date="2022-09-28T11:52:00Z"/>
                <w:rFonts w:ascii="Arial" w:eastAsia="Calibri" w:hAnsi="Arial" w:cs="Arial"/>
                <w:sz w:val="18"/>
                <w:szCs w:val="18"/>
                <w:lang w:val="en-CA" w:eastAsia="zh-CN"/>
              </w:rPr>
            </w:pPr>
            <w:ins w:id="5426" w:author="Apple (Manasa)" w:date="2022-09-28T11:52:00Z">
              <w:r w:rsidRPr="00AB7D75">
                <w:rPr>
                  <w:rFonts w:ascii="Arial" w:eastAsia="Calibri" w:hAnsi="Arial" w:cs="Arial"/>
                  <w:sz w:val="18"/>
                  <w:szCs w:val="18"/>
                  <w:lang w:val="en-CA" w:eastAsia="zh-CN"/>
                </w:rPr>
                <w:t>16</w:t>
              </w:r>
            </w:ins>
          </w:p>
        </w:tc>
        <w:tc>
          <w:tcPr>
            <w:tcW w:w="0" w:type="auto"/>
          </w:tcPr>
          <w:p w14:paraId="32E06BC2" w14:textId="77777777" w:rsidR="00AB7D75" w:rsidRPr="00AB7D75" w:rsidRDefault="00AB7D75" w:rsidP="00AB7D75">
            <w:pPr>
              <w:keepNext/>
              <w:keepLines/>
              <w:spacing w:after="0"/>
              <w:jc w:val="center"/>
              <w:rPr>
                <w:ins w:id="5427" w:author="Apple (Manasa)" w:date="2022-09-28T11:52:00Z"/>
                <w:rFonts w:ascii="Arial" w:eastAsia="Calibri" w:hAnsi="Arial" w:cs="Arial"/>
                <w:sz w:val="18"/>
                <w:szCs w:val="18"/>
                <w:lang w:val="en-CA" w:eastAsia="zh-CN"/>
              </w:rPr>
            </w:pPr>
            <w:ins w:id="5428" w:author="Apple (Manasa)" w:date="2022-09-28T11:52:00Z">
              <w:r w:rsidRPr="00AB7D75">
                <w:rPr>
                  <w:rFonts w:ascii="Arial" w:eastAsia="Calibri" w:hAnsi="Arial" w:cs="Arial"/>
                  <w:sz w:val="18"/>
                  <w:szCs w:val="18"/>
                  <w:lang w:val="en-CA" w:eastAsia="zh-CN"/>
                </w:rPr>
                <w:t>-18.6</w:t>
              </w:r>
            </w:ins>
          </w:p>
        </w:tc>
        <w:tc>
          <w:tcPr>
            <w:tcW w:w="0" w:type="auto"/>
          </w:tcPr>
          <w:p w14:paraId="6692B8A8" w14:textId="77777777" w:rsidR="00AB7D75" w:rsidRPr="00AB7D75" w:rsidRDefault="00AB7D75" w:rsidP="00AB7D75">
            <w:pPr>
              <w:keepNext/>
              <w:keepLines/>
              <w:spacing w:after="0"/>
              <w:jc w:val="center"/>
              <w:rPr>
                <w:ins w:id="5429" w:author="Apple (Manasa)" w:date="2022-09-28T11:52:00Z"/>
                <w:rFonts w:ascii="Arial" w:eastAsia="Malgun Gothic" w:hAnsi="Arial" w:cs="Arial"/>
                <w:sz w:val="18"/>
                <w:szCs w:val="18"/>
                <w:lang w:val="en-CA"/>
              </w:rPr>
            </w:pPr>
            <w:ins w:id="5430" w:author="Apple (Manasa)" w:date="2022-09-28T11:52:00Z">
              <w:r w:rsidRPr="00AB7D75">
                <w:rPr>
                  <w:rFonts w:ascii="Arial" w:eastAsia="Malgun Gothic" w:hAnsi="Arial" w:cs="Arial"/>
                  <w:sz w:val="18"/>
                  <w:szCs w:val="18"/>
                  <w:lang w:val="en-CA"/>
                </w:rPr>
                <w:t>Rayleigh</w:t>
              </w:r>
            </w:ins>
          </w:p>
        </w:tc>
      </w:tr>
      <w:tr w:rsidR="00AB7D75" w:rsidRPr="00AB7D75" w14:paraId="6B40CCB2" w14:textId="77777777" w:rsidTr="00914B27">
        <w:trPr>
          <w:cantSplit/>
          <w:jc w:val="center"/>
          <w:ins w:id="5431" w:author="Apple (Manasa)" w:date="2022-09-28T11:52:00Z"/>
        </w:trPr>
        <w:tc>
          <w:tcPr>
            <w:tcW w:w="0" w:type="auto"/>
            <w:vAlign w:val="center"/>
          </w:tcPr>
          <w:p w14:paraId="4322FDB2" w14:textId="77777777" w:rsidR="00AB7D75" w:rsidRPr="00AB7D75" w:rsidRDefault="00AB7D75" w:rsidP="00AB7D75">
            <w:pPr>
              <w:keepNext/>
              <w:keepLines/>
              <w:spacing w:after="0"/>
              <w:jc w:val="center"/>
              <w:rPr>
                <w:ins w:id="5432" w:author="Apple (Manasa)" w:date="2022-09-28T11:52:00Z"/>
                <w:rFonts w:ascii="Arial" w:hAnsi="Arial" w:cs="Arial"/>
                <w:sz w:val="18"/>
                <w:szCs w:val="18"/>
                <w:lang w:val="en-CA"/>
              </w:rPr>
            </w:pPr>
            <w:ins w:id="5433" w:author="Apple (Manasa)" w:date="2022-09-28T11:52:00Z">
              <w:r w:rsidRPr="00AB7D75">
                <w:rPr>
                  <w:rFonts w:ascii="Arial" w:hAnsi="Arial" w:cs="Arial"/>
                  <w:sz w:val="18"/>
                  <w:szCs w:val="18"/>
                  <w:lang w:val="en-CA"/>
                </w:rPr>
                <w:t>6</w:t>
              </w:r>
            </w:ins>
          </w:p>
        </w:tc>
        <w:tc>
          <w:tcPr>
            <w:tcW w:w="0" w:type="auto"/>
          </w:tcPr>
          <w:p w14:paraId="306B79B2" w14:textId="77777777" w:rsidR="00AB7D75" w:rsidRPr="00AB7D75" w:rsidRDefault="00AB7D75" w:rsidP="00AB7D75">
            <w:pPr>
              <w:keepNext/>
              <w:keepLines/>
              <w:spacing w:after="0"/>
              <w:jc w:val="center"/>
              <w:rPr>
                <w:ins w:id="5434" w:author="Apple (Manasa)" w:date="2022-09-28T11:52:00Z"/>
                <w:rFonts w:ascii="Arial" w:eastAsia="Calibri" w:hAnsi="Arial" w:cs="Arial"/>
                <w:sz w:val="18"/>
                <w:szCs w:val="18"/>
                <w:lang w:val="en-CA" w:eastAsia="zh-CN"/>
              </w:rPr>
            </w:pPr>
            <w:ins w:id="5435" w:author="Apple (Manasa)" w:date="2022-09-28T11:52:00Z">
              <w:r w:rsidRPr="00AB7D75">
                <w:rPr>
                  <w:rFonts w:ascii="Arial" w:eastAsia="Calibri" w:hAnsi="Arial" w:cs="Arial"/>
                  <w:sz w:val="18"/>
                  <w:szCs w:val="18"/>
                  <w:lang w:val="en-CA" w:eastAsia="zh-CN"/>
                </w:rPr>
                <w:t>18</w:t>
              </w:r>
            </w:ins>
          </w:p>
        </w:tc>
        <w:tc>
          <w:tcPr>
            <w:tcW w:w="0" w:type="auto"/>
          </w:tcPr>
          <w:p w14:paraId="262867F3" w14:textId="77777777" w:rsidR="00AB7D75" w:rsidRPr="00AB7D75" w:rsidRDefault="00AB7D75" w:rsidP="00AB7D75">
            <w:pPr>
              <w:keepNext/>
              <w:keepLines/>
              <w:spacing w:after="0"/>
              <w:jc w:val="center"/>
              <w:rPr>
                <w:ins w:id="5436" w:author="Apple (Manasa)" w:date="2022-09-28T11:52:00Z"/>
                <w:rFonts w:ascii="Arial" w:eastAsia="Calibri" w:hAnsi="Arial" w:cs="Arial"/>
                <w:sz w:val="18"/>
                <w:szCs w:val="18"/>
                <w:lang w:val="en-CA" w:eastAsia="zh-CN"/>
              </w:rPr>
            </w:pPr>
            <w:ins w:id="5437" w:author="Apple (Manasa)" w:date="2022-09-28T11:52:00Z">
              <w:r w:rsidRPr="00AB7D75">
                <w:rPr>
                  <w:rFonts w:ascii="Arial" w:eastAsia="Calibri" w:hAnsi="Arial" w:cs="Arial"/>
                  <w:sz w:val="18"/>
                  <w:szCs w:val="18"/>
                  <w:lang w:val="en-CA" w:eastAsia="zh-CN"/>
                </w:rPr>
                <w:t>-9.3</w:t>
              </w:r>
            </w:ins>
          </w:p>
        </w:tc>
        <w:tc>
          <w:tcPr>
            <w:tcW w:w="0" w:type="auto"/>
          </w:tcPr>
          <w:p w14:paraId="77289749" w14:textId="77777777" w:rsidR="00AB7D75" w:rsidRPr="00AB7D75" w:rsidRDefault="00AB7D75" w:rsidP="00AB7D75">
            <w:pPr>
              <w:keepNext/>
              <w:keepLines/>
              <w:spacing w:after="0"/>
              <w:jc w:val="center"/>
              <w:rPr>
                <w:ins w:id="5438" w:author="Apple (Manasa)" w:date="2022-09-28T11:52:00Z"/>
                <w:rFonts w:ascii="Arial" w:hAnsi="Arial" w:cs="Arial"/>
                <w:sz w:val="18"/>
                <w:szCs w:val="18"/>
                <w:lang w:val="en-CA"/>
              </w:rPr>
            </w:pPr>
            <w:ins w:id="5439" w:author="Apple (Manasa)" w:date="2022-09-28T11:52:00Z">
              <w:r w:rsidRPr="00AB7D75">
                <w:rPr>
                  <w:rFonts w:ascii="Arial" w:eastAsia="Malgun Gothic" w:hAnsi="Arial" w:cs="Arial"/>
                  <w:sz w:val="18"/>
                  <w:szCs w:val="18"/>
                  <w:lang w:val="en-CA"/>
                </w:rPr>
                <w:t>Rayleigh</w:t>
              </w:r>
            </w:ins>
          </w:p>
        </w:tc>
      </w:tr>
      <w:tr w:rsidR="00AB7D75" w:rsidRPr="00AB7D75" w14:paraId="5F302142" w14:textId="77777777" w:rsidTr="00914B27">
        <w:trPr>
          <w:cantSplit/>
          <w:jc w:val="center"/>
          <w:ins w:id="5440" w:author="Apple (Manasa)" w:date="2022-09-28T11:52:00Z"/>
        </w:trPr>
        <w:tc>
          <w:tcPr>
            <w:tcW w:w="0" w:type="auto"/>
            <w:vAlign w:val="center"/>
          </w:tcPr>
          <w:p w14:paraId="2FF9A833" w14:textId="77777777" w:rsidR="00AB7D75" w:rsidRPr="00AB7D75" w:rsidRDefault="00AB7D75" w:rsidP="00AB7D75">
            <w:pPr>
              <w:keepNext/>
              <w:keepLines/>
              <w:spacing w:after="0"/>
              <w:jc w:val="center"/>
              <w:rPr>
                <w:ins w:id="5441" w:author="Apple (Manasa)" w:date="2022-09-28T11:52:00Z"/>
                <w:rFonts w:ascii="Arial" w:eastAsia="Malgun Gothic" w:hAnsi="Arial" w:cs="Arial"/>
                <w:sz w:val="18"/>
                <w:szCs w:val="18"/>
                <w:lang w:val="en-CA"/>
              </w:rPr>
            </w:pPr>
            <w:ins w:id="5442" w:author="Apple (Manasa)" w:date="2022-09-28T11:52:00Z">
              <w:r w:rsidRPr="00AB7D75">
                <w:rPr>
                  <w:rFonts w:ascii="Arial" w:eastAsia="Malgun Gothic" w:hAnsi="Arial" w:cs="Arial"/>
                  <w:sz w:val="18"/>
                  <w:szCs w:val="18"/>
                  <w:lang w:val="en-CA"/>
                </w:rPr>
                <w:t>7</w:t>
              </w:r>
            </w:ins>
          </w:p>
        </w:tc>
        <w:tc>
          <w:tcPr>
            <w:tcW w:w="0" w:type="auto"/>
          </w:tcPr>
          <w:p w14:paraId="17B676C9" w14:textId="77777777" w:rsidR="00AB7D75" w:rsidRPr="00AB7D75" w:rsidRDefault="00AB7D75" w:rsidP="00AB7D75">
            <w:pPr>
              <w:keepNext/>
              <w:keepLines/>
              <w:spacing w:after="0"/>
              <w:jc w:val="center"/>
              <w:rPr>
                <w:ins w:id="5443" w:author="Apple (Manasa)" w:date="2022-09-28T11:52:00Z"/>
                <w:rFonts w:ascii="Arial" w:eastAsia="Calibri" w:hAnsi="Arial" w:cs="Arial"/>
                <w:sz w:val="18"/>
                <w:szCs w:val="18"/>
                <w:lang w:val="en-CA" w:eastAsia="zh-CN"/>
              </w:rPr>
            </w:pPr>
            <w:ins w:id="5444" w:author="Apple (Manasa)" w:date="2022-09-28T11:52:00Z">
              <w:r w:rsidRPr="00AB7D75">
                <w:rPr>
                  <w:rFonts w:ascii="Arial" w:eastAsia="Calibri" w:hAnsi="Arial" w:cs="Arial"/>
                  <w:sz w:val="18"/>
                  <w:szCs w:val="18"/>
                  <w:lang w:val="en-CA" w:eastAsia="zh-CN"/>
                </w:rPr>
                <w:t>22</w:t>
              </w:r>
            </w:ins>
          </w:p>
        </w:tc>
        <w:tc>
          <w:tcPr>
            <w:tcW w:w="0" w:type="auto"/>
          </w:tcPr>
          <w:p w14:paraId="4DF7B0B8" w14:textId="77777777" w:rsidR="00AB7D75" w:rsidRPr="00AB7D75" w:rsidRDefault="00AB7D75" w:rsidP="00AB7D75">
            <w:pPr>
              <w:keepNext/>
              <w:keepLines/>
              <w:spacing w:after="0"/>
              <w:jc w:val="center"/>
              <w:rPr>
                <w:ins w:id="5445" w:author="Apple (Manasa)" w:date="2022-09-28T11:52:00Z"/>
                <w:rFonts w:ascii="Arial" w:eastAsia="Calibri" w:hAnsi="Arial" w:cs="Arial"/>
                <w:sz w:val="18"/>
                <w:szCs w:val="18"/>
                <w:lang w:val="en-CA" w:eastAsia="zh-CN"/>
              </w:rPr>
            </w:pPr>
            <w:ins w:id="5446" w:author="Apple (Manasa)" w:date="2022-09-28T11:52:00Z">
              <w:r w:rsidRPr="00AB7D75">
                <w:rPr>
                  <w:rFonts w:ascii="Arial" w:eastAsia="Calibri" w:hAnsi="Arial" w:cs="Arial"/>
                  <w:sz w:val="18"/>
                  <w:szCs w:val="18"/>
                  <w:lang w:val="en-CA" w:eastAsia="zh-CN"/>
                </w:rPr>
                <w:t>-13.7</w:t>
              </w:r>
            </w:ins>
          </w:p>
        </w:tc>
        <w:tc>
          <w:tcPr>
            <w:tcW w:w="0" w:type="auto"/>
          </w:tcPr>
          <w:p w14:paraId="3243696C" w14:textId="77777777" w:rsidR="00AB7D75" w:rsidRPr="00AB7D75" w:rsidRDefault="00AB7D75" w:rsidP="00AB7D75">
            <w:pPr>
              <w:keepNext/>
              <w:keepLines/>
              <w:spacing w:after="0"/>
              <w:jc w:val="center"/>
              <w:rPr>
                <w:ins w:id="5447" w:author="Apple (Manasa)" w:date="2022-09-28T11:52:00Z"/>
                <w:rFonts w:ascii="Arial" w:eastAsia="Malgun Gothic" w:hAnsi="Arial" w:cs="Arial"/>
                <w:sz w:val="18"/>
                <w:szCs w:val="18"/>
                <w:lang w:val="en-CA"/>
              </w:rPr>
            </w:pPr>
            <w:ins w:id="5448" w:author="Apple (Manasa)" w:date="2022-09-28T11:52:00Z">
              <w:r w:rsidRPr="00AB7D75">
                <w:rPr>
                  <w:rFonts w:ascii="Arial" w:eastAsia="Malgun Gothic" w:hAnsi="Arial" w:cs="Arial"/>
                  <w:sz w:val="18"/>
                  <w:szCs w:val="18"/>
                  <w:lang w:val="en-CA"/>
                </w:rPr>
                <w:t>Rayleigh</w:t>
              </w:r>
            </w:ins>
          </w:p>
        </w:tc>
      </w:tr>
      <w:tr w:rsidR="00AB7D75" w:rsidRPr="00AB7D75" w14:paraId="2667DF98" w14:textId="77777777" w:rsidTr="00914B27">
        <w:trPr>
          <w:cantSplit/>
          <w:jc w:val="center"/>
          <w:ins w:id="5449" w:author="Apple (Manasa)" w:date="2022-09-28T11:52:00Z"/>
        </w:trPr>
        <w:tc>
          <w:tcPr>
            <w:tcW w:w="0" w:type="auto"/>
            <w:vAlign w:val="center"/>
          </w:tcPr>
          <w:p w14:paraId="5478D6B0" w14:textId="77777777" w:rsidR="00AB7D75" w:rsidRPr="00AB7D75" w:rsidRDefault="00AB7D75" w:rsidP="00AB7D75">
            <w:pPr>
              <w:keepNext/>
              <w:keepLines/>
              <w:spacing w:after="0"/>
              <w:jc w:val="center"/>
              <w:rPr>
                <w:ins w:id="5450" w:author="Apple (Manasa)" w:date="2022-09-28T11:52:00Z"/>
                <w:rFonts w:ascii="Arial" w:eastAsia="Malgun Gothic" w:hAnsi="Arial" w:cs="Arial"/>
                <w:sz w:val="18"/>
                <w:szCs w:val="18"/>
                <w:lang w:val="en-CA"/>
              </w:rPr>
            </w:pPr>
            <w:ins w:id="5451" w:author="Apple (Manasa)" w:date="2022-09-28T11:52:00Z">
              <w:r w:rsidRPr="00AB7D75">
                <w:rPr>
                  <w:rFonts w:ascii="Arial" w:eastAsia="Malgun Gothic" w:hAnsi="Arial" w:cs="Arial"/>
                  <w:sz w:val="18"/>
                  <w:szCs w:val="18"/>
                  <w:lang w:val="en-CA"/>
                </w:rPr>
                <w:t>8</w:t>
              </w:r>
            </w:ins>
          </w:p>
        </w:tc>
        <w:tc>
          <w:tcPr>
            <w:tcW w:w="0" w:type="auto"/>
          </w:tcPr>
          <w:p w14:paraId="3AD1057D" w14:textId="77777777" w:rsidR="00AB7D75" w:rsidRPr="00AB7D75" w:rsidRDefault="00AB7D75" w:rsidP="00AB7D75">
            <w:pPr>
              <w:keepNext/>
              <w:keepLines/>
              <w:spacing w:after="0"/>
              <w:jc w:val="center"/>
              <w:rPr>
                <w:ins w:id="5452" w:author="Apple (Manasa)" w:date="2022-09-28T11:52:00Z"/>
                <w:rFonts w:ascii="Arial" w:eastAsia="Calibri" w:hAnsi="Arial" w:cs="Arial"/>
                <w:sz w:val="18"/>
                <w:szCs w:val="18"/>
                <w:lang w:val="en-CA" w:eastAsia="zh-CN"/>
              </w:rPr>
            </w:pPr>
            <w:ins w:id="5453" w:author="Apple (Manasa)" w:date="2022-09-28T11:52:00Z">
              <w:r w:rsidRPr="00AB7D75">
                <w:rPr>
                  <w:rFonts w:ascii="Arial" w:eastAsia="Calibri" w:hAnsi="Arial" w:cs="Arial"/>
                  <w:sz w:val="18"/>
                  <w:szCs w:val="18"/>
                  <w:lang w:val="en-CA" w:eastAsia="zh-CN"/>
                </w:rPr>
                <w:t>24</w:t>
              </w:r>
            </w:ins>
          </w:p>
        </w:tc>
        <w:tc>
          <w:tcPr>
            <w:tcW w:w="0" w:type="auto"/>
          </w:tcPr>
          <w:p w14:paraId="7FCC674B" w14:textId="77777777" w:rsidR="00AB7D75" w:rsidRPr="00AB7D75" w:rsidRDefault="00AB7D75" w:rsidP="00AB7D75">
            <w:pPr>
              <w:keepNext/>
              <w:keepLines/>
              <w:spacing w:after="0"/>
              <w:jc w:val="center"/>
              <w:rPr>
                <w:ins w:id="5454" w:author="Apple (Manasa)" w:date="2022-09-28T11:52:00Z"/>
                <w:rFonts w:ascii="Arial" w:eastAsia="Calibri" w:hAnsi="Arial" w:cs="Arial"/>
                <w:sz w:val="18"/>
                <w:szCs w:val="18"/>
                <w:lang w:val="en-CA" w:eastAsia="zh-CN"/>
              </w:rPr>
            </w:pPr>
            <w:ins w:id="5455" w:author="Apple (Manasa)" w:date="2022-09-28T11:52:00Z">
              <w:r w:rsidRPr="00AB7D75">
                <w:rPr>
                  <w:rFonts w:ascii="Arial" w:eastAsia="Calibri" w:hAnsi="Arial" w:cs="Arial"/>
                  <w:sz w:val="18"/>
                  <w:szCs w:val="18"/>
                  <w:lang w:val="en-CA" w:eastAsia="zh-CN"/>
                </w:rPr>
                <w:t>-17.9</w:t>
              </w:r>
            </w:ins>
          </w:p>
        </w:tc>
        <w:tc>
          <w:tcPr>
            <w:tcW w:w="0" w:type="auto"/>
          </w:tcPr>
          <w:p w14:paraId="5FA3B51C" w14:textId="77777777" w:rsidR="00AB7D75" w:rsidRPr="00AB7D75" w:rsidRDefault="00AB7D75" w:rsidP="00AB7D75">
            <w:pPr>
              <w:keepNext/>
              <w:keepLines/>
              <w:spacing w:after="0"/>
              <w:jc w:val="center"/>
              <w:rPr>
                <w:ins w:id="5456" w:author="Apple (Manasa)" w:date="2022-09-28T11:52:00Z"/>
                <w:rFonts w:ascii="Arial" w:eastAsia="Malgun Gothic" w:hAnsi="Arial" w:cs="Arial"/>
                <w:sz w:val="18"/>
                <w:szCs w:val="18"/>
                <w:lang w:val="en-CA"/>
              </w:rPr>
            </w:pPr>
            <w:ins w:id="5457" w:author="Apple (Manasa)" w:date="2022-09-28T11:52:00Z">
              <w:r w:rsidRPr="00AB7D75">
                <w:rPr>
                  <w:rFonts w:ascii="Arial" w:eastAsia="Malgun Gothic" w:hAnsi="Arial" w:cs="Arial"/>
                  <w:sz w:val="18"/>
                  <w:szCs w:val="18"/>
                  <w:lang w:val="en-CA"/>
                </w:rPr>
                <w:t>Rayleigh</w:t>
              </w:r>
            </w:ins>
          </w:p>
        </w:tc>
      </w:tr>
      <w:tr w:rsidR="00AB7D75" w:rsidRPr="00AB7D75" w14:paraId="52670F6A" w14:textId="77777777" w:rsidTr="00914B27">
        <w:trPr>
          <w:cantSplit/>
          <w:jc w:val="center"/>
          <w:ins w:id="5458" w:author="Apple (Manasa)" w:date="2022-09-28T11:52:00Z"/>
        </w:trPr>
        <w:tc>
          <w:tcPr>
            <w:tcW w:w="0" w:type="auto"/>
            <w:vAlign w:val="center"/>
          </w:tcPr>
          <w:p w14:paraId="79F99DB0" w14:textId="77777777" w:rsidR="00AB7D75" w:rsidRPr="00AB7D75" w:rsidRDefault="00AB7D75" w:rsidP="00AB7D75">
            <w:pPr>
              <w:keepNext/>
              <w:keepLines/>
              <w:spacing w:after="0"/>
              <w:jc w:val="center"/>
              <w:rPr>
                <w:ins w:id="5459" w:author="Apple (Manasa)" w:date="2022-09-28T11:52:00Z"/>
                <w:rFonts w:ascii="Arial" w:eastAsia="Malgun Gothic" w:hAnsi="Arial" w:cs="Arial"/>
                <w:sz w:val="18"/>
                <w:szCs w:val="18"/>
                <w:lang w:val="en-CA"/>
              </w:rPr>
            </w:pPr>
            <w:ins w:id="5460" w:author="Apple (Manasa)" w:date="2022-09-28T11:52:00Z">
              <w:r w:rsidRPr="00AB7D75">
                <w:rPr>
                  <w:rFonts w:ascii="Arial" w:eastAsia="Malgun Gothic" w:hAnsi="Arial" w:cs="Arial"/>
                  <w:sz w:val="18"/>
                  <w:szCs w:val="18"/>
                  <w:lang w:val="en-CA"/>
                </w:rPr>
                <w:t>9</w:t>
              </w:r>
            </w:ins>
          </w:p>
        </w:tc>
        <w:tc>
          <w:tcPr>
            <w:tcW w:w="0" w:type="auto"/>
          </w:tcPr>
          <w:p w14:paraId="7823501C" w14:textId="77777777" w:rsidR="00AB7D75" w:rsidRPr="00AB7D75" w:rsidRDefault="00AB7D75" w:rsidP="00AB7D75">
            <w:pPr>
              <w:keepNext/>
              <w:keepLines/>
              <w:spacing w:after="0"/>
              <w:jc w:val="center"/>
              <w:rPr>
                <w:ins w:id="5461" w:author="Apple (Manasa)" w:date="2022-09-28T11:52:00Z"/>
                <w:rFonts w:ascii="Arial" w:eastAsia="Calibri" w:hAnsi="Arial" w:cs="Arial"/>
                <w:sz w:val="18"/>
                <w:szCs w:val="18"/>
                <w:lang w:val="en-CA" w:eastAsia="zh-CN"/>
              </w:rPr>
            </w:pPr>
            <w:ins w:id="5462" w:author="Apple (Manasa)" w:date="2022-09-28T11:52:00Z">
              <w:r w:rsidRPr="00AB7D75">
                <w:rPr>
                  <w:rFonts w:ascii="Arial" w:eastAsia="Calibri" w:hAnsi="Arial" w:cs="Arial"/>
                  <w:sz w:val="18"/>
                  <w:szCs w:val="18"/>
                  <w:lang w:val="en-CA" w:eastAsia="zh-CN"/>
                </w:rPr>
                <w:t>26</w:t>
              </w:r>
            </w:ins>
          </w:p>
        </w:tc>
        <w:tc>
          <w:tcPr>
            <w:tcW w:w="0" w:type="auto"/>
          </w:tcPr>
          <w:p w14:paraId="7DC54704" w14:textId="77777777" w:rsidR="00AB7D75" w:rsidRPr="00AB7D75" w:rsidRDefault="00AB7D75" w:rsidP="00AB7D75">
            <w:pPr>
              <w:keepNext/>
              <w:keepLines/>
              <w:spacing w:after="0"/>
              <w:jc w:val="center"/>
              <w:rPr>
                <w:ins w:id="5463" w:author="Apple (Manasa)" w:date="2022-09-28T11:52:00Z"/>
                <w:rFonts w:ascii="Arial" w:eastAsia="Calibri" w:hAnsi="Arial" w:cs="Arial"/>
                <w:sz w:val="18"/>
                <w:szCs w:val="18"/>
                <w:lang w:val="en-CA" w:eastAsia="zh-CN"/>
              </w:rPr>
            </w:pPr>
            <w:ins w:id="5464" w:author="Apple (Manasa)" w:date="2022-09-28T11:52:00Z">
              <w:r w:rsidRPr="00AB7D75">
                <w:rPr>
                  <w:rFonts w:ascii="Arial" w:eastAsia="Calibri" w:hAnsi="Arial" w:cs="Arial"/>
                  <w:sz w:val="18"/>
                  <w:szCs w:val="18"/>
                  <w:lang w:val="en-CA" w:eastAsia="zh-CN"/>
                </w:rPr>
                <w:t>-13.5</w:t>
              </w:r>
            </w:ins>
          </w:p>
        </w:tc>
        <w:tc>
          <w:tcPr>
            <w:tcW w:w="0" w:type="auto"/>
          </w:tcPr>
          <w:p w14:paraId="1442669B" w14:textId="77777777" w:rsidR="00AB7D75" w:rsidRPr="00AB7D75" w:rsidRDefault="00AB7D75" w:rsidP="00AB7D75">
            <w:pPr>
              <w:keepNext/>
              <w:keepLines/>
              <w:spacing w:after="0"/>
              <w:jc w:val="center"/>
              <w:rPr>
                <w:ins w:id="5465" w:author="Apple (Manasa)" w:date="2022-09-28T11:52:00Z"/>
                <w:rFonts w:ascii="Arial" w:eastAsia="Malgun Gothic" w:hAnsi="Arial" w:cs="Arial"/>
                <w:sz w:val="18"/>
                <w:szCs w:val="18"/>
                <w:lang w:val="en-CA"/>
              </w:rPr>
            </w:pPr>
            <w:ins w:id="5466" w:author="Apple (Manasa)" w:date="2022-09-28T11:52:00Z">
              <w:r w:rsidRPr="00AB7D75">
                <w:rPr>
                  <w:rFonts w:ascii="Arial" w:eastAsia="Malgun Gothic" w:hAnsi="Arial" w:cs="Arial"/>
                  <w:sz w:val="18"/>
                  <w:szCs w:val="18"/>
                  <w:lang w:val="en-CA"/>
                </w:rPr>
                <w:t>Rayleigh</w:t>
              </w:r>
            </w:ins>
          </w:p>
        </w:tc>
      </w:tr>
      <w:tr w:rsidR="00AB7D75" w:rsidRPr="00AB7D75" w14:paraId="0BE12394" w14:textId="77777777" w:rsidTr="00914B27">
        <w:trPr>
          <w:cantSplit/>
          <w:jc w:val="center"/>
          <w:ins w:id="5467" w:author="Apple (Manasa)" w:date="2022-09-28T11:52:00Z"/>
        </w:trPr>
        <w:tc>
          <w:tcPr>
            <w:tcW w:w="0" w:type="auto"/>
            <w:vAlign w:val="center"/>
          </w:tcPr>
          <w:p w14:paraId="56C73DCF" w14:textId="77777777" w:rsidR="00AB7D75" w:rsidRPr="00AB7D75" w:rsidRDefault="00AB7D75" w:rsidP="00AB7D75">
            <w:pPr>
              <w:keepNext/>
              <w:keepLines/>
              <w:spacing w:after="0"/>
              <w:jc w:val="center"/>
              <w:rPr>
                <w:ins w:id="5468" w:author="Apple (Manasa)" w:date="2022-09-28T11:52:00Z"/>
                <w:rFonts w:ascii="Arial" w:eastAsia="Malgun Gothic" w:hAnsi="Arial" w:cs="Arial"/>
                <w:sz w:val="18"/>
                <w:szCs w:val="18"/>
                <w:lang w:val="en-CA"/>
              </w:rPr>
            </w:pPr>
            <w:ins w:id="5469" w:author="Apple (Manasa)" w:date="2022-09-28T11:52:00Z">
              <w:r w:rsidRPr="00AB7D75">
                <w:rPr>
                  <w:rFonts w:ascii="Arial" w:eastAsia="Malgun Gothic" w:hAnsi="Arial" w:cs="Arial"/>
                  <w:sz w:val="18"/>
                  <w:szCs w:val="18"/>
                  <w:lang w:val="en-CA"/>
                </w:rPr>
                <w:t>10</w:t>
              </w:r>
            </w:ins>
          </w:p>
        </w:tc>
        <w:tc>
          <w:tcPr>
            <w:tcW w:w="0" w:type="auto"/>
          </w:tcPr>
          <w:p w14:paraId="349B020C" w14:textId="77777777" w:rsidR="00AB7D75" w:rsidRPr="00AB7D75" w:rsidRDefault="00AB7D75" w:rsidP="00AB7D75">
            <w:pPr>
              <w:keepNext/>
              <w:keepLines/>
              <w:spacing w:after="0"/>
              <w:jc w:val="center"/>
              <w:rPr>
                <w:ins w:id="5470" w:author="Apple (Manasa)" w:date="2022-09-28T11:52:00Z"/>
                <w:rFonts w:ascii="Arial" w:eastAsia="Calibri" w:hAnsi="Arial" w:cs="Arial"/>
                <w:sz w:val="18"/>
                <w:szCs w:val="18"/>
                <w:lang w:val="en-CA" w:eastAsia="zh-CN"/>
              </w:rPr>
            </w:pPr>
            <w:ins w:id="5471" w:author="Apple (Manasa)" w:date="2022-09-28T11:52:00Z">
              <w:r w:rsidRPr="00AB7D75">
                <w:rPr>
                  <w:rFonts w:ascii="Arial" w:eastAsia="Calibri" w:hAnsi="Arial" w:cs="Arial"/>
                  <w:sz w:val="18"/>
                  <w:szCs w:val="18"/>
                  <w:lang w:val="en-CA" w:eastAsia="zh-CN"/>
                </w:rPr>
                <w:t>30</w:t>
              </w:r>
            </w:ins>
          </w:p>
        </w:tc>
        <w:tc>
          <w:tcPr>
            <w:tcW w:w="0" w:type="auto"/>
          </w:tcPr>
          <w:p w14:paraId="39AA43A7" w14:textId="77777777" w:rsidR="00AB7D75" w:rsidRPr="00AB7D75" w:rsidRDefault="00AB7D75" w:rsidP="00AB7D75">
            <w:pPr>
              <w:keepNext/>
              <w:keepLines/>
              <w:spacing w:after="0"/>
              <w:jc w:val="center"/>
              <w:rPr>
                <w:ins w:id="5472" w:author="Apple (Manasa)" w:date="2022-09-28T11:52:00Z"/>
                <w:rFonts w:ascii="Arial" w:eastAsia="Calibri" w:hAnsi="Arial" w:cs="Arial"/>
                <w:sz w:val="18"/>
                <w:szCs w:val="18"/>
                <w:lang w:val="en-CA" w:eastAsia="zh-CN"/>
              </w:rPr>
            </w:pPr>
            <w:ins w:id="5473" w:author="Apple (Manasa)" w:date="2022-09-28T11:52:00Z">
              <w:r w:rsidRPr="00AB7D75">
                <w:rPr>
                  <w:rFonts w:ascii="Arial" w:eastAsia="Calibri" w:hAnsi="Arial" w:cs="Arial"/>
                  <w:sz w:val="18"/>
                  <w:szCs w:val="18"/>
                  <w:lang w:val="en-CA" w:eastAsia="zh-CN"/>
                </w:rPr>
                <w:t>-14</w:t>
              </w:r>
            </w:ins>
          </w:p>
        </w:tc>
        <w:tc>
          <w:tcPr>
            <w:tcW w:w="0" w:type="auto"/>
          </w:tcPr>
          <w:p w14:paraId="53F22779" w14:textId="77777777" w:rsidR="00AB7D75" w:rsidRPr="00AB7D75" w:rsidRDefault="00AB7D75" w:rsidP="00AB7D75">
            <w:pPr>
              <w:keepNext/>
              <w:keepLines/>
              <w:spacing w:after="0"/>
              <w:jc w:val="center"/>
              <w:rPr>
                <w:ins w:id="5474" w:author="Apple (Manasa)" w:date="2022-09-28T11:52:00Z"/>
                <w:rFonts w:ascii="Arial" w:eastAsia="Malgun Gothic" w:hAnsi="Arial" w:cs="Arial"/>
                <w:sz w:val="18"/>
                <w:szCs w:val="18"/>
                <w:lang w:val="en-CA"/>
              </w:rPr>
            </w:pPr>
            <w:ins w:id="5475" w:author="Apple (Manasa)" w:date="2022-09-28T11:52:00Z">
              <w:r w:rsidRPr="00AB7D75">
                <w:rPr>
                  <w:rFonts w:ascii="Arial" w:eastAsia="Malgun Gothic" w:hAnsi="Arial" w:cs="Arial"/>
                  <w:sz w:val="18"/>
                  <w:szCs w:val="18"/>
                  <w:lang w:val="en-CA"/>
                </w:rPr>
                <w:t>Rayleigh</w:t>
              </w:r>
            </w:ins>
          </w:p>
        </w:tc>
      </w:tr>
      <w:tr w:rsidR="00AB7D75" w:rsidRPr="00AB7D75" w14:paraId="36C572E3" w14:textId="77777777" w:rsidTr="00914B27">
        <w:trPr>
          <w:cantSplit/>
          <w:jc w:val="center"/>
          <w:ins w:id="5476" w:author="Apple (Manasa)" w:date="2022-09-28T11:52:00Z"/>
        </w:trPr>
        <w:tc>
          <w:tcPr>
            <w:tcW w:w="0" w:type="auto"/>
            <w:vAlign w:val="center"/>
          </w:tcPr>
          <w:p w14:paraId="571E9757" w14:textId="77777777" w:rsidR="00AB7D75" w:rsidRPr="00AB7D75" w:rsidRDefault="00AB7D75" w:rsidP="00AB7D75">
            <w:pPr>
              <w:keepNext/>
              <w:keepLines/>
              <w:spacing w:after="0"/>
              <w:jc w:val="center"/>
              <w:rPr>
                <w:ins w:id="5477" w:author="Apple (Manasa)" w:date="2022-09-28T11:52:00Z"/>
                <w:rFonts w:ascii="Arial" w:eastAsia="Malgun Gothic" w:hAnsi="Arial" w:cs="Arial"/>
                <w:sz w:val="18"/>
                <w:szCs w:val="18"/>
                <w:lang w:val="en-CA"/>
              </w:rPr>
            </w:pPr>
            <w:ins w:id="5478" w:author="Apple (Manasa)" w:date="2022-09-28T11:52:00Z">
              <w:r w:rsidRPr="00AB7D75">
                <w:rPr>
                  <w:rFonts w:ascii="Arial" w:eastAsia="Malgun Gothic" w:hAnsi="Arial" w:cs="Arial"/>
                  <w:sz w:val="18"/>
                  <w:szCs w:val="18"/>
                  <w:lang w:val="en-CA"/>
                </w:rPr>
                <w:t>11</w:t>
              </w:r>
            </w:ins>
          </w:p>
        </w:tc>
        <w:tc>
          <w:tcPr>
            <w:tcW w:w="0" w:type="auto"/>
          </w:tcPr>
          <w:p w14:paraId="4BA0D5BF" w14:textId="77777777" w:rsidR="00AB7D75" w:rsidRPr="00AB7D75" w:rsidRDefault="00AB7D75" w:rsidP="00AB7D75">
            <w:pPr>
              <w:keepNext/>
              <w:keepLines/>
              <w:spacing w:after="0"/>
              <w:jc w:val="center"/>
              <w:rPr>
                <w:ins w:id="5479" w:author="Apple (Manasa)" w:date="2022-09-28T11:52:00Z"/>
                <w:rFonts w:ascii="Arial" w:eastAsia="Calibri" w:hAnsi="Arial" w:cs="Arial"/>
                <w:sz w:val="18"/>
                <w:szCs w:val="18"/>
                <w:lang w:val="en-CA" w:eastAsia="zh-CN"/>
              </w:rPr>
            </w:pPr>
            <w:ins w:id="5480" w:author="Apple (Manasa)" w:date="2022-09-28T11:52:00Z">
              <w:r w:rsidRPr="00AB7D75">
                <w:rPr>
                  <w:rFonts w:ascii="Arial" w:eastAsia="Calibri" w:hAnsi="Arial" w:cs="Arial"/>
                  <w:sz w:val="18"/>
                  <w:szCs w:val="18"/>
                  <w:lang w:val="en-CA" w:eastAsia="zh-CN"/>
                </w:rPr>
                <w:t>40</w:t>
              </w:r>
            </w:ins>
          </w:p>
        </w:tc>
        <w:tc>
          <w:tcPr>
            <w:tcW w:w="0" w:type="auto"/>
          </w:tcPr>
          <w:p w14:paraId="7434E4DD" w14:textId="77777777" w:rsidR="00AB7D75" w:rsidRPr="00AB7D75" w:rsidRDefault="00AB7D75" w:rsidP="00AB7D75">
            <w:pPr>
              <w:keepNext/>
              <w:keepLines/>
              <w:spacing w:after="0"/>
              <w:jc w:val="center"/>
              <w:rPr>
                <w:ins w:id="5481" w:author="Apple (Manasa)" w:date="2022-09-28T11:52:00Z"/>
                <w:rFonts w:ascii="Arial" w:eastAsia="Calibri" w:hAnsi="Arial" w:cs="Arial"/>
                <w:sz w:val="18"/>
                <w:szCs w:val="18"/>
                <w:lang w:val="en-CA" w:eastAsia="zh-CN"/>
              </w:rPr>
            </w:pPr>
            <w:ins w:id="5482" w:author="Apple (Manasa)" w:date="2022-09-28T11:52:00Z">
              <w:r w:rsidRPr="00AB7D75">
                <w:rPr>
                  <w:rFonts w:ascii="Arial" w:eastAsia="Calibri" w:hAnsi="Arial" w:cs="Arial"/>
                  <w:sz w:val="18"/>
                  <w:szCs w:val="18"/>
                  <w:lang w:val="en-CA" w:eastAsia="zh-CN"/>
                </w:rPr>
                <w:t>-15.4</w:t>
              </w:r>
            </w:ins>
          </w:p>
        </w:tc>
        <w:tc>
          <w:tcPr>
            <w:tcW w:w="0" w:type="auto"/>
          </w:tcPr>
          <w:p w14:paraId="2C3CE261" w14:textId="77777777" w:rsidR="00AB7D75" w:rsidRPr="00AB7D75" w:rsidRDefault="00AB7D75" w:rsidP="00AB7D75">
            <w:pPr>
              <w:keepNext/>
              <w:keepLines/>
              <w:spacing w:after="0"/>
              <w:jc w:val="center"/>
              <w:rPr>
                <w:ins w:id="5483" w:author="Apple (Manasa)" w:date="2022-09-28T11:52:00Z"/>
                <w:rFonts w:ascii="Arial" w:eastAsia="Malgun Gothic" w:hAnsi="Arial" w:cs="Arial"/>
                <w:sz w:val="18"/>
                <w:szCs w:val="18"/>
                <w:lang w:val="en-CA"/>
              </w:rPr>
            </w:pPr>
            <w:ins w:id="5484" w:author="Apple (Manasa)" w:date="2022-09-28T11:52:00Z">
              <w:r w:rsidRPr="00AB7D75">
                <w:rPr>
                  <w:rFonts w:ascii="Arial" w:eastAsia="Malgun Gothic" w:hAnsi="Arial" w:cs="Arial"/>
                  <w:sz w:val="18"/>
                  <w:szCs w:val="18"/>
                  <w:lang w:val="en-CA"/>
                </w:rPr>
                <w:t>Rayleigh</w:t>
              </w:r>
            </w:ins>
          </w:p>
        </w:tc>
      </w:tr>
      <w:tr w:rsidR="00AB7D75" w:rsidRPr="00AB7D75" w14:paraId="3B4FE552" w14:textId="77777777" w:rsidTr="00914B27">
        <w:trPr>
          <w:cantSplit/>
          <w:jc w:val="center"/>
          <w:ins w:id="5485" w:author="Apple (Manasa)" w:date="2022-09-28T11:52:00Z"/>
        </w:trPr>
        <w:tc>
          <w:tcPr>
            <w:tcW w:w="0" w:type="auto"/>
            <w:vAlign w:val="center"/>
          </w:tcPr>
          <w:p w14:paraId="4FD54B86" w14:textId="77777777" w:rsidR="00AB7D75" w:rsidRPr="00AB7D75" w:rsidRDefault="00AB7D75" w:rsidP="00AB7D75">
            <w:pPr>
              <w:keepNext/>
              <w:keepLines/>
              <w:spacing w:after="0"/>
              <w:jc w:val="center"/>
              <w:rPr>
                <w:ins w:id="5486" w:author="Apple (Manasa)" w:date="2022-09-28T11:52:00Z"/>
                <w:rFonts w:ascii="Arial" w:eastAsia="Malgun Gothic" w:hAnsi="Arial" w:cs="Arial"/>
                <w:sz w:val="18"/>
                <w:szCs w:val="18"/>
                <w:lang w:val="en-CA"/>
              </w:rPr>
            </w:pPr>
            <w:ins w:id="5487" w:author="Apple (Manasa)" w:date="2022-09-28T11:52:00Z">
              <w:r w:rsidRPr="00AB7D75">
                <w:rPr>
                  <w:rFonts w:ascii="Arial" w:eastAsia="Malgun Gothic" w:hAnsi="Arial" w:cs="Arial"/>
                  <w:sz w:val="18"/>
                  <w:szCs w:val="18"/>
                  <w:lang w:val="en-CA"/>
                </w:rPr>
                <w:t>12</w:t>
              </w:r>
            </w:ins>
          </w:p>
        </w:tc>
        <w:tc>
          <w:tcPr>
            <w:tcW w:w="0" w:type="auto"/>
          </w:tcPr>
          <w:p w14:paraId="44BF4472" w14:textId="77777777" w:rsidR="00AB7D75" w:rsidRPr="00AB7D75" w:rsidRDefault="00AB7D75" w:rsidP="00AB7D75">
            <w:pPr>
              <w:keepNext/>
              <w:keepLines/>
              <w:spacing w:after="0"/>
              <w:jc w:val="center"/>
              <w:rPr>
                <w:ins w:id="5488" w:author="Apple (Manasa)" w:date="2022-09-28T11:52:00Z"/>
                <w:rFonts w:ascii="Arial" w:eastAsia="Calibri" w:hAnsi="Arial" w:cs="Arial"/>
                <w:sz w:val="18"/>
                <w:szCs w:val="18"/>
                <w:lang w:val="en-CA" w:eastAsia="zh-CN"/>
              </w:rPr>
            </w:pPr>
            <w:ins w:id="5489" w:author="Apple (Manasa)" w:date="2022-09-28T11:52:00Z">
              <w:r w:rsidRPr="00AB7D75">
                <w:rPr>
                  <w:rFonts w:ascii="Arial" w:eastAsia="Calibri" w:hAnsi="Arial" w:cs="Arial"/>
                  <w:sz w:val="18"/>
                  <w:szCs w:val="18"/>
                  <w:lang w:val="en-CA" w:eastAsia="zh-CN"/>
                </w:rPr>
                <w:t>44</w:t>
              </w:r>
            </w:ins>
          </w:p>
        </w:tc>
        <w:tc>
          <w:tcPr>
            <w:tcW w:w="0" w:type="auto"/>
          </w:tcPr>
          <w:p w14:paraId="78B1B169" w14:textId="77777777" w:rsidR="00AB7D75" w:rsidRPr="00AB7D75" w:rsidRDefault="00AB7D75" w:rsidP="00AB7D75">
            <w:pPr>
              <w:keepNext/>
              <w:keepLines/>
              <w:spacing w:after="0"/>
              <w:jc w:val="center"/>
              <w:rPr>
                <w:ins w:id="5490" w:author="Apple (Manasa)" w:date="2022-09-28T11:52:00Z"/>
                <w:rFonts w:ascii="Arial" w:eastAsia="Calibri" w:hAnsi="Arial" w:cs="Arial"/>
                <w:sz w:val="18"/>
                <w:szCs w:val="18"/>
                <w:lang w:val="en-CA" w:eastAsia="zh-CN"/>
              </w:rPr>
            </w:pPr>
            <w:ins w:id="5491" w:author="Apple (Manasa)" w:date="2022-09-28T11:52:00Z">
              <w:r w:rsidRPr="00AB7D75">
                <w:rPr>
                  <w:rFonts w:ascii="Arial" w:eastAsia="Calibri" w:hAnsi="Arial" w:cs="Arial"/>
                  <w:sz w:val="18"/>
                  <w:szCs w:val="18"/>
                  <w:lang w:val="en-CA" w:eastAsia="zh-CN"/>
                </w:rPr>
                <w:t>-18.9</w:t>
              </w:r>
            </w:ins>
          </w:p>
        </w:tc>
        <w:tc>
          <w:tcPr>
            <w:tcW w:w="0" w:type="auto"/>
          </w:tcPr>
          <w:p w14:paraId="53F00DD7" w14:textId="77777777" w:rsidR="00AB7D75" w:rsidRPr="00AB7D75" w:rsidRDefault="00AB7D75" w:rsidP="00AB7D75">
            <w:pPr>
              <w:keepNext/>
              <w:keepLines/>
              <w:spacing w:after="0"/>
              <w:jc w:val="center"/>
              <w:rPr>
                <w:ins w:id="5492" w:author="Apple (Manasa)" w:date="2022-09-28T11:52:00Z"/>
                <w:rFonts w:ascii="Arial" w:eastAsia="Malgun Gothic" w:hAnsi="Arial" w:cs="Arial"/>
                <w:sz w:val="18"/>
                <w:szCs w:val="18"/>
                <w:lang w:val="en-CA"/>
              </w:rPr>
            </w:pPr>
            <w:ins w:id="5493" w:author="Apple (Manasa)" w:date="2022-09-28T11:52:00Z">
              <w:r w:rsidRPr="00AB7D75">
                <w:rPr>
                  <w:rFonts w:ascii="Arial" w:eastAsia="Malgun Gothic" w:hAnsi="Arial" w:cs="Arial"/>
                  <w:sz w:val="18"/>
                  <w:szCs w:val="18"/>
                  <w:lang w:val="en-CA"/>
                </w:rPr>
                <w:t>Rayleigh</w:t>
              </w:r>
            </w:ins>
          </w:p>
        </w:tc>
      </w:tr>
      <w:tr w:rsidR="00AB7D75" w:rsidRPr="00AB7D75" w14:paraId="51CF068F" w14:textId="77777777" w:rsidTr="00914B27">
        <w:trPr>
          <w:cantSplit/>
          <w:jc w:val="center"/>
          <w:ins w:id="5494" w:author="Apple (Manasa)" w:date="2022-09-28T11:52:00Z"/>
        </w:trPr>
        <w:tc>
          <w:tcPr>
            <w:tcW w:w="0" w:type="auto"/>
            <w:vAlign w:val="center"/>
          </w:tcPr>
          <w:p w14:paraId="031D4A11" w14:textId="77777777" w:rsidR="00AB7D75" w:rsidRPr="00AB7D75" w:rsidRDefault="00AB7D75" w:rsidP="00AB7D75">
            <w:pPr>
              <w:keepNext/>
              <w:keepLines/>
              <w:spacing w:after="0"/>
              <w:jc w:val="center"/>
              <w:rPr>
                <w:ins w:id="5495" w:author="Apple (Manasa)" w:date="2022-09-28T11:52:00Z"/>
                <w:rFonts w:ascii="Arial" w:eastAsia="Calibri" w:hAnsi="Arial" w:cs="Arial"/>
                <w:sz w:val="18"/>
                <w:szCs w:val="18"/>
                <w:lang w:val="en-CA" w:eastAsia="zh-CN"/>
              </w:rPr>
            </w:pPr>
            <w:ins w:id="5496" w:author="Apple (Manasa)" w:date="2022-09-28T11:52:00Z">
              <w:r w:rsidRPr="00AB7D75">
                <w:rPr>
                  <w:rFonts w:ascii="Arial" w:eastAsia="Calibri" w:hAnsi="Arial" w:cs="Arial"/>
                  <w:sz w:val="18"/>
                  <w:szCs w:val="18"/>
                  <w:lang w:val="en-CA" w:eastAsia="zh-CN"/>
                </w:rPr>
                <w:t>13</w:t>
              </w:r>
            </w:ins>
          </w:p>
        </w:tc>
        <w:tc>
          <w:tcPr>
            <w:tcW w:w="0" w:type="auto"/>
          </w:tcPr>
          <w:p w14:paraId="15AF2866" w14:textId="77777777" w:rsidR="00AB7D75" w:rsidRPr="00AB7D75" w:rsidRDefault="00AB7D75" w:rsidP="00AB7D75">
            <w:pPr>
              <w:keepNext/>
              <w:keepLines/>
              <w:spacing w:after="0"/>
              <w:jc w:val="center"/>
              <w:rPr>
                <w:ins w:id="5497" w:author="Apple (Manasa)" w:date="2022-09-28T11:52:00Z"/>
                <w:rFonts w:ascii="Arial" w:eastAsia="Calibri" w:hAnsi="Arial" w:cs="Arial"/>
                <w:sz w:val="18"/>
                <w:szCs w:val="18"/>
                <w:lang w:val="en-CA" w:eastAsia="zh-CN"/>
              </w:rPr>
            </w:pPr>
            <w:ins w:id="5498" w:author="Apple (Manasa)" w:date="2022-09-28T11:52:00Z">
              <w:r w:rsidRPr="00AB7D75">
                <w:rPr>
                  <w:rFonts w:ascii="Arial" w:eastAsia="Calibri" w:hAnsi="Arial" w:cs="Arial"/>
                  <w:sz w:val="18"/>
                  <w:szCs w:val="18"/>
                  <w:lang w:val="en-CA" w:eastAsia="zh-CN"/>
                </w:rPr>
                <w:t>46</w:t>
              </w:r>
            </w:ins>
          </w:p>
        </w:tc>
        <w:tc>
          <w:tcPr>
            <w:tcW w:w="0" w:type="auto"/>
          </w:tcPr>
          <w:p w14:paraId="7BAD89B3" w14:textId="77777777" w:rsidR="00AB7D75" w:rsidRPr="00AB7D75" w:rsidRDefault="00AB7D75" w:rsidP="00AB7D75">
            <w:pPr>
              <w:keepNext/>
              <w:keepLines/>
              <w:spacing w:after="0"/>
              <w:jc w:val="center"/>
              <w:rPr>
                <w:ins w:id="5499" w:author="Apple (Manasa)" w:date="2022-09-28T11:52:00Z"/>
                <w:rFonts w:ascii="Arial" w:eastAsia="Calibri" w:hAnsi="Arial" w:cs="Arial"/>
                <w:sz w:val="18"/>
                <w:szCs w:val="18"/>
                <w:lang w:val="en-CA" w:eastAsia="zh-CN"/>
              </w:rPr>
            </w:pPr>
            <w:ins w:id="5500" w:author="Apple (Manasa)" w:date="2022-09-28T11:52:00Z">
              <w:r w:rsidRPr="00AB7D75">
                <w:rPr>
                  <w:rFonts w:ascii="Arial" w:eastAsia="Calibri" w:hAnsi="Arial" w:cs="Arial"/>
                  <w:sz w:val="18"/>
                  <w:szCs w:val="18"/>
                  <w:lang w:val="en-CA" w:eastAsia="zh-CN"/>
                </w:rPr>
                <w:t>-21.0</w:t>
              </w:r>
            </w:ins>
          </w:p>
        </w:tc>
        <w:tc>
          <w:tcPr>
            <w:tcW w:w="0" w:type="auto"/>
          </w:tcPr>
          <w:p w14:paraId="4B889528" w14:textId="77777777" w:rsidR="00AB7D75" w:rsidRPr="00AB7D75" w:rsidRDefault="00AB7D75" w:rsidP="00AB7D75">
            <w:pPr>
              <w:keepNext/>
              <w:keepLines/>
              <w:spacing w:after="0"/>
              <w:jc w:val="center"/>
              <w:rPr>
                <w:ins w:id="5501" w:author="Apple (Manasa)" w:date="2022-09-28T11:52:00Z"/>
                <w:rFonts w:ascii="Arial" w:eastAsia="Malgun Gothic" w:hAnsi="Arial" w:cs="Arial"/>
                <w:sz w:val="18"/>
                <w:szCs w:val="18"/>
                <w:lang w:val="en-CA"/>
              </w:rPr>
            </w:pPr>
            <w:ins w:id="5502" w:author="Apple (Manasa)" w:date="2022-09-28T11:52:00Z">
              <w:r w:rsidRPr="00AB7D75">
                <w:rPr>
                  <w:rFonts w:ascii="Arial" w:eastAsia="Malgun Gothic" w:hAnsi="Arial" w:cs="Arial"/>
                  <w:sz w:val="18"/>
                  <w:szCs w:val="18"/>
                  <w:lang w:val="en-CA"/>
                </w:rPr>
                <w:t>Rayleigh</w:t>
              </w:r>
            </w:ins>
          </w:p>
        </w:tc>
      </w:tr>
      <w:tr w:rsidR="00AB7D75" w:rsidRPr="00AB7D75" w14:paraId="7CFA957C" w14:textId="77777777" w:rsidTr="00914B27">
        <w:trPr>
          <w:cantSplit/>
          <w:jc w:val="center"/>
          <w:ins w:id="5503" w:author="Apple (Manasa)" w:date="2022-09-28T11:52:00Z"/>
        </w:trPr>
        <w:tc>
          <w:tcPr>
            <w:tcW w:w="0" w:type="auto"/>
            <w:vAlign w:val="center"/>
          </w:tcPr>
          <w:p w14:paraId="0E3B6C6D" w14:textId="77777777" w:rsidR="00AB7D75" w:rsidRPr="00AB7D75" w:rsidRDefault="00AB7D75" w:rsidP="00AB7D75">
            <w:pPr>
              <w:keepNext/>
              <w:keepLines/>
              <w:spacing w:after="0"/>
              <w:jc w:val="center"/>
              <w:rPr>
                <w:ins w:id="5504" w:author="Apple (Manasa)" w:date="2022-09-28T11:52:00Z"/>
                <w:rFonts w:ascii="Arial" w:eastAsia="Calibri" w:hAnsi="Arial" w:cs="Arial"/>
                <w:sz w:val="18"/>
                <w:szCs w:val="18"/>
                <w:lang w:val="en-CA" w:eastAsia="zh-CN"/>
              </w:rPr>
            </w:pPr>
            <w:ins w:id="5505" w:author="Apple (Manasa)" w:date="2022-09-28T11:52:00Z">
              <w:r w:rsidRPr="00AB7D75">
                <w:rPr>
                  <w:rFonts w:ascii="Arial" w:eastAsia="Calibri" w:hAnsi="Arial" w:cs="Arial"/>
                  <w:sz w:val="18"/>
                  <w:szCs w:val="18"/>
                  <w:lang w:val="en-CA" w:eastAsia="zh-CN"/>
                </w:rPr>
                <w:t>14</w:t>
              </w:r>
            </w:ins>
          </w:p>
        </w:tc>
        <w:tc>
          <w:tcPr>
            <w:tcW w:w="0" w:type="auto"/>
          </w:tcPr>
          <w:p w14:paraId="18BB4839" w14:textId="77777777" w:rsidR="00AB7D75" w:rsidRPr="00AB7D75" w:rsidRDefault="00AB7D75" w:rsidP="00AB7D75">
            <w:pPr>
              <w:keepNext/>
              <w:keepLines/>
              <w:spacing w:after="0"/>
              <w:jc w:val="center"/>
              <w:rPr>
                <w:ins w:id="5506" w:author="Apple (Manasa)" w:date="2022-09-28T11:52:00Z"/>
                <w:rFonts w:ascii="Arial" w:eastAsia="Calibri" w:hAnsi="Arial" w:cs="Arial"/>
                <w:sz w:val="18"/>
                <w:szCs w:val="18"/>
                <w:lang w:val="en-CA" w:eastAsia="zh-CN"/>
              </w:rPr>
            </w:pPr>
            <w:ins w:id="5507" w:author="Apple (Manasa)" w:date="2022-09-28T11:52:00Z">
              <w:r w:rsidRPr="00AB7D75">
                <w:rPr>
                  <w:rFonts w:ascii="Arial" w:eastAsia="Calibri" w:hAnsi="Arial" w:cs="Arial"/>
                  <w:sz w:val="18"/>
                  <w:szCs w:val="18"/>
                  <w:lang w:val="en-CA" w:eastAsia="zh-CN"/>
                </w:rPr>
                <w:t>48</w:t>
              </w:r>
            </w:ins>
          </w:p>
        </w:tc>
        <w:tc>
          <w:tcPr>
            <w:tcW w:w="0" w:type="auto"/>
          </w:tcPr>
          <w:p w14:paraId="63CE7624" w14:textId="77777777" w:rsidR="00AB7D75" w:rsidRPr="00AB7D75" w:rsidRDefault="00AB7D75" w:rsidP="00AB7D75">
            <w:pPr>
              <w:keepNext/>
              <w:keepLines/>
              <w:spacing w:after="0"/>
              <w:jc w:val="center"/>
              <w:rPr>
                <w:ins w:id="5508" w:author="Apple (Manasa)" w:date="2022-09-28T11:52:00Z"/>
                <w:rFonts w:ascii="Arial" w:eastAsia="Calibri" w:hAnsi="Arial" w:cs="Arial"/>
                <w:sz w:val="18"/>
                <w:szCs w:val="18"/>
                <w:lang w:val="en-CA" w:eastAsia="zh-CN"/>
              </w:rPr>
            </w:pPr>
            <w:ins w:id="5509" w:author="Apple (Manasa)" w:date="2022-09-28T11:52:00Z">
              <w:r w:rsidRPr="00AB7D75">
                <w:rPr>
                  <w:rFonts w:ascii="Arial" w:eastAsia="Calibri" w:hAnsi="Arial" w:cs="Arial"/>
                  <w:sz w:val="18"/>
                  <w:szCs w:val="18"/>
                  <w:lang w:val="en-CA" w:eastAsia="zh-CN"/>
                </w:rPr>
                <w:t>-21.6</w:t>
              </w:r>
            </w:ins>
          </w:p>
        </w:tc>
        <w:tc>
          <w:tcPr>
            <w:tcW w:w="0" w:type="auto"/>
          </w:tcPr>
          <w:p w14:paraId="02972F34" w14:textId="77777777" w:rsidR="00AB7D75" w:rsidRPr="00AB7D75" w:rsidRDefault="00AB7D75" w:rsidP="00AB7D75">
            <w:pPr>
              <w:keepNext/>
              <w:keepLines/>
              <w:spacing w:after="0"/>
              <w:jc w:val="center"/>
              <w:rPr>
                <w:ins w:id="5510" w:author="Apple (Manasa)" w:date="2022-09-28T11:52:00Z"/>
                <w:rFonts w:ascii="Arial" w:eastAsia="Malgun Gothic" w:hAnsi="Arial" w:cs="Arial"/>
                <w:sz w:val="18"/>
                <w:szCs w:val="18"/>
                <w:lang w:val="en-CA"/>
              </w:rPr>
            </w:pPr>
            <w:ins w:id="5511" w:author="Apple (Manasa)" w:date="2022-09-28T11:52:00Z">
              <w:r w:rsidRPr="00AB7D75">
                <w:rPr>
                  <w:rFonts w:ascii="Arial" w:eastAsia="Malgun Gothic" w:hAnsi="Arial" w:cs="Arial"/>
                  <w:sz w:val="18"/>
                  <w:szCs w:val="18"/>
                  <w:lang w:val="en-CA"/>
                </w:rPr>
                <w:t>Rayleigh</w:t>
              </w:r>
            </w:ins>
          </w:p>
        </w:tc>
      </w:tr>
      <w:tr w:rsidR="00AB7D75" w:rsidRPr="00AB7D75" w14:paraId="427BDEF3" w14:textId="77777777" w:rsidTr="00914B27">
        <w:trPr>
          <w:cantSplit/>
          <w:jc w:val="center"/>
          <w:ins w:id="5512" w:author="Apple (Manasa)" w:date="2022-09-28T11:52:00Z"/>
        </w:trPr>
        <w:tc>
          <w:tcPr>
            <w:tcW w:w="0" w:type="auto"/>
            <w:vAlign w:val="center"/>
          </w:tcPr>
          <w:p w14:paraId="3445ADB6" w14:textId="77777777" w:rsidR="00AB7D75" w:rsidRPr="00AB7D75" w:rsidRDefault="00AB7D75" w:rsidP="00AB7D75">
            <w:pPr>
              <w:keepNext/>
              <w:keepLines/>
              <w:spacing w:after="0"/>
              <w:jc w:val="center"/>
              <w:rPr>
                <w:ins w:id="5513" w:author="Apple (Manasa)" w:date="2022-09-28T11:52:00Z"/>
                <w:rFonts w:ascii="Arial" w:eastAsia="Calibri" w:hAnsi="Arial" w:cs="Arial"/>
                <w:sz w:val="18"/>
                <w:szCs w:val="18"/>
                <w:lang w:val="en-CA" w:eastAsia="zh-CN"/>
              </w:rPr>
            </w:pPr>
            <w:ins w:id="5514" w:author="Apple (Manasa)" w:date="2022-09-28T11:52:00Z">
              <w:r w:rsidRPr="00AB7D75">
                <w:rPr>
                  <w:rFonts w:ascii="Arial" w:eastAsia="Calibri" w:hAnsi="Arial" w:cs="Arial"/>
                  <w:sz w:val="18"/>
                  <w:szCs w:val="18"/>
                  <w:lang w:val="en-CA" w:eastAsia="zh-CN"/>
                </w:rPr>
                <w:t>15</w:t>
              </w:r>
            </w:ins>
          </w:p>
        </w:tc>
        <w:tc>
          <w:tcPr>
            <w:tcW w:w="0" w:type="auto"/>
          </w:tcPr>
          <w:p w14:paraId="7025ECAA" w14:textId="77777777" w:rsidR="00AB7D75" w:rsidRPr="00AB7D75" w:rsidRDefault="00AB7D75" w:rsidP="00AB7D75">
            <w:pPr>
              <w:keepNext/>
              <w:keepLines/>
              <w:spacing w:after="0"/>
              <w:jc w:val="center"/>
              <w:rPr>
                <w:ins w:id="5515" w:author="Apple (Manasa)" w:date="2022-09-28T11:52:00Z"/>
                <w:rFonts w:ascii="Arial" w:eastAsia="Calibri" w:hAnsi="Arial" w:cs="Arial"/>
                <w:sz w:val="18"/>
                <w:szCs w:val="18"/>
                <w:lang w:val="en-CA" w:eastAsia="zh-CN"/>
              </w:rPr>
            </w:pPr>
            <w:ins w:id="5516" w:author="Apple (Manasa)" w:date="2022-09-28T11:52:00Z">
              <w:r w:rsidRPr="00AB7D75">
                <w:rPr>
                  <w:rFonts w:ascii="Arial" w:eastAsia="Calibri" w:hAnsi="Arial" w:cs="Arial"/>
                  <w:sz w:val="18"/>
                  <w:szCs w:val="18"/>
                  <w:lang w:val="en-CA" w:eastAsia="zh-CN"/>
                </w:rPr>
                <w:t>50</w:t>
              </w:r>
            </w:ins>
          </w:p>
        </w:tc>
        <w:tc>
          <w:tcPr>
            <w:tcW w:w="0" w:type="auto"/>
          </w:tcPr>
          <w:p w14:paraId="79F535E2" w14:textId="77777777" w:rsidR="00AB7D75" w:rsidRPr="00AB7D75" w:rsidRDefault="00AB7D75" w:rsidP="00AB7D75">
            <w:pPr>
              <w:keepNext/>
              <w:keepLines/>
              <w:spacing w:after="0"/>
              <w:jc w:val="center"/>
              <w:rPr>
                <w:ins w:id="5517" w:author="Apple (Manasa)" w:date="2022-09-28T11:52:00Z"/>
                <w:rFonts w:ascii="Arial" w:eastAsia="Calibri" w:hAnsi="Arial" w:cs="Arial"/>
                <w:sz w:val="18"/>
                <w:szCs w:val="18"/>
                <w:lang w:val="en-CA" w:eastAsia="zh-CN"/>
              </w:rPr>
            </w:pPr>
            <w:ins w:id="5518" w:author="Apple (Manasa)" w:date="2022-09-28T11:52:00Z">
              <w:r w:rsidRPr="00AB7D75">
                <w:rPr>
                  <w:rFonts w:ascii="Arial" w:eastAsia="Calibri" w:hAnsi="Arial" w:cs="Arial"/>
                  <w:sz w:val="18"/>
                  <w:szCs w:val="18"/>
                  <w:lang w:val="en-CA" w:eastAsia="zh-CN"/>
                </w:rPr>
                <w:t>-19.3</w:t>
              </w:r>
            </w:ins>
          </w:p>
        </w:tc>
        <w:tc>
          <w:tcPr>
            <w:tcW w:w="0" w:type="auto"/>
          </w:tcPr>
          <w:p w14:paraId="4F211051" w14:textId="77777777" w:rsidR="00AB7D75" w:rsidRPr="00AB7D75" w:rsidRDefault="00AB7D75" w:rsidP="00AB7D75">
            <w:pPr>
              <w:keepNext/>
              <w:keepLines/>
              <w:spacing w:after="0"/>
              <w:jc w:val="center"/>
              <w:rPr>
                <w:ins w:id="5519" w:author="Apple (Manasa)" w:date="2022-09-28T11:52:00Z"/>
                <w:rFonts w:ascii="Arial" w:eastAsia="Malgun Gothic" w:hAnsi="Arial" w:cs="Arial"/>
                <w:sz w:val="18"/>
                <w:szCs w:val="18"/>
                <w:lang w:val="en-CA"/>
              </w:rPr>
            </w:pPr>
            <w:ins w:id="5520" w:author="Apple (Manasa)" w:date="2022-09-28T11:52:00Z">
              <w:r w:rsidRPr="00AB7D75">
                <w:rPr>
                  <w:rFonts w:ascii="Arial" w:eastAsia="Malgun Gothic" w:hAnsi="Arial" w:cs="Arial"/>
                  <w:sz w:val="18"/>
                  <w:szCs w:val="18"/>
                  <w:lang w:val="en-CA"/>
                </w:rPr>
                <w:t>Rayleigh</w:t>
              </w:r>
            </w:ins>
          </w:p>
        </w:tc>
      </w:tr>
      <w:tr w:rsidR="00AB7D75" w:rsidRPr="00AB7D75" w14:paraId="5B349AE0" w14:textId="77777777" w:rsidTr="00914B27">
        <w:trPr>
          <w:cantSplit/>
          <w:jc w:val="center"/>
          <w:ins w:id="5521" w:author="Apple (Manasa)" w:date="2022-09-28T11:52:00Z"/>
        </w:trPr>
        <w:tc>
          <w:tcPr>
            <w:tcW w:w="0" w:type="auto"/>
            <w:vAlign w:val="center"/>
          </w:tcPr>
          <w:p w14:paraId="2524DCDB" w14:textId="77777777" w:rsidR="00AB7D75" w:rsidRPr="00AB7D75" w:rsidRDefault="00AB7D75" w:rsidP="00AB7D75">
            <w:pPr>
              <w:keepNext/>
              <w:keepLines/>
              <w:spacing w:after="0"/>
              <w:jc w:val="center"/>
              <w:rPr>
                <w:ins w:id="5522" w:author="Apple (Manasa)" w:date="2022-09-28T11:52:00Z"/>
                <w:rFonts w:ascii="Arial" w:eastAsia="Calibri" w:hAnsi="Arial" w:cs="Arial"/>
                <w:sz w:val="18"/>
                <w:szCs w:val="18"/>
                <w:lang w:val="en-CA" w:eastAsia="zh-CN"/>
              </w:rPr>
            </w:pPr>
            <w:ins w:id="5523" w:author="Apple (Manasa)" w:date="2022-09-28T11:52:00Z">
              <w:r w:rsidRPr="00AB7D75">
                <w:rPr>
                  <w:rFonts w:ascii="Arial" w:eastAsia="Calibri" w:hAnsi="Arial" w:cs="Arial"/>
                  <w:sz w:val="18"/>
                  <w:szCs w:val="18"/>
                  <w:lang w:val="en-CA" w:eastAsia="zh-CN"/>
                </w:rPr>
                <w:t>16</w:t>
              </w:r>
            </w:ins>
          </w:p>
        </w:tc>
        <w:tc>
          <w:tcPr>
            <w:tcW w:w="0" w:type="auto"/>
          </w:tcPr>
          <w:p w14:paraId="12398977" w14:textId="77777777" w:rsidR="00AB7D75" w:rsidRPr="00AB7D75" w:rsidRDefault="00AB7D75" w:rsidP="00AB7D75">
            <w:pPr>
              <w:keepNext/>
              <w:keepLines/>
              <w:spacing w:after="0"/>
              <w:jc w:val="center"/>
              <w:rPr>
                <w:ins w:id="5524" w:author="Apple (Manasa)" w:date="2022-09-28T11:52:00Z"/>
                <w:rFonts w:ascii="Arial" w:eastAsia="Calibri" w:hAnsi="Arial" w:cs="Arial"/>
                <w:sz w:val="18"/>
                <w:szCs w:val="18"/>
                <w:lang w:val="en-CA" w:eastAsia="zh-CN"/>
              </w:rPr>
            </w:pPr>
            <w:ins w:id="5525" w:author="Apple (Manasa)" w:date="2022-09-28T11:52:00Z">
              <w:r w:rsidRPr="00AB7D75">
                <w:rPr>
                  <w:rFonts w:ascii="Arial" w:eastAsia="Calibri" w:hAnsi="Arial" w:cs="Arial"/>
                  <w:sz w:val="18"/>
                  <w:szCs w:val="18"/>
                  <w:lang w:val="en-CA" w:eastAsia="zh-CN"/>
                </w:rPr>
                <w:t>96</w:t>
              </w:r>
            </w:ins>
          </w:p>
        </w:tc>
        <w:tc>
          <w:tcPr>
            <w:tcW w:w="0" w:type="auto"/>
          </w:tcPr>
          <w:p w14:paraId="445B4DC8" w14:textId="77777777" w:rsidR="00AB7D75" w:rsidRPr="00AB7D75" w:rsidRDefault="00AB7D75" w:rsidP="00AB7D75">
            <w:pPr>
              <w:keepNext/>
              <w:keepLines/>
              <w:spacing w:after="0"/>
              <w:jc w:val="center"/>
              <w:rPr>
                <w:ins w:id="5526" w:author="Apple (Manasa)" w:date="2022-09-28T11:52:00Z"/>
                <w:rFonts w:ascii="Arial" w:eastAsia="Calibri" w:hAnsi="Arial" w:cs="Arial"/>
                <w:sz w:val="18"/>
                <w:szCs w:val="18"/>
                <w:lang w:val="en-CA" w:eastAsia="zh-CN"/>
              </w:rPr>
            </w:pPr>
            <w:ins w:id="5527" w:author="Apple (Manasa)" w:date="2022-09-28T11:52:00Z">
              <w:r w:rsidRPr="00AB7D75">
                <w:rPr>
                  <w:rFonts w:ascii="Arial" w:eastAsia="Calibri" w:hAnsi="Arial" w:cs="Arial"/>
                  <w:sz w:val="18"/>
                  <w:szCs w:val="18"/>
                  <w:lang w:val="en-CA" w:eastAsia="zh-CN"/>
                </w:rPr>
                <w:t>-25.9</w:t>
              </w:r>
            </w:ins>
          </w:p>
        </w:tc>
        <w:tc>
          <w:tcPr>
            <w:tcW w:w="0" w:type="auto"/>
          </w:tcPr>
          <w:p w14:paraId="7DC3CA4B" w14:textId="77777777" w:rsidR="00AB7D75" w:rsidRPr="00AB7D75" w:rsidRDefault="00AB7D75" w:rsidP="00AB7D75">
            <w:pPr>
              <w:keepNext/>
              <w:keepLines/>
              <w:spacing w:after="0"/>
              <w:jc w:val="center"/>
              <w:rPr>
                <w:ins w:id="5528" w:author="Apple (Manasa)" w:date="2022-09-28T11:52:00Z"/>
                <w:rFonts w:ascii="Arial" w:eastAsia="Malgun Gothic" w:hAnsi="Arial" w:cs="Arial"/>
                <w:sz w:val="18"/>
                <w:szCs w:val="18"/>
                <w:lang w:val="en-CA"/>
              </w:rPr>
            </w:pPr>
            <w:ins w:id="5529" w:author="Apple (Manasa)" w:date="2022-09-28T11:52:00Z">
              <w:r w:rsidRPr="00AB7D75">
                <w:rPr>
                  <w:rFonts w:ascii="Arial" w:eastAsia="Malgun Gothic" w:hAnsi="Arial" w:cs="Arial"/>
                  <w:sz w:val="18"/>
                  <w:szCs w:val="18"/>
                  <w:lang w:val="en-CA"/>
                </w:rPr>
                <w:t>Rayleigh</w:t>
              </w:r>
            </w:ins>
          </w:p>
        </w:tc>
      </w:tr>
    </w:tbl>
    <w:p w14:paraId="0C26787E" w14:textId="77777777" w:rsidR="00AB7D75" w:rsidRPr="00AB7D75" w:rsidRDefault="00AB7D75" w:rsidP="00AB7D75">
      <w:pPr>
        <w:keepNext/>
        <w:keepLines/>
        <w:spacing w:before="60"/>
        <w:jc w:val="center"/>
        <w:rPr>
          <w:ins w:id="5530" w:author="Apple (Manasa)" w:date="2022-09-28T11:53:00Z"/>
          <w:rFonts w:ascii="Arial" w:hAnsi="Arial"/>
          <w:b/>
        </w:rPr>
      </w:pPr>
    </w:p>
    <w:p w14:paraId="3AE92994" w14:textId="77777777" w:rsidR="00AB7D75" w:rsidRPr="00AB7D75" w:rsidRDefault="00AB7D75" w:rsidP="00AB7D75">
      <w:pPr>
        <w:keepNext/>
        <w:keepLines/>
        <w:spacing w:before="60"/>
        <w:jc w:val="center"/>
        <w:rPr>
          <w:ins w:id="5531" w:author="Apple (Manasa)" w:date="2022-09-28T11:53:00Z"/>
          <w:rFonts w:ascii="Arial" w:hAnsi="Arial"/>
          <w:b/>
          <w:lang w:val="en-US" w:eastAsia="zh-CN"/>
        </w:rPr>
      </w:pPr>
      <w:ins w:id="5532" w:author="Apple (Manasa)" w:date="2022-09-28T11:53:00Z">
        <w:r w:rsidRPr="00AB7D75">
          <w:rPr>
            <w:rFonts w:ascii="Arial" w:hAnsi="Arial"/>
            <w:b/>
          </w:rPr>
          <w:t>Table B.2.1.2-</w:t>
        </w:r>
        <w:r w:rsidRPr="00AB7D75">
          <w:rPr>
            <w:rFonts w:ascii="Arial" w:hAnsi="Arial"/>
            <w:b/>
            <w:lang w:eastAsia="zh-CN"/>
          </w:rPr>
          <w:t>6</w:t>
        </w:r>
        <w:r w:rsidRPr="00AB7D75">
          <w:rPr>
            <w:rFonts w:ascii="Arial" w:hAnsi="Arial"/>
            <w:b/>
          </w:rPr>
          <w:t xml:space="preserve"> </w:t>
        </w:r>
        <w:r w:rsidRPr="00AB7D75">
          <w:rPr>
            <w:rFonts w:ascii="Arial" w:hAnsi="Arial"/>
            <w:b/>
            <w:lang w:val="en-US" w:eastAsia="zh-CN"/>
          </w:rPr>
          <w:t>TDLD10 (DS = 10 ns)</w:t>
        </w:r>
      </w:ins>
    </w:p>
    <w:tbl>
      <w:tblPr>
        <w:tblW w:w="4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080"/>
        <w:gridCol w:w="1170"/>
        <w:gridCol w:w="1890"/>
      </w:tblGrid>
      <w:tr w:rsidR="00AB7D75" w:rsidRPr="00AB7D75" w14:paraId="4A630AD7" w14:textId="77777777" w:rsidTr="00914B27">
        <w:trPr>
          <w:cantSplit/>
          <w:trHeight w:val="272"/>
          <w:jc w:val="center"/>
          <w:ins w:id="5533" w:author="Apple (Manasa)" w:date="2022-09-28T11:56:00Z"/>
        </w:trPr>
        <w:tc>
          <w:tcPr>
            <w:tcW w:w="720" w:type="dxa"/>
            <w:shd w:val="clear" w:color="auto" w:fill="auto"/>
          </w:tcPr>
          <w:p w14:paraId="1DECE843" w14:textId="77777777" w:rsidR="00AB7D75" w:rsidRPr="00AB7D75" w:rsidRDefault="00AB7D75" w:rsidP="00AB7D75">
            <w:pPr>
              <w:keepNext/>
              <w:keepLines/>
              <w:spacing w:after="0"/>
              <w:jc w:val="center"/>
              <w:rPr>
                <w:ins w:id="5534" w:author="Apple (Manasa)" w:date="2022-09-28T11:56:00Z"/>
                <w:rFonts w:ascii="Arial" w:hAnsi="Arial" w:cs="Arial"/>
                <w:b/>
                <w:sz w:val="18"/>
                <w:szCs w:val="18"/>
                <w:lang w:val="en-CA"/>
              </w:rPr>
            </w:pPr>
            <w:ins w:id="5535" w:author="Apple (Manasa)" w:date="2022-09-28T11:56:00Z">
              <w:r w:rsidRPr="00AB7D75">
                <w:rPr>
                  <w:rFonts w:ascii="Arial" w:hAnsi="Arial" w:cs="Arial"/>
                  <w:b/>
                  <w:sz w:val="18"/>
                  <w:szCs w:val="18"/>
                  <w:lang w:val="en-CA"/>
                </w:rPr>
                <w:t>Tap #</w:t>
              </w:r>
            </w:ins>
          </w:p>
        </w:tc>
        <w:tc>
          <w:tcPr>
            <w:tcW w:w="1080" w:type="dxa"/>
          </w:tcPr>
          <w:p w14:paraId="24970F7C" w14:textId="77777777" w:rsidR="00AB7D75" w:rsidRPr="00AB7D75" w:rsidRDefault="00AB7D75" w:rsidP="00AB7D75">
            <w:pPr>
              <w:keepNext/>
              <w:keepLines/>
              <w:spacing w:after="0"/>
              <w:jc w:val="center"/>
              <w:rPr>
                <w:ins w:id="5536" w:author="Apple (Manasa)" w:date="2022-09-28T11:56:00Z"/>
                <w:rFonts w:ascii="Arial" w:eastAsia="Calibri" w:hAnsi="Arial" w:cs="Arial"/>
                <w:b/>
                <w:sz w:val="18"/>
                <w:szCs w:val="18"/>
                <w:lang w:val="en-US" w:eastAsia="zh-CN"/>
              </w:rPr>
            </w:pPr>
            <w:ins w:id="5537" w:author="Apple (Manasa)" w:date="2022-09-28T11:56:00Z">
              <w:r w:rsidRPr="00AB7D75">
                <w:rPr>
                  <w:rFonts w:ascii="Arial" w:hAnsi="Arial" w:cs="Arial"/>
                  <w:b/>
                  <w:sz w:val="18"/>
                  <w:szCs w:val="18"/>
                  <w:lang w:val="en-US"/>
                </w:rPr>
                <w:t>Delay [ns]</w:t>
              </w:r>
            </w:ins>
          </w:p>
        </w:tc>
        <w:tc>
          <w:tcPr>
            <w:tcW w:w="1170" w:type="dxa"/>
          </w:tcPr>
          <w:p w14:paraId="5239C3EA" w14:textId="77777777" w:rsidR="00AB7D75" w:rsidRPr="00AB7D75" w:rsidRDefault="00AB7D75" w:rsidP="00AB7D75">
            <w:pPr>
              <w:keepNext/>
              <w:keepLines/>
              <w:spacing w:after="0"/>
              <w:jc w:val="center"/>
              <w:rPr>
                <w:ins w:id="5538" w:author="Apple (Manasa)" w:date="2022-09-28T11:56:00Z"/>
                <w:rFonts w:ascii="Arial" w:eastAsia="Calibri" w:hAnsi="Arial" w:cs="Arial"/>
                <w:b/>
                <w:sz w:val="18"/>
                <w:szCs w:val="18"/>
                <w:lang w:val="en-US" w:eastAsia="zh-CN"/>
              </w:rPr>
            </w:pPr>
            <w:ins w:id="5539" w:author="Apple (Manasa)" w:date="2022-09-28T11:56:00Z">
              <w:r w:rsidRPr="00AB7D75">
                <w:rPr>
                  <w:rFonts w:ascii="Arial" w:hAnsi="Arial" w:cs="Arial"/>
                  <w:b/>
                  <w:sz w:val="18"/>
                  <w:szCs w:val="18"/>
                  <w:lang w:val="en-US"/>
                </w:rPr>
                <w:t>Power [dB]</w:t>
              </w:r>
            </w:ins>
          </w:p>
        </w:tc>
        <w:tc>
          <w:tcPr>
            <w:tcW w:w="1890" w:type="dxa"/>
            <w:shd w:val="clear" w:color="auto" w:fill="auto"/>
          </w:tcPr>
          <w:p w14:paraId="0D1DC6DF" w14:textId="77777777" w:rsidR="00AB7D75" w:rsidRPr="00AB7D75" w:rsidRDefault="00AB7D75" w:rsidP="00AB7D75">
            <w:pPr>
              <w:keepNext/>
              <w:keepLines/>
              <w:spacing w:after="0"/>
              <w:jc w:val="center"/>
              <w:rPr>
                <w:ins w:id="5540" w:author="Apple (Manasa)" w:date="2022-09-28T11:56:00Z"/>
                <w:rFonts w:ascii="Arial" w:hAnsi="Arial" w:cs="Arial"/>
                <w:b/>
                <w:sz w:val="18"/>
                <w:szCs w:val="18"/>
                <w:lang w:val="en-CA"/>
              </w:rPr>
            </w:pPr>
            <w:ins w:id="5541" w:author="Apple (Manasa)" w:date="2022-09-28T11:56:00Z">
              <w:r w:rsidRPr="00AB7D75">
                <w:rPr>
                  <w:rFonts w:ascii="Arial" w:hAnsi="Arial" w:cs="Arial"/>
                  <w:b/>
                  <w:sz w:val="18"/>
                  <w:szCs w:val="18"/>
                  <w:lang w:val="en-CA"/>
                </w:rPr>
                <w:t>Fading distribution</w:t>
              </w:r>
            </w:ins>
          </w:p>
        </w:tc>
      </w:tr>
      <w:tr w:rsidR="00AB7D75" w:rsidRPr="00AB7D75" w14:paraId="796690C8" w14:textId="77777777" w:rsidTr="00914B27">
        <w:trPr>
          <w:cantSplit/>
          <w:trHeight w:val="231"/>
          <w:jc w:val="center"/>
          <w:ins w:id="5542" w:author="Apple (Manasa)" w:date="2022-09-28T11:56:00Z"/>
        </w:trPr>
        <w:tc>
          <w:tcPr>
            <w:tcW w:w="720" w:type="dxa"/>
            <w:vMerge w:val="restart"/>
            <w:vAlign w:val="center"/>
          </w:tcPr>
          <w:p w14:paraId="54A3ABED" w14:textId="77777777" w:rsidR="00AB7D75" w:rsidRPr="00AB7D75" w:rsidRDefault="00AB7D75" w:rsidP="00AB7D75">
            <w:pPr>
              <w:keepNext/>
              <w:keepLines/>
              <w:spacing w:after="0"/>
              <w:jc w:val="center"/>
              <w:rPr>
                <w:ins w:id="5543" w:author="Apple (Manasa)" w:date="2022-09-28T11:56:00Z"/>
                <w:rFonts w:ascii="Arial" w:eastAsia="Malgun Gothic" w:hAnsi="Arial" w:cs="Arial"/>
                <w:sz w:val="18"/>
                <w:szCs w:val="18"/>
                <w:lang w:val="en-CA"/>
              </w:rPr>
            </w:pPr>
            <w:ins w:id="5544" w:author="Apple (Manasa)" w:date="2022-09-28T11:56:00Z">
              <w:r w:rsidRPr="00AB7D75">
                <w:rPr>
                  <w:rFonts w:ascii="Arial" w:eastAsia="Malgun Gothic" w:hAnsi="Arial" w:cs="Arial"/>
                  <w:sz w:val="18"/>
                  <w:szCs w:val="18"/>
                  <w:lang w:val="en-CA"/>
                </w:rPr>
                <w:t>1</w:t>
              </w:r>
            </w:ins>
          </w:p>
        </w:tc>
        <w:tc>
          <w:tcPr>
            <w:tcW w:w="1080" w:type="dxa"/>
          </w:tcPr>
          <w:p w14:paraId="26078A6D" w14:textId="77777777" w:rsidR="00AB7D75" w:rsidRPr="00AB7D75" w:rsidRDefault="00AB7D75" w:rsidP="00AB7D75">
            <w:pPr>
              <w:keepNext/>
              <w:keepLines/>
              <w:spacing w:after="0"/>
              <w:jc w:val="center"/>
              <w:rPr>
                <w:ins w:id="5545" w:author="Apple (Manasa)" w:date="2022-09-28T11:56:00Z"/>
                <w:rFonts w:ascii="Arial" w:eastAsia="Calibri" w:hAnsi="Arial" w:cs="Arial"/>
                <w:sz w:val="18"/>
                <w:szCs w:val="18"/>
                <w:lang w:val="en-CA" w:eastAsia="zh-CN"/>
              </w:rPr>
            </w:pPr>
            <w:ins w:id="5546" w:author="Apple (Manasa)" w:date="2022-09-28T11:56:00Z">
              <w:r w:rsidRPr="00AB7D75">
                <w:rPr>
                  <w:rFonts w:ascii="Arial" w:eastAsia="Calibri" w:hAnsi="Arial" w:cs="Arial"/>
                  <w:sz w:val="18"/>
                  <w:szCs w:val="18"/>
                  <w:lang w:val="en-CA" w:eastAsia="zh-CN"/>
                </w:rPr>
                <w:t>0</w:t>
              </w:r>
            </w:ins>
          </w:p>
        </w:tc>
        <w:tc>
          <w:tcPr>
            <w:tcW w:w="1170" w:type="dxa"/>
          </w:tcPr>
          <w:p w14:paraId="0A563D96" w14:textId="77777777" w:rsidR="00AB7D75" w:rsidRPr="00AB7D75" w:rsidRDefault="00AB7D75" w:rsidP="00AB7D75">
            <w:pPr>
              <w:keepNext/>
              <w:keepLines/>
              <w:spacing w:after="0"/>
              <w:jc w:val="center"/>
              <w:rPr>
                <w:ins w:id="5547" w:author="Apple (Manasa)" w:date="2022-09-28T11:56:00Z"/>
                <w:rFonts w:ascii="Arial" w:eastAsia="Calibri" w:hAnsi="Arial" w:cs="Arial"/>
                <w:sz w:val="18"/>
                <w:szCs w:val="18"/>
                <w:lang w:val="en-CA" w:eastAsia="zh-CN"/>
              </w:rPr>
            </w:pPr>
            <w:ins w:id="5548" w:author="Apple (Manasa)" w:date="2022-09-28T11:56:00Z">
              <w:r w:rsidRPr="00AB7D75">
                <w:rPr>
                  <w:rFonts w:ascii="Arial" w:eastAsia="Calibri" w:hAnsi="Arial" w:cs="Arial"/>
                  <w:sz w:val="18"/>
                  <w:szCs w:val="18"/>
                  <w:lang w:val="en-CA" w:eastAsia="zh-CN"/>
                </w:rPr>
                <w:t>-0.2</w:t>
              </w:r>
            </w:ins>
          </w:p>
        </w:tc>
        <w:tc>
          <w:tcPr>
            <w:tcW w:w="1890" w:type="dxa"/>
          </w:tcPr>
          <w:p w14:paraId="298549A2" w14:textId="77777777" w:rsidR="00AB7D75" w:rsidRPr="00AB7D75" w:rsidRDefault="00AB7D75" w:rsidP="00AB7D75">
            <w:pPr>
              <w:keepNext/>
              <w:keepLines/>
              <w:spacing w:after="0"/>
              <w:jc w:val="center"/>
              <w:rPr>
                <w:ins w:id="5549" w:author="Apple (Manasa)" w:date="2022-09-28T11:56:00Z"/>
                <w:rFonts w:ascii="Arial" w:eastAsia="Malgun Gothic" w:hAnsi="Arial" w:cs="Arial"/>
                <w:sz w:val="18"/>
                <w:szCs w:val="18"/>
                <w:lang w:val="en-CA"/>
              </w:rPr>
            </w:pPr>
            <w:ins w:id="5550" w:author="Apple (Manasa)" w:date="2022-09-28T11:56:00Z">
              <w:r w:rsidRPr="00AB7D75">
                <w:rPr>
                  <w:rFonts w:ascii="Arial" w:eastAsia="Malgun Gothic" w:hAnsi="Arial" w:cs="Arial"/>
                  <w:sz w:val="18"/>
                  <w:szCs w:val="18"/>
                  <w:lang w:val="en-CA"/>
                </w:rPr>
                <w:t>LOS</w:t>
              </w:r>
            </w:ins>
          </w:p>
        </w:tc>
      </w:tr>
      <w:tr w:rsidR="00AB7D75" w:rsidRPr="00AB7D75" w14:paraId="3C7F2511" w14:textId="77777777" w:rsidTr="00914B27">
        <w:trPr>
          <w:cantSplit/>
          <w:trHeight w:val="240"/>
          <w:jc w:val="center"/>
          <w:ins w:id="5551" w:author="Apple (Manasa)" w:date="2022-09-28T11:56:00Z"/>
        </w:trPr>
        <w:tc>
          <w:tcPr>
            <w:tcW w:w="720" w:type="dxa"/>
            <w:vMerge/>
            <w:vAlign w:val="center"/>
          </w:tcPr>
          <w:p w14:paraId="6ECD4D0D" w14:textId="77777777" w:rsidR="00AB7D75" w:rsidRPr="00AB7D75" w:rsidRDefault="00AB7D75" w:rsidP="00AB7D75">
            <w:pPr>
              <w:keepNext/>
              <w:keepLines/>
              <w:spacing w:after="0"/>
              <w:jc w:val="center"/>
              <w:rPr>
                <w:ins w:id="5552" w:author="Apple (Manasa)" w:date="2022-09-28T11:56:00Z"/>
                <w:rFonts w:ascii="Arial" w:eastAsia="Malgun Gothic" w:hAnsi="Arial" w:cs="Arial"/>
                <w:sz w:val="18"/>
                <w:szCs w:val="18"/>
                <w:lang w:val="en-CA"/>
              </w:rPr>
            </w:pPr>
          </w:p>
        </w:tc>
        <w:tc>
          <w:tcPr>
            <w:tcW w:w="1080" w:type="dxa"/>
          </w:tcPr>
          <w:p w14:paraId="5511EA6D" w14:textId="77777777" w:rsidR="00AB7D75" w:rsidRPr="00AB7D75" w:rsidRDefault="00AB7D75" w:rsidP="00AB7D75">
            <w:pPr>
              <w:keepNext/>
              <w:keepLines/>
              <w:spacing w:after="0"/>
              <w:jc w:val="center"/>
              <w:rPr>
                <w:ins w:id="5553" w:author="Apple (Manasa)" w:date="2022-09-28T11:56:00Z"/>
                <w:rFonts w:ascii="Arial" w:eastAsia="Calibri" w:hAnsi="Arial" w:cs="Arial"/>
                <w:sz w:val="18"/>
                <w:szCs w:val="18"/>
                <w:lang w:val="en-CA" w:eastAsia="zh-CN"/>
              </w:rPr>
            </w:pPr>
            <w:ins w:id="5554" w:author="Apple (Manasa)" w:date="2022-09-28T11:56:00Z">
              <w:r w:rsidRPr="00AB7D75">
                <w:rPr>
                  <w:rFonts w:ascii="Arial" w:eastAsia="Calibri" w:hAnsi="Arial" w:cs="Arial"/>
                  <w:sz w:val="18"/>
                  <w:szCs w:val="18"/>
                  <w:lang w:val="en-CA" w:eastAsia="zh-CN"/>
                </w:rPr>
                <w:t>0</w:t>
              </w:r>
            </w:ins>
          </w:p>
        </w:tc>
        <w:tc>
          <w:tcPr>
            <w:tcW w:w="1170" w:type="dxa"/>
          </w:tcPr>
          <w:p w14:paraId="2B5B376F" w14:textId="77777777" w:rsidR="00AB7D75" w:rsidRPr="00AB7D75" w:rsidRDefault="00AB7D75" w:rsidP="00AB7D75">
            <w:pPr>
              <w:keepNext/>
              <w:keepLines/>
              <w:spacing w:after="0"/>
              <w:jc w:val="center"/>
              <w:rPr>
                <w:ins w:id="5555" w:author="Apple (Manasa)" w:date="2022-09-28T11:56:00Z"/>
                <w:rFonts w:ascii="Arial" w:eastAsia="Calibri" w:hAnsi="Arial" w:cs="Arial"/>
                <w:sz w:val="18"/>
                <w:szCs w:val="18"/>
                <w:lang w:val="en-CA" w:eastAsia="zh-CN"/>
              </w:rPr>
            </w:pPr>
            <w:ins w:id="5556" w:author="Apple (Manasa)" w:date="2022-09-28T11:56:00Z">
              <w:r w:rsidRPr="00AB7D75">
                <w:rPr>
                  <w:rFonts w:ascii="Arial" w:eastAsia="Calibri" w:hAnsi="Arial" w:cs="Arial"/>
                  <w:sz w:val="18"/>
                  <w:szCs w:val="18"/>
                  <w:lang w:val="en-CA" w:eastAsia="zh-CN"/>
                </w:rPr>
                <w:t>-12.4</w:t>
              </w:r>
            </w:ins>
          </w:p>
        </w:tc>
        <w:tc>
          <w:tcPr>
            <w:tcW w:w="1890" w:type="dxa"/>
          </w:tcPr>
          <w:p w14:paraId="656A5D03" w14:textId="77777777" w:rsidR="00AB7D75" w:rsidRPr="00AB7D75" w:rsidRDefault="00AB7D75" w:rsidP="00AB7D75">
            <w:pPr>
              <w:keepNext/>
              <w:keepLines/>
              <w:spacing w:after="0"/>
              <w:jc w:val="center"/>
              <w:rPr>
                <w:ins w:id="5557" w:author="Apple (Manasa)" w:date="2022-09-28T11:56:00Z"/>
                <w:rFonts w:ascii="Arial" w:eastAsia="Malgun Gothic" w:hAnsi="Arial" w:cs="Arial"/>
                <w:sz w:val="18"/>
                <w:szCs w:val="18"/>
                <w:lang w:val="en-CA"/>
              </w:rPr>
            </w:pPr>
            <w:ins w:id="5558" w:author="Apple (Manasa)" w:date="2022-09-28T11:56:00Z">
              <w:r w:rsidRPr="00AB7D75">
                <w:rPr>
                  <w:rFonts w:ascii="Arial" w:eastAsia="Malgun Gothic" w:hAnsi="Arial" w:cs="Arial"/>
                  <w:sz w:val="18"/>
                  <w:szCs w:val="18"/>
                  <w:lang w:val="en-CA"/>
                </w:rPr>
                <w:t>Rayleigh</w:t>
              </w:r>
            </w:ins>
          </w:p>
        </w:tc>
      </w:tr>
      <w:tr w:rsidR="00AB7D75" w:rsidRPr="00AB7D75" w14:paraId="17D93F56" w14:textId="77777777" w:rsidTr="00914B27">
        <w:trPr>
          <w:cantSplit/>
          <w:trHeight w:val="231"/>
          <w:jc w:val="center"/>
          <w:ins w:id="5559" w:author="Apple (Manasa)" w:date="2022-09-28T11:56:00Z"/>
        </w:trPr>
        <w:tc>
          <w:tcPr>
            <w:tcW w:w="720" w:type="dxa"/>
            <w:vAlign w:val="center"/>
          </w:tcPr>
          <w:p w14:paraId="74BDC302" w14:textId="77777777" w:rsidR="00AB7D75" w:rsidRPr="00AB7D75" w:rsidRDefault="00AB7D75" w:rsidP="00AB7D75">
            <w:pPr>
              <w:keepNext/>
              <w:keepLines/>
              <w:spacing w:after="0"/>
              <w:jc w:val="center"/>
              <w:rPr>
                <w:ins w:id="5560" w:author="Apple (Manasa)" w:date="2022-09-28T11:56:00Z"/>
                <w:rFonts w:ascii="Arial" w:eastAsia="Malgun Gothic" w:hAnsi="Arial" w:cs="Arial"/>
                <w:sz w:val="18"/>
                <w:szCs w:val="18"/>
                <w:lang w:val="en-CA"/>
              </w:rPr>
            </w:pPr>
            <w:ins w:id="5561" w:author="Apple (Manasa)" w:date="2022-09-28T11:56:00Z">
              <w:r w:rsidRPr="00AB7D75">
                <w:rPr>
                  <w:rFonts w:ascii="Arial" w:eastAsia="Malgun Gothic" w:hAnsi="Arial" w:cs="Arial"/>
                  <w:sz w:val="18"/>
                  <w:szCs w:val="18"/>
                  <w:lang w:val="en-CA"/>
                </w:rPr>
                <w:t>2</w:t>
              </w:r>
            </w:ins>
          </w:p>
        </w:tc>
        <w:tc>
          <w:tcPr>
            <w:tcW w:w="1080" w:type="dxa"/>
          </w:tcPr>
          <w:p w14:paraId="2EEF08A8" w14:textId="77777777" w:rsidR="00AB7D75" w:rsidRPr="00AB7D75" w:rsidRDefault="00AB7D75" w:rsidP="00AB7D75">
            <w:pPr>
              <w:keepNext/>
              <w:keepLines/>
              <w:spacing w:after="0"/>
              <w:jc w:val="center"/>
              <w:rPr>
                <w:ins w:id="5562" w:author="Apple (Manasa)" w:date="2022-09-28T11:56:00Z"/>
                <w:rFonts w:ascii="Arial" w:eastAsia="Calibri" w:hAnsi="Arial" w:cs="Arial"/>
                <w:sz w:val="18"/>
                <w:szCs w:val="18"/>
                <w:lang w:val="en-CA" w:eastAsia="zh-CN"/>
              </w:rPr>
            </w:pPr>
            <w:ins w:id="5563" w:author="Apple (Manasa)" w:date="2022-09-28T11:56:00Z">
              <w:r w:rsidRPr="00AB7D75">
                <w:rPr>
                  <w:rFonts w:ascii="Arial" w:eastAsia="Calibri" w:hAnsi="Arial" w:cs="Arial"/>
                  <w:sz w:val="18"/>
                  <w:szCs w:val="18"/>
                  <w:lang w:val="en-CA" w:eastAsia="zh-CN"/>
                </w:rPr>
                <w:t>6</w:t>
              </w:r>
            </w:ins>
          </w:p>
        </w:tc>
        <w:tc>
          <w:tcPr>
            <w:tcW w:w="1170" w:type="dxa"/>
          </w:tcPr>
          <w:p w14:paraId="232BE249" w14:textId="77777777" w:rsidR="00AB7D75" w:rsidRPr="00AB7D75" w:rsidRDefault="00AB7D75" w:rsidP="00AB7D75">
            <w:pPr>
              <w:keepNext/>
              <w:keepLines/>
              <w:spacing w:after="0"/>
              <w:jc w:val="center"/>
              <w:rPr>
                <w:ins w:id="5564" w:author="Apple (Manasa)" w:date="2022-09-28T11:56:00Z"/>
                <w:rFonts w:ascii="Arial" w:eastAsia="Calibri" w:hAnsi="Arial" w:cs="Arial"/>
                <w:sz w:val="18"/>
                <w:szCs w:val="18"/>
                <w:lang w:val="en-CA" w:eastAsia="zh-CN"/>
              </w:rPr>
            </w:pPr>
            <w:ins w:id="5565" w:author="Apple (Manasa)" w:date="2022-09-28T11:56:00Z">
              <w:r w:rsidRPr="00AB7D75">
                <w:rPr>
                  <w:rFonts w:ascii="Arial" w:eastAsia="Calibri" w:hAnsi="Arial" w:cs="Arial"/>
                  <w:sz w:val="18"/>
                  <w:szCs w:val="18"/>
                  <w:lang w:val="en-CA" w:eastAsia="zh-CN"/>
                </w:rPr>
                <w:t>-21.1</w:t>
              </w:r>
            </w:ins>
          </w:p>
        </w:tc>
        <w:tc>
          <w:tcPr>
            <w:tcW w:w="1890" w:type="dxa"/>
          </w:tcPr>
          <w:p w14:paraId="6594C869" w14:textId="77777777" w:rsidR="00AB7D75" w:rsidRPr="00AB7D75" w:rsidRDefault="00AB7D75" w:rsidP="00AB7D75">
            <w:pPr>
              <w:keepNext/>
              <w:keepLines/>
              <w:spacing w:after="0"/>
              <w:jc w:val="center"/>
              <w:rPr>
                <w:ins w:id="5566" w:author="Apple (Manasa)" w:date="2022-09-28T11:56:00Z"/>
                <w:rFonts w:ascii="Arial" w:eastAsia="Malgun Gothic" w:hAnsi="Arial" w:cs="Arial"/>
                <w:sz w:val="18"/>
                <w:szCs w:val="18"/>
                <w:lang w:val="en-CA"/>
              </w:rPr>
            </w:pPr>
            <w:ins w:id="5567" w:author="Apple (Manasa)" w:date="2022-09-28T11:56:00Z">
              <w:r w:rsidRPr="00AB7D75">
                <w:rPr>
                  <w:rFonts w:ascii="Arial" w:eastAsia="Malgun Gothic" w:hAnsi="Arial" w:cs="Arial"/>
                  <w:sz w:val="18"/>
                  <w:szCs w:val="18"/>
                  <w:lang w:val="en-CA"/>
                </w:rPr>
                <w:t>Rayleigh</w:t>
              </w:r>
            </w:ins>
          </w:p>
        </w:tc>
      </w:tr>
      <w:tr w:rsidR="00AB7D75" w:rsidRPr="00AB7D75" w14:paraId="2F781B9E" w14:textId="77777777" w:rsidTr="00914B27">
        <w:trPr>
          <w:cantSplit/>
          <w:trHeight w:val="231"/>
          <w:jc w:val="center"/>
          <w:ins w:id="5568" w:author="Apple (Manasa)" w:date="2022-09-28T11:56:00Z"/>
        </w:trPr>
        <w:tc>
          <w:tcPr>
            <w:tcW w:w="720" w:type="dxa"/>
            <w:vAlign w:val="center"/>
          </w:tcPr>
          <w:p w14:paraId="045F7BE5" w14:textId="77777777" w:rsidR="00AB7D75" w:rsidRPr="00AB7D75" w:rsidRDefault="00AB7D75" w:rsidP="00AB7D75">
            <w:pPr>
              <w:keepNext/>
              <w:keepLines/>
              <w:spacing w:after="0"/>
              <w:jc w:val="center"/>
              <w:rPr>
                <w:ins w:id="5569" w:author="Apple (Manasa)" w:date="2022-09-28T11:56:00Z"/>
                <w:rFonts w:ascii="Arial" w:eastAsia="Malgun Gothic" w:hAnsi="Arial" w:cs="Arial"/>
                <w:sz w:val="18"/>
                <w:szCs w:val="18"/>
                <w:lang w:val="en-CA"/>
              </w:rPr>
            </w:pPr>
            <w:ins w:id="5570" w:author="Apple (Manasa)" w:date="2022-09-28T11:56:00Z">
              <w:r w:rsidRPr="00AB7D75">
                <w:rPr>
                  <w:rFonts w:ascii="Arial" w:eastAsia="Malgun Gothic" w:hAnsi="Arial" w:cs="Arial"/>
                  <w:sz w:val="18"/>
                  <w:szCs w:val="18"/>
                  <w:lang w:val="en-CA"/>
                </w:rPr>
                <w:t>3</w:t>
              </w:r>
            </w:ins>
          </w:p>
        </w:tc>
        <w:tc>
          <w:tcPr>
            <w:tcW w:w="1080" w:type="dxa"/>
          </w:tcPr>
          <w:p w14:paraId="5E20B5C3" w14:textId="77777777" w:rsidR="00AB7D75" w:rsidRPr="00AB7D75" w:rsidRDefault="00AB7D75" w:rsidP="00AB7D75">
            <w:pPr>
              <w:keepNext/>
              <w:keepLines/>
              <w:spacing w:after="0"/>
              <w:jc w:val="center"/>
              <w:rPr>
                <w:ins w:id="5571" w:author="Apple (Manasa)" w:date="2022-09-28T11:56:00Z"/>
                <w:rFonts w:ascii="Arial" w:eastAsia="Calibri" w:hAnsi="Arial" w:cs="Arial"/>
                <w:sz w:val="18"/>
                <w:szCs w:val="18"/>
                <w:lang w:val="en-CA" w:eastAsia="zh-CN"/>
              </w:rPr>
            </w:pPr>
            <w:ins w:id="5572" w:author="Apple (Manasa)" w:date="2022-09-28T11:56:00Z">
              <w:r w:rsidRPr="00AB7D75">
                <w:rPr>
                  <w:rFonts w:ascii="Arial" w:eastAsia="Calibri" w:hAnsi="Arial" w:cs="Arial"/>
                  <w:sz w:val="18"/>
                  <w:szCs w:val="18"/>
                  <w:lang w:val="en-CA" w:eastAsia="zh-CN"/>
                </w:rPr>
                <w:t>14</w:t>
              </w:r>
            </w:ins>
          </w:p>
        </w:tc>
        <w:tc>
          <w:tcPr>
            <w:tcW w:w="1170" w:type="dxa"/>
          </w:tcPr>
          <w:p w14:paraId="27E9F52C" w14:textId="77777777" w:rsidR="00AB7D75" w:rsidRPr="00AB7D75" w:rsidRDefault="00AB7D75" w:rsidP="00AB7D75">
            <w:pPr>
              <w:keepNext/>
              <w:keepLines/>
              <w:spacing w:after="0"/>
              <w:jc w:val="center"/>
              <w:rPr>
                <w:ins w:id="5573" w:author="Apple (Manasa)" w:date="2022-09-28T11:56:00Z"/>
                <w:rFonts w:ascii="Arial" w:eastAsia="Calibri" w:hAnsi="Arial" w:cs="Arial"/>
                <w:sz w:val="18"/>
                <w:szCs w:val="18"/>
                <w:lang w:val="en-CA" w:eastAsia="zh-CN"/>
              </w:rPr>
            </w:pPr>
            <w:ins w:id="5574" w:author="Apple (Manasa)" w:date="2022-09-28T11:56:00Z">
              <w:r w:rsidRPr="00AB7D75">
                <w:rPr>
                  <w:rFonts w:ascii="Arial" w:eastAsia="Calibri" w:hAnsi="Arial" w:cs="Arial"/>
                  <w:sz w:val="18"/>
                  <w:szCs w:val="18"/>
                  <w:lang w:val="en-CA" w:eastAsia="zh-CN"/>
                </w:rPr>
                <w:t>-16.7</w:t>
              </w:r>
            </w:ins>
          </w:p>
        </w:tc>
        <w:tc>
          <w:tcPr>
            <w:tcW w:w="1890" w:type="dxa"/>
          </w:tcPr>
          <w:p w14:paraId="556F7213" w14:textId="77777777" w:rsidR="00AB7D75" w:rsidRPr="00AB7D75" w:rsidRDefault="00AB7D75" w:rsidP="00AB7D75">
            <w:pPr>
              <w:keepNext/>
              <w:keepLines/>
              <w:spacing w:after="0"/>
              <w:jc w:val="center"/>
              <w:rPr>
                <w:ins w:id="5575" w:author="Apple (Manasa)" w:date="2022-09-28T11:56:00Z"/>
                <w:rFonts w:ascii="Arial" w:eastAsia="Malgun Gothic" w:hAnsi="Arial" w:cs="Arial"/>
                <w:sz w:val="18"/>
                <w:szCs w:val="18"/>
                <w:lang w:val="en-CA"/>
              </w:rPr>
            </w:pPr>
            <w:ins w:id="5576" w:author="Apple (Manasa)" w:date="2022-09-28T11:56:00Z">
              <w:r w:rsidRPr="00AB7D75">
                <w:rPr>
                  <w:rFonts w:ascii="Arial" w:eastAsia="Malgun Gothic" w:hAnsi="Arial" w:cs="Arial"/>
                  <w:sz w:val="18"/>
                  <w:szCs w:val="18"/>
                  <w:lang w:val="en-CA"/>
                </w:rPr>
                <w:t>Rayleigh</w:t>
              </w:r>
            </w:ins>
          </w:p>
        </w:tc>
      </w:tr>
      <w:tr w:rsidR="00AB7D75" w:rsidRPr="00AB7D75" w14:paraId="0DD30D2F" w14:textId="77777777" w:rsidTr="00914B27">
        <w:trPr>
          <w:cantSplit/>
          <w:trHeight w:val="231"/>
          <w:jc w:val="center"/>
          <w:ins w:id="5577" w:author="Apple (Manasa)" w:date="2022-09-28T11:56:00Z"/>
        </w:trPr>
        <w:tc>
          <w:tcPr>
            <w:tcW w:w="720" w:type="dxa"/>
            <w:vAlign w:val="center"/>
          </w:tcPr>
          <w:p w14:paraId="2DC858A3" w14:textId="77777777" w:rsidR="00AB7D75" w:rsidRPr="00AB7D75" w:rsidRDefault="00AB7D75" w:rsidP="00AB7D75">
            <w:pPr>
              <w:keepNext/>
              <w:keepLines/>
              <w:spacing w:after="0"/>
              <w:jc w:val="center"/>
              <w:rPr>
                <w:ins w:id="5578" w:author="Apple (Manasa)" w:date="2022-09-28T11:56:00Z"/>
                <w:rFonts w:ascii="Arial" w:hAnsi="Arial" w:cs="Arial"/>
                <w:sz w:val="18"/>
                <w:szCs w:val="18"/>
                <w:lang w:val="en-CA"/>
              </w:rPr>
            </w:pPr>
            <w:ins w:id="5579" w:author="Apple (Manasa)" w:date="2022-09-28T11:56:00Z">
              <w:r w:rsidRPr="00AB7D75">
                <w:rPr>
                  <w:rFonts w:ascii="Arial" w:hAnsi="Arial" w:cs="Arial"/>
                  <w:sz w:val="18"/>
                  <w:szCs w:val="18"/>
                  <w:lang w:val="en-CA"/>
                </w:rPr>
                <w:t>4</w:t>
              </w:r>
            </w:ins>
          </w:p>
        </w:tc>
        <w:tc>
          <w:tcPr>
            <w:tcW w:w="1080" w:type="dxa"/>
          </w:tcPr>
          <w:p w14:paraId="79FD2FB1" w14:textId="77777777" w:rsidR="00AB7D75" w:rsidRPr="00AB7D75" w:rsidRDefault="00AB7D75" w:rsidP="00AB7D75">
            <w:pPr>
              <w:keepNext/>
              <w:keepLines/>
              <w:spacing w:after="0"/>
              <w:jc w:val="center"/>
              <w:rPr>
                <w:ins w:id="5580" w:author="Apple (Manasa)" w:date="2022-09-28T11:56:00Z"/>
                <w:rFonts w:ascii="Arial" w:eastAsia="Calibri" w:hAnsi="Arial" w:cs="Arial"/>
                <w:sz w:val="18"/>
                <w:szCs w:val="18"/>
                <w:lang w:val="en-CA" w:eastAsia="zh-CN"/>
              </w:rPr>
            </w:pPr>
            <w:ins w:id="5581" w:author="Apple (Manasa)" w:date="2022-09-28T11:56:00Z">
              <w:r w:rsidRPr="00AB7D75">
                <w:rPr>
                  <w:rFonts w:ascii="Arial" w:eastAsia="Calibri" w:hAnsi="Arial" w:cs="Arial"/>
                  <w:sz w:val="18"/>
                  <w:szCs w:val="18"/>
                  <w:lang w:val="en-CA" w:eastAsia="zh-CN"/>
                </w:rPr>
                <w:t>18</w:t>
              </w:r>
            </w:ins>
          </w:p>
        </w:tc>
        <w:tc>
          <w:tcPr>
            <w:tcW w:w="1170" w:type="dxa"/>
          </w:tcPr>
          <w:p w14:paraId="011B8846" w14:textId="77777777" w:rsidR="00AB7D75" w:rsidRPr="00AB7D75" w:rsidRDefault="00AB7D75" w:rsidP="00AB7D75">
            <w:pPr>
              <w:keepNext/>
              <w:keepLines/>
              <w:spacing w:after="0"/>
              <w:jc w:val="center"/>
              <w:rPr>
                <w:ins w:id="5582" w:author="Apple (Manasa)" w:date="2022-09-28T11:56:00Z"/>
                <w:rFonts w:ascii="Arial" w:eastAsia="Calibri" w:hAnsi="Arial" w:cs="Arial"/>
                <w:sz w:val="18"/>
                <w:szCs w:val="18"/>
                <w:lang w:val="en-CA" w:eastAsia="zh-CN"/>
              </w:rPr>
            </w:pPr>
            <w:ins w:id="5583" w:author="Apple (Manasa)" w:date="2022-09-28T11:56:00Z">
              <w:r w:rsidRPr="00AB7D75">
                <w:rPr>
                  <w:rFonts w:ascii="Arial" w:eastAsia="Calibri" w:hAnsi="Arial" w:cs="Arial"/>
                  <w:sz w:val="18"/>
                  <w:szCs w:val="18"/>
                  <w:lang w:val="en-CA" w:eastAsia="zh-CN"/>
                </w:rPr>
                <w:t>-18.3</w:t>
              </w:r>
            </w:ins>
          </w:p>
        </w:tc>
        <w:tc>
          <w:tcPr>
            <w:tcW w:w="1890" w:type="dxa"/>
          </w:tcPr>
          <w:p w14:paraId="1847995C" w14:textId="77777777" w:rsidR="00AB7D75" w:rsidRPr="00AB7D75" w:rsidRDefault="00AB7D75" w:rsidP="00AB7D75">
            <w:pPr>
              <w:keepNext/>
              <w:keepLines/>
              <w:spacing w:after="0"/>
              <w:jc w:val="center"/>
              <w:rPr>
                <w:ins w:id="5584" w:author="Apple (Manasa)" w:date="2022-09-28T11:56:00Z"/>
                <w:rFonts w:ascii="Arial" w:hAnsi="Arial" w:cs="Arial"/>
                <w:sz w:val="18"/>
                <w:szCs w:val="18"/>
                <w:lang w:val="en-CA"/>
              </w:rPr>
            </w:pPr>
            <w:ins w:id="5585" w:author="Apple (Manasa)" w:date="2022-09-28T11:56:00Z">
              <w:r w:rsidRPr="00AB7D75">
                <w:rPr>
                  <w:rFonts w:ascii="Arial" w:eastAsia="Malgun Gothic" w:hAnsi="Arial" w:cs="Arial"/>
                  <w:sz w:val="18"/>
                  <w:szCs w:val="18"/>
                  <w:lang w:val="en-CA"/>
                </w:rPr>
                <w:t>Rayleigh</w:t>
              </w:r>
            </w:ins>
          </w:p>
        </w:tc>
      </w:tr>
      <w:tr w:rsidR="00AB7D75" w:rsidRPr="00AB7D75" w14:paraId="1AA64FEB" w14:textId="77777777" w:rsidTr="00914B27">
        <w:trPr>
          <w:cantSplit/>
          <w:trHeight w:val="240"/>
          <w:jc w:val="center"/>
          <w:ins w:id="5586" w:author="Apple (Manasa)" w:date="2022-09-28T11:56:00Z"/>
        </w:trPr>
        <w:tc>
          <w:tcPr>
            <w:tcW w:w="720" w:type="dxa"/>
            <w:vAlign w:val="center"/>
          </w:tcPr>
          <w:p w14:paraId="74AD69DF" w14:textId="77777777" w:rsidR="00AB7D75" w:rsidRPr="00AB7D75" w:rsidRDefault="00AB7D75" w:rsidP="00AB7D75">
            <w:pPr>
              <w:keepNext/>
              <w:keepLines/>
              <w:spacing w:after="0"/>
              <w:jc w:val="center"/>
              <w:rPr>
                <w:ins w:id="5587" w:author="Apple (Manasa)" w:date="2022-09-28T11:56:00Z"/>
                <w:rFonts w:ascii="Arial" w:eastAsia="Malgun Gothic" w:hAnsi="Arial" w:cs="Arial"/>
                <w:sz w:val="18"/>
                <w:szCs w:val="18"/>
                <w:lang w:val="en-CA"/>
              </w:rPr>
            </w:pPr>
            <w:ins w:id="5588" w:author="Apple (Manasa)" w:date="2022-09-28T11:56:00Z">
              <w:r w:rsidRPr="00AB7D75">
                <w:rPr>
                  <w:rFonts w:ascii="Arial" w:eastAsia="Malgun Gothic" w:hAnsi="Arial" w:cs="Arial"/>
                  <w:sz w:val="18"/>
                  <w:szCs w:val="18"/>
                  <w:lang w:val="en-CA"/>
                </w:rPr>
                <w:t>5</w:t>
              </w:r>
            </w:ins>
          </w:p>
        </w:tc>
        <w:tc>
          <w:tcPr>
            <w:tcW w:w="1080" w:type="dxa"/>
          </w:tcPr>
          <w:p w14:paraId="3BC3957F" w14:textId="77777777" w:rsidR="00AB7D75" w:rsidRPr="00AB7D75" w:rsidRDefault="00AB7D75" w:rsidP="00AB7D75">
            <w:pPr>
              <w:keepNext/>
              <w:keepLines/>
              <w:spacing w:after="0"/>
              <w:jc w:val="center"/>
              <w:rPr>
                <w:ins w:id="5589" w:author="Apple (Manasa)" w:date="2022-09-28T11:56:00Z"/>
                <w:rFonts w:ascii="Arial" w:eastAsia="Calibri" w:hAnsi="Arial" w:cs="Arial"/>
                <w:sz w:val="18"/>
                <w:szCs w:val="18"/>
                <w:lang w:val="en-CA" w:eastAsia="zh-CN"/>
              </w:rPr>
            </w:pPr>
            <w:ins w:id="5590" w:author="Apple (Manasa)" w:date="2022-09-28T11:56:00Z">
              <w:r w:rsidRPr="00AB7D75">
                <w:rPr>
                  <w:rFonts w:ascii="Arial" w:eastAsia="Calibri" w:hAnsi="Arial" w:cs="Arial"/>
                  <w:sz w:val="18"/>
                  <w:szCs w:val="18"/>
                  <w:lang w:val="en-CA" w:eastAsia="zh-CN"/>
                </w:rPr>
                <w:t>26</w:t>
              </w:r>
            </w:ins>
          </w:p>
        </w:tc>
        <w:tc>
          <w:tcPr>
            <w:tcW w:w="1170" w:type="dxa"/>
          </w:tcPr>
          <w:p w14:paraId="594B0692" w14:textId="77777777" w:rsidR="00AB7D75" w:rsidRPr="00AB7D75" w:rsidRDefault="00AB7D75" w:rsidP="00AB7D75">
            <w:pPr>
              <w:keepNext/>
              <w:keepLines/>
              <w:spacing w:after="0"/>
              <w:jc w:val="center"/>
              <w:rPr>
                <w:ins w:id="5591" w:author="Apple (Manasa)" w:date="2022-09-28T11:56:00Z"/>
                <w:rFonts w:ascii="Arial" w:eastAsia="Calibri" w:hAnsi="Arial" w:cs="Arial"/>
                <w:sz w:val="18"/>
                <w:szCs w:val="18"/>
                <w:lang w:val="en-CA" w:eastAsia="zh-CN"/>
              </w:rPr>
            </w:pPr>
            <w:ins w:id="5592" w:author="Apple (Manasa)" w:date="2022-09-28T11:56:00Z">
              <w:r w:rsidRPr="00AB7D75">
                <w:rPr>
                  <w:rFonts w:ascii="Arial" w:eastAsia="Calibri" w:hAnsi="Arial" w:cs="Arial"/>
                  <w:sz w:val="18"/>
                  <w:szCs w:val="18"/>
                  <w:lang w:val="en-CA" w:eastAsia="zh-CN"/>
                </w:rPr>
                <w:t>-22</w:t>
              </w:r>
            </w:ins>
          </w:p>
        </w:tc>
        <w:tc>
          <w:tcPr>
            <w:tcW w:w="1890" w:type="dxa"/>
          </w:tcPr>
          <w:p w14:paraId="2E47FC49" w14:textId="77777777" w:rsidR="00AB7D75" w:rsidRPr="00AB7D75" w:rsidRDefault="00AB7D75" w:rsidP="00AB7D75">
            <w:pPr>
              <w:keepNext/>
              <w:keepLines/>
              <w:spacing w:after="0"/>
              <w:jc w:val="center"/>
              <w:rPr>
                <w:ins w:id="5593" w:author="Apple (Manasa)" w:date="2022-09-28T11:56:00Z"/>
                <w:rFonts w:ascii="Arial" w:eastAsia="Malgun Gothic" w:hAnsi="Arial" w:cs="Arial"/>
                <w:sz w:val="18"/>
                <w:szCs w:val="18"/>
                <w:lang w:val="en-CA"/>
              </w:rPr>
            </w:pPr>
            <w:ins w:id="5594" w:author="Apple (Manasa)" w:date="2022-09-28T11:56:00Z">
              <w:r w:rsidRPr="00AB7D75">
                <w:rPr>
                  <w:rFonts w:ascii="Arial" w:eastAsia="Malgun Gothic" w:hAnsi="Arial" w:cs="Arial"/>
                  <w:sz w:val="18"/>
                  <w:szCs w:val="18"/>
                  <w:lang w:val="en-CA"/>
                </w:rPr>
                <w:t>Rayleigh</w:t>
              </w:r>
            </w:ins>
          </w:p>
        </w:tc>
      </w:tr>
      <w:tr w:rsidR="00AB7D75" w:rsidRPr="00AB7D75" w14:paraId="5B39681D" w14:textId="77777777" w:rsidTr="00914B27">
        <w:trPr>
          <w:cantSplit/>
          <w:trHeight w:val="231"/>
          <w:jc w:val="center"/>
          <w:ins w:id="5595" w:author="Apple (Manasa)" w:date="2022-09-28T11:56:00Z"/>
        </w:trPr>
        <w:tc>
          <w:tcPr>
            <w:tcW w:w="720" w:type="dxa"/>
            <w:vAlign w:val="center"/>
          </w:tcPr>
          <w:p w14:paraId="7954A436" w14:textId="77777777" w:rsidR="00AB7D75" w:rsidRPr="00AB7D75" w:rsidRDefault="00AB7D75" w:rsidP="00AB7D75">
            <w:pPr>
              <w:keepNext/>
              <w:keepLines/>
              <w:spacing w:after="0"/>
              <w:jc w:val="center"/>
              <w:rPr>
                <w:ins w:id="5596" w:author="Apple (Manasa)" w:date="2022-09-28T11:56:00Z"/>
                <w:rFonts w:ascii="Arial" w:hAnsi="Arial" w:cs="Arial"/>
                <w:sz w:val="18"/>
                <w:szCs w:val="18"/>
                <w:lang w:val="en-CA"/>
              </w:rPr>
            </w:pPr>
            <w:ins w:id="5597" w:author="Apple (Manasa)" w:date="2022-09-28T11:56:00Z">
              <w:r w:rsidRPr="00AB7D75">
                <w:rPr>
                  <w:rFonts w:ascii="Arial" w:hAnsi="Arial" w:cs="Arial"/>
                  <w:sz w:val="18"/>
                  <w:szCs w:val="18"/>
                  <w:lang w:val="en-CA"/>
                </w:rPr>
                <w:t>6</w:t>
              </w:r>
            </w:ins>
          </w:p>
        </w:tc>
        <w:tc>
          <w:tcPr>
            <w:tcW w:w="1080" w:type="dxa"/>
          </w:tcPr>
          <w:p w14:paraId="3F2CB483" w14:textId="77777777" w:rsidR="00AB7D75" w:rsidRPr="00AB7D75" w:rsidRDefault="00AB7D75" w:rsidP="00AB7D75">
            <w:pPr>
              <w:keepNext/>
              <w:keepLines/>
              <w:spacing w:after="0"/>
              <w:jc w:val="center"/>
              <w:rPr>
                <w:ins w:id="5598" w:author="Apple (Manasa)" w:date="2022-09-28T11:56:00Z"/>
                <w:rFonts w:ascii="Arial" w:eastAsia="Calibri" w:hAnsi="Arial" w:cs="Arial"/>
                <w:sz w:val="18"/>
                <w:szCs w:val="18"/>
                <w:lang w:val="en-CA" w:eastAsia="zh-CN"/>
              </w:rPr>
            </w:pPr>
            <w:ins w:id="5599" w:author="Apple (Manasa)" w:date="2022-09-28T11:56:00Z">
              <w:r w:rsidRPr="00AB7D75">
                <w:rPr>
                  <w:rFonts w:ascii="Arial" w:eastAsia="Calibri" w:hAnsi="Arial" w:cs="Arial"/>
                  <w:sz w:val="18"/>
                  <w:szCs w:val="18"/>
                  <w:lang w:val="en-CA" w:eastAsia="zh-CN"/>
                </w:rPr>
                <w:t>40</w:t>
              </w:r>
            </w:ins>
          </w:p>
        </w:tc>
        <w:tc>
          <w:tcPr>
            <w:tcW w:w="1170" w:type="dxa"/>
          </w:tcPr>
          <w:p w14:paraId="3115DA09" w14:textId="77777777" w:rsidR="00AB7D75" w:rsidRPr="00AB7D75" w:rsidRDefault="00AB7D75" w:rsidP="00AB7D75">
            <w:pPr>
              <w:keepNext/>
              <w:keepLines/>
              <w:spacing w:after="0"/>
              <w:jc w:val="center"/>
              <w:rPr>
                <w:ins w:id="5600" w:author="Apple (Manasa)" w:date="2022-09-28T11:56:00Z"/>
                <w:rFonts w:ascii="Arial" w:eastAsia="Calibri" w:hAnsi="Arial" w:cs="Arial"/>
                <w:sz w:val="18"/>
                <w:szCs w:val="18"/>
                <w:lang w:val="en-CA" w:eastAsia="zh-CN"/>
              </w:rPr>
            </w:pPr>
            <w:ins w:id="5601" w:author="Apple (Manasa)" w:date="2022-09-28T11:56:00Z">
              <w:r w:rsidRPr="00AB7D75">
                <w:rPr>
                  <w:rFonts w:ascii="Arial" w:eastAsia="Calibri" w:hAnsi="Arial" w:cs="Arial"/>
                  <w:sz w:val="18"/>
                  <w:szCs w:val="18"/>
                  <w:lang w:val="en-CA" w:eastAsia="zh-CN"/>
                </w:rPr>
                <w:t>-27.9</w:t>
              </w:r>
            </w:ins>
          </w:p>
        </w:tc>
        <w:tc>
          <w:tcPr>
            <w:tcW w:w="1890" w:type="dxa"/>
          </w:tcPr>
          <w:p w14:paraId="2E5A59F2" w14:textId="77777777" w:rsidR="00AB7D75" w:rsidRPr="00AB7D75" w:rsidRDefault="00AB7D75" w:rsidP="00AB7D75">
            <w:pPr>
              <w:keepNext/>
              <w:keepLines/>
              <w:spacing w:after="0"/>
              <w:jc w:val="center"/>
              <w:rPr>
                <w:ins w:id="5602" w:author="Apple (Manasa)" w:date="2022-09-28T11:56:00Z"/>
                <w:rFonts w:ascii="Arial" w:hAnsi="Arial" w:cs="Arial"/>
                <w:sz w:val="18"/>
                <w:szCs w:val="18"/>
                <w:lang w:val="en-CA"/>
              </w:rPr>
            </w:pPr>
            <w:ins w:id="5603" w:author="Apple (Manasa)" w:date="2022-09-28T11:56:00Z">
              <w:r w:rsidRPr="00AB7D75">
                <w:rPr>
                  <w:rFonts w:ascii="Arial" w:eastAsia="Malgun Gothic" w:hAnsi="Arial" w:cs="Arial"/>
                  <w:sz w:val="18"/>
                  <w:szCs w:val="18"/>
                  <w:lang w:val="en-CA"/>
                </w:rPr>
                <w:t>Rayleigh</w:t>
              </w:r>
            </w:ins>
          </w:p>
        </w:tc>
      </w:tr>
      <w:tr w:rsidR="00AB7D75" w:rsidRPr="00AB7D75" w14:paraId="5945D0F7" w14:textId="77777777" w:rsidTr="00914B27">
        <w:trPr>
          <w:cantSplit/>
          <w:trHeight w:val="231"/>
          <w:jc w:val="center"/>
          <w:ins w:id="5604" w:author="Apple (Manasa)" w:date="2022-09-28T11:56:00Z"/>
        </w:trPr>
        <w:tc>
          <w:tcPr>
            <w:tcW w:w="720" w:type="dxa"/>
            <w:vAlign w:val="center"/>
          </w:tcPr>
          <w:p w14:paraId="445BFA26" w14:textId="77777777" w:rsidR="00AB7D75" w:rsidRPr="00AB7D75" w:rsidRDefault="00AB7D75" w:rsidP="00AB7D75">
            <w:pPr>
              <w:keepNext/>
              <w:keepLines/>
              <w:spacing w:after="0"/>
              <w:jc w:val="center"/>
              <w:rPr>
                <w:ins w:id="5605" w:author="Apple (Manasa)" w:date="2022-09-28T11:56:00Z"/>
                <w:rFonts w:ascii="Arial" w:eastAsia="Malgun Gothic" w:hAnsi="Arial" w:cs="Arial"/>
                <w:sz w:val="18"/>
                <w:szCs w:val="18"/>
                <w:lang w:val="en-CA"/>
              </w:rPr>
            </w:pPr>
            <w:ins w:id="5606" w:author="Apple (Manasa)" w:date="2022-09-28T11:56:00Z">
              <w:r w:rsidRPr="00AB7D75">
                <w:rPr>
                  <w:rFonts w:ascii="Arial" w:eastAsia="Malgun Gothic" w:hAnsi="Arial" w:cs="Arial"/>
                  <w:sz w:val="18"/>
                  <w:szCs w:val="18"/>
                  <w:lang w:val="en-CA"/>
                </w:rPr>
                <w:t>7</w:t>
              </w:r>
            </w:ins>
          </w:p>
        </w:tc>
        <w:tc>
          <w:tcPr>
            <w:tcW w:w="1080" w:type="dxa"/>
          </w:tcPr>
          <w:p w14:paraId="179866F0" w14:textId="77777777" w:rsidR="00AB7D75" w:rsidRPr="00AB7D75" w:rsidRDefault="00AB7D75" w:rsidP="00AB7D75">
            <w:pPr>
              <w:keepNext/>
              <w:keepLines/>
              <w:spacing w:after="0"/>
              <w:jc w:val="center"/>
              <w:rPr>
                <w:ins w:id="5607" w:author="Apple (Manasa)" w:date="2022-09-28T11:56:00Z"/>
                <w:rFonts w:ascii="Arial" w:eastAsia="Calibri" w:hAnsi="Arial" w:cs="Arial"/>
                <w:sz w:val="18"/>
                <w:szCs w:val="18"/>
                <w:lang w:val="en-CA" w:eastAsia="zh-CN"/>
              </w:rPr>
            </w:pPr>
            <w:ins w:id="5608" w:author="Apple (Manasa)" w:date="2022-09-28T11:56:00Z">
              <w:r w:rsidRPr="00AB7D75">
                <w:rPr>
                  <w:rFonts w:ascii="Arial" w:eastAsia="Calibri" w:hAnsi="Arial" w:cs="Arial"/>
                  <w:sz w:val="18"/>
                  <w:szCs w:val="18"/>
                  <w:lang w:val="en-CA" w:eastAsia="zh-CN"/>
                </w:rPr>
                <w:t>80</w:t>
              </w:r>
            </w:ins>
          </w:p>
        </w:tc>
        <w:tc>
          <w:tcPr>
            <w:tcW w:w="1170" w:type="dxa"/>
          </w:tcPr>
          <w:p w14:paraId="4CB1C494" w14:textId="77777777" w:rsidR="00AB7D75" w:rsidRPr="00AB7D75" w:rsidRDefault="00AB7D75" w:rsidP="00AB7D75">
            <w:pPr>
              <w:keepNext/>
              <w:keepLines/>
              <w:spacing w:after="0"/>
              <w:jc w:val="center"/>
              <w:rPr>
                <w:ins w:id="5609" w:author="Apple (Manasa)" w:date="2022-09-28T11:56:00Z"/>
                <w:rFonts w:ascii="Arial" w:eastAsia="Calibri" w:hAnsi="Arial" w:cs="Arial"/>
                <w:sz w:val="18"/>
                <w:szCs w:val="18"/>
                <w:lang w:val="en-CA" w:eastAsia="zh-CN"/>
              </w:rPr>
            </w:pPr>
            <w:ins w:id="5610" w:author="Apple (Manasa)" w:date="2022-09-28T11:56:00Z">
              <w:r w:rsidRPr="00AB7D75">
                <w:rPr>
                  <w:rFonts w:ascii="Arial" w:eastAsia="Calibri" w:hAnsi="Arial" w:cs="Arial"/>
                  <w:sz w:val="18"/>
                  <w:szCs w:val="18"/>
                  <w:lang w:val="en-CA" w:eastAsia="zh-CN"/>
                </w:rPr>
                <w:t>-23.7</w:t>
              </w:r>
            </w:ins>
          </w:p>
        </w:tc>
        <w:tc>
          <w:tcPr>
            <w:tcW w:w="1890" w:type="dxa"/>
          </w:tcPr>
          <w:p w14:paraId="5ACF2EDE" w14:textId="77777777" w:rsidR="00AB7D75" w:rsidRPr="00AB7D75" w:rsidRDefault="00AB7D75" w:rsidP="00AB7D75">
            <w:pPr>
              <w:keepNext/>
              <w:keepLines/>
              <w:spacing w:after="0"/>
              <w:jc w:val="center"/>
              <w:rPr>
                <w:ins w:id="5611" w:author="Apple (Manasa)" w:date="2022-09-28T11:56:00Z"/>
                <w:rFonts w:ascii="Arial" w:eastAsia="Malgun Gothic" w:hAnsi="Arial" w:cs="Arial"/>
                <w:sz w:val="18"/>
                <w:szCs w:val="18"/>
                <w:lang w:val="en-CA"/>
              </w:rPr>
            </w:pPr>
            <w:ins w:id="5612" w:author="Apple (Manasa)" w:date="2022-09-28T11:56:00Z">
              <w:r w:rsidRPr="00AB7D75">
                <w:rPr>
                  <w:rFonts w:ascii="Arial" w:eastAsia="Malgun Gothic" w:hAnsi="Arial" w:cs="Arial"/>
                  <w:sz w:val="18"/>
                  <w:szCs w:val="18"/>
                  <w:lang w:val="en-CA"/>
                </w:rPr>
                <w:t>Rayleigh</w:t>
              </w:r>
            </w:ins>
          </w:p>
        </w:tc>
      </w:tr>
      <w:tr w:rsidR="00AB7D75" w:rsidRPr="00AB7D75" w14:paraId="2A3D3020" w14:textId="77777777" w:rsidTr="00914B27">
        <w:trPr>
          <w:cantSplit/>
          <w:trHeight w:val="231"/>
          <w:jc w:val="center"/>
          <w:ins w:id="5613" w:author="Apple (Manasa)" w:date="2022-09-28T11:56:00Z"/>
        </w:trPr>
        <w:tc>
          <w:tcPr>
            <w:tcW w:w="720" w:type="dxa"/>
            <w:vAlign w:val="center"/>
          </w:tcPr>
          <w:p w14:paraId="666E7729" w14:textId="77777777" w:rsidR="00AB7D75" w:rsidRPr="00AB7D75" w:rsidRDefault="00AB7D75" w:rsidP="00AB7D75">
            <w:pPr>
              <w:keepNext/>
              <w:keepLines/>
              <w:spacing w:after="0"/>
              <w:jc w:val="center"/>
              <w:rPr>
                <w:ins w:id="5614" w:author="Apple (Manasa)" w:date="2022-09-28T11:56:00Z"/>
                <w:rFonts w:ascii="Arial" w:eastAsia="Malgun Gothic" w:hAnsi="Arial" w:cs="Arial"/>
                <w:sz w:val="18"/>
                <w:szCs w:val="18"/>
                <w:lang w:val="en-CA"/>
              </w:rPr>
            </w:pPr>
            <w:ins w:id="5615" w:author="Apple (Manasa)" w:date="2022-09-28T11:56:00Z">
              <w:r w:rsidRPr="00AB7D75">
                <w:rPr>
                  <w:rFonts w:ascii="Arial" w:eastAsia="Malgun Gothic" w:hAnsi="Arial" w:cs="Arial"/>
                  <w:sz w:val="18"/>
                  <w:szCs w:val="18"/>
                  <w:lang w:val="en-CA"/>
                </w:rPr>
                <w:t>8</w:t>
              </w:r>
            </w:ins>
          </w:p>
        </w:tc>
        <w:tc>
          <w:tcPr>
            <w:tcW w:w="1080" w:type="dxa"/>
          </w:tcPr>
          <w:p w14:paraId="36DE3B28" w14:textId="77777777" w:rsidR="00AB7D75" w:rsidRPr="00AB7D75" w:rsidRDefault="00AB7D75" w:rsidP="00AB7D75">
            <w:pPr>
              <w:keepNext/>
              <w:keepLines/>
              <w:spacing w:after="0"/>
              <w:jc w:val="center"/>
              <w:rPr>
                <w:ins w:id="5616" w:author="Apple (Manasa)" w:date="2022-09-28T11:56:00Z"/>
                <w:rFonts w:ascii="Arial" w:eastAsia="Calibri" w:hAnsi="Arial" w:cs="Arial"/>
                <w:sz w:val="18"/>
                <w:szCs w:val="18"/>
                <w:lang w:val="en-CA" w:eastAsia="zh-CN"/>
              </w:rPr>
            </w:pPr>
            <w:ins w:id="5617" w:author="Apple (Manasa)" w:date="2022-09-28T11:56:00Z">
              <w:r w:rsidRPr="00AB7D75">
                <w:rPr>
                  <w:rFonts w:ascii="Arial" w:eastAsia="Calibri" w:hAnsi="Arial" w:cs="Arial"/>
                  <w:sz w:val="18"/>
                  <w:szCs w:val="18"/>
                  <w:lang w:val="en-CA" w:eastAsia="zh-CN"/>
                </w:rPr>
                <w:t>94</w:t>
              </w:r>
            </w:ins>
          </w:p>
        </w:tc>
        <w:tc>
          <w:tcPr>
            <w:tcW w:w="1170" w:type="dxa"/>
          </w:tcPr>
          <w:p w14:paraId="06905084" w14:textId="77777777" w:rsidR="00AB7D75" w:rsidRPr="00AB7D75" w:rsidRDefault="00AB7D75" w:rsidP="00AB7D75">
            <w:pPr>
              <w:keepNext/>
              <w:keepLines/>
              <w:spacing w:after="0"/>
              <w:jc w:val="center"/>
              <w:rPr>
                <w:ins w:id="5618" w:author="Apple (Manasa)" w:date="2022-09-28T11:56:00Z"/>
                <w:rFonts w:ascii="Arial" w:eastAsia="Calibri" w:hAnsi="Arial" w:cs="Arial"/>
                <w:sz w:val="18"/>
                <w:szCs w:val="18"/>
                <w:lang w:val="en-CA" w:eastAsia="zh-CN"/>
              </w:rPr>
            </w:pPr>
            <w:ins w:id="5619" w:author="Apple (Manasa)" w:date="2022-09-28T11:56:00Z">
              <w:r w:rsidRPr="00AB7D75">
                <w:rPr>
                  <w:rFonts w:ascii="Arial" w:eastAsia="Calibri" w:hAnsi="Arial" w:cs="Arial"/>
                  <w:sz w:val="18"/>
                  <w:szCs w:val="18"/>
                  <w:lang w:val="en-CA" w:eastAsia="zh-CN"/>
                </w:rPr>
                <w:t>-24.9</w:t>
              </w:r>
            </w:ins>
          </w:p>
        </w:tc>
        <w:tc>
          <w:tcPr>
            <w:tcW w:w="1890" w:type="dxa"/>
          </w:tcPr>
          <w:p w14:paraId="696D8967" w14:textId="77777777" w:rsidR="00AB7D75" w:rsidRPr="00AB7D75" w:rsidRDefault="00AB7D75" w:rsidP="00AB7D75">
            <w:pPr>
              <w:keepNext/>
              <w:keepLines/>
              <w:spacing w:after="0"/>
              <w:jc w:val="center"/>
              <w:rPr>
                <w:ins w:id="5620" w:author="Apple (Manasa)" w:date="2022-09-28T11:56:00Z"/>
                <w:rFonts w:ascii="Arial" w:eastAsia="Malgun Gothic" w:hAnsi="Arial" w:cs="Arial"/>
                <w:sz w:val="18"/>
                <w:szCs w:val="18"/>
                <w:lang w:val="en-CA"/>
              </w:rPr>
            </w:pPr>
            <w:ins w:id="5621" w:author="Apple (Manasa)" w:date="2022-09-28T11:56:00Z">
              <w:r w:rsidRPr="00AB7D75">
                <w:rPr>
                  <w:rFonts w:ascii="Arial" w:eastAsia="Malgun Gothic" w:hAnsi="Arial" w:cs="Arial"/>
                  <w:sz w:val="18"/>
                  <w:szCs w:val="18"/>
                  <w:lang w:val="en-CA"/>
                </w:rPr>
                <w:t>Rayleigh</w:t>
              </w:r>
            </w:ins>
          </w:p>
        </w:tc>
      </w:tr>
      <w:tr w:rsidR="00AB7D75" w:rsidRPr="00AB7D75" w14:paraId="15C4C1D2" w14:textId="77777777" w:rsidTr="00914B27">
        <w:trPr>
          <w:cantSplit/>
          <w:trHeight w:val="231"/>
          <w:jc w:val="center"/>
          <w:ins w:id="5622" w:author="Apple (Manasa)" w:date="2022-09-28T11:56:00Z"/>
        </w:trPr>
        <w:tc>
          <w:tcPr>
            <w:tcW w:w="720" w:type="dxa"/>
            <w:vAlign w:val="center"/>
          </w:tcPr>
          <w:p w14:paraId="086C1132" w14:textId="77777777" w:rsidR="00AB7D75" w:rsidRPr="00AB7D75" w:rsidRDefault="00AB7D75" w:rsidP="00AB7D75">
            <w:pPr>
              <w:keepNext/>
              <w:keepLines/>
              <w:spacing w:after="0"/>
              <w:jc w:val="center"/>
              <w:rPr>
                <w:ins w:id="5623" w:author="Apple (Manasa)" w:date="2022-09-28T11:56:00Z"/>
                <w:rFonts w:ascii="Arial" w:eastAsia="Malgun Gothic" w:hAnsi="Arial" w:cs="Arial"/>
                <w:sz w:val="18"/>
                <w:szCs w:val="18"/>
                <w:lang w:val="en-CA"/>
              </w:rPr>
            </w:pPr>
            <w:ins w:id="5624" w:author="Apple (Manasa)" w:date="2022-09-28T11:56:00Z">
              <w:r w:rsidRPr="00AB7D75">
                <w:rPr>
                  <w:rFonts w:ascii="Arial" w:eastAsia="Malgun Gothic" w:hAnsi="Arial" w:cs="Arial"/>
                  <w:sz w:val="18"/>
                  <w:szCs w:val="18"/>
                  <w:lang w:val="en-CA"/>
                </w:rPr>
                <w:t>9</w:t>
              </w:r>
            </w:ins>
          </w:p>
        </w:tc>
        <w:tc>
          <w:tcPr>
            <w:tcW w:w="1080" w:type="dxa"/>
          </w:tcPr>
          <w:p w14:paraId="34DC6F46" w14:textId="77777777" w:rsidR="00AB7D75" w:rsidRPr="00AB7D75" w:rsidRDefault="00AB7D75" w:rsidP="00AB7D75">
            <w:pPr>
              <w:keepNext/>
              <w:keepLines/>
              <w:spacing w:after="0"/>
              <w:jc w:val="center"/>
              <w:rPr>
                <w:ins w:id="5625" w:author="Apple (Manasa)" w:date="2022-09-28T11:56:00Z"/>
                <w:rFonts w:ascii="Arial" w:eastAsia="Calibri" w:hAnsi="Arial" w:cs="Arial"/>
                <w:sz w:val="18"/>
                <w:szCs w:val="18"/>
                <w:lang w:val="en-CA" w:eastAsia="zh-CN"/>
              </w:rPr>
            </w:pPr>
            <w:ins w:id="5626" w:author="Apple (Manasa)" w:date="2022-09-28T11:56:00Z">
              <w:r w:rsidRPr="00AB7D75">
                <w:rPr>
                  <w:rFonts w:ascii="Arial" w:eastAsia="Calibri" w:hAnsi="Arial" w:cs="Arial"/>
                  <w:sz w:val="18"/>
                  <w:szCs w:val="18"/>
                  <w:lang w:val="en-CA" w:eastAsia="zh-CN"/>
                </w:rPr>
                <w:t>98</w:t>
              </w:r>
            </w:ins>
          </w:p>
        </w:tc>
        <w:tc>
          <w:tcPr>
            <w:tcW w:w="1170" w:type="dxa"/>
          </w:tcPr>
          <w:p w14:paraId="07A5AE8B" w14:textId="77777777" w:rsidR="00AB7D75" w:rsidRPr="00AB7D75" w:rsidRDefault="00AB7D75" w:rsidP="00AB7D75">
            <w:pPr>
              <w:keepNext/>
              <w:keepLines/>
              <w:spacing w:after="0"/>
              <w:jc w:val="center"/>
              <w:rPr>
                <w:ins w:id="5627" w:author="Apple (Manasa)" w:date="2022-09-28T11:56:00Z"/>
                <w:rFonts w:ascii="Arial" w:eastAsia="Calibri" w:hAnsi="Arial" w:cs="Arial"/>
                <w:sz w:val="18"/>
                <w:szCs w:val="18"/>
                <w:lang w:val="en-CA" w:eastAsia="zh-CN"/>
              </w:rPr>
            </w:pPr>
            <w:ins w:id="5628" w:author="Apple (Manasa)" w:date="2022-09-28T11:56:00Z">
              <w:r w:rsidRPr="00AB7D75">
                <w:rPr>
                  <w:rFonts w:ascii="Arial" w:eastAsia="Calibri" w:hAnsi="Arial" w:cs="Arial"/>
                  <w:sz w:val="18"/>
                  <w:szCs w:val="18"/>
                  <w:lang w:val="en-CA" w:eastAsia="zh-CN"/>
                </w:rPr>
                <w:t>-30.0</w:t>
              </w:r>
            </w:ins>
          </w:p>
        </w:tc>
        <w:tc>
          <w:tcPr>
            <w:tcW w:w="1890" w:type="dxa"/>
          </w:tcPr>
          <w:p w14:paraId="7A25C35D" w14:textId="77777777" w:rsidR="00AB7D75" w:rsidRPr="00AB7D75" w:rsidRDefault="00AB7D75" w:rsidP="00AB7D75">
            <w:pPr>
              <w:keepNext/>
              <w:keepLines/>
              <w:spacing w:after="0"/>
              <w:jc w:val="center"/>
              <w:rPr>
                <w:ins w:id="5629" w:author="Apple (Manasa)" w:date="2022-09-28T11:56:00Z"/>
                <w:rFonts w:ascii="Arial" w:eastAsia="Malgun Gothic" w:hAnsi="Arial" w:cs="Arial"/>
                <w:sz w:val="18"/>
                <w:szCs w:val="18"/>
                <w:lang w:val="en-CA"/>
              </w:rPr>
            </w:pPr>
            <w:ins w:id="5630" w:author="Apple (Manasa)" w:date="2022-09-28T11:56:00Z">
              <w:r w:rsidRPr="00AB7D75">
                <w:rPr>
                  <w:rFonts w:ascii="Arial" w:eastAsia="Malgun Gothic" w:hAnsi="Arial" w:cs="Arial"/>
                  <w:sz w:val="18"/>
                  <w:szCs w:val="18"/>
                  <w:lang w:val="en-CA"/>
                </w:rPr>
                <w:t>Rayleigh</w:t>
              </w:r>
            </w:ins>
          </w:p>
        </w:tc>
      </w:tr>
      <w:tr w:rsidR="00AB7D75" w:rsidRPr="00AB7D75" w14:paraId="0D519F6D" w14:textId="77777777" w:rsidTr="00914B27">
        <w:trPr>
          <w:cantSplit/>
          <w:trHeight w:val="231"/>
          <w:jc w:val="center"/>
          <w:ins w:id="5631" w:author="Apple (Manasa)" w:date="2022-09-28T11:56:00Z"/>
        </w:trPr>
        <w:tc>
          <w:tcPr>
            <w:tcW w:w="720" w:type="dxa"/>
            <w:vAlign w:val="center"/>
          </w:tcPr>
          <w:p w14:paraId="384C52A8" w14:textId="77777777" w:rsidR="00AB7D75" w:rsidRPr="00AB7D75" w:rsidRDefault="00AB7D75" w:rsidP="00AB7D75">
            <w:pPr>
              <w:keepNext/>
              <w:keepLines/>
              <w:spacing w:after="0"/>
              <w:jc w:val="center"/>
              <w:rPr>
                <w:ins w:id="5632" w:author="Apple (Manasa)" w:date="2022-09-28T11:56:00Z"/>
                <w:rFonts w:ascii="Arial" w:eastAsia="Malgun Gothic" w:hAnsi="Arial" w:cs="Arial"/>
                <w:sz w:val="18"/>
                <w:szCs w:val="18"/>
                <w:lang w:val="en-CA"/>
              </w:rPr>
            </w:pPr>
            <w:ins w:id="5633" w:author="Apple (Manasa)" w:date="2022-09-28T11:56:00Z">
              <w:r w:rsidRPr="00AB7D75">
                <w:rPr>
                  <w:rFonts w:ascii="Arial" w:eastAsia="Malgun Gothic" w:hAnsi="Arial" w:cs="Arial"/>
                  <w:sz w:val="18"/>
                  <w:szCs w:val="18"/>
                  <w:lang w:val="en-CA"/>
                </w:rPr>
                <w:t>10</w:t>
              </w:r>
            </w:ins>
          </w:p>
        </w:tc>
        <w:tc>
          <w:tcPr>
            <w:tcW w:w="1080" w:type="dxa"/>
          </w:tcPr>
          <w:p w14:paraId="630BC7CD" w14:textId="77777777" w:rsidR="00AB7D75" w:rsidRPr="00AB7D75" w:rsidRDefault="00AB7D75" w:rsidP="00AB7D75">
            <w:pPr>
              <w:keepNext/>
              <w:keepLines/>
              <w:spacing w:after="0"/>
              <w:jc w:val="center"/>
              <w:rPr>
                <w:ins w:id="5634" w:author="Apple (Manasa)" w:date="2022-09-28T11:56:00Z"/>
                <w:rFonts w:ascii="Arial" w:eastAsia="Calibri" w:hAnsi="Arial" w:cs="Arial"/>
                <w:sz w:val="18"/>
                <w:szCs w:val="18"/>
                <w:lang w:val="en-CA" w:eastAsia="zh-CN"/>
              </w:rPr>
            </w:pPr>
            <w:ins w:id="5635" w:author="Apple (Manasa)" w:date="2022-09-28T11:56:00Z">
              <w:r w:rsidRPr="00AB7D75">
                <w:rPr>
                  <w:rFonts w:ascii="Arial" w:eastAsia="Calibri" w:hAnsi="Arial" w:cs="Arial"/>
                  <w:sz w:val="18"/>
                  <w:szCs w:val="18"/>
                  <w:lang w:val="en-CA" w:eastAsia="zh-CN"/>
                </w:rPr>
                <w:t>126</w:t>
              </w:r>
            </w:ins>
          </w:p>
        </w:tc>
        <w:tc>
          <w:tcPr>
            <w:tcW w:w="1170" w:type="dxa"/>
          </w:tcPr>
          <w:p w14:paraId="55FCFC55" w14:textId="77777777" w:rsidR="00AB7D75" w:rsidRPr="00AB7D75" w:rsidRDefault="00AB7D75" w:rsidP="00AB7D75">
            <w:pPr>
              <w:keepNext/>
              <w:keepLines/>
              <w:spacing w:after="0"/>
              <w:jc w:val="center"/>
              <w:rPr>
                <w:ins w:id="5636" w:author="Apple (Manasa)" w:date="2022-09-28T11:56:00Z"/>
                <w:rFonts w:ascii="Arial" w:eastAsia="Calibri" w:hAnsi="Arial" w:cs="Arial"/>
                <w:sz w:val="18"/>
                <w:szCs w:val="18"/>
                <w:lang w:val="en-CA" w:eastAsia="zh-CN"/>
              </w:rPr>
            </w:pPr>
            <w:ins w:id="5637" w:author="Apple (Manasa)" w:date="2022-09-28T11:56:00Z">
              <w:r w:rsidRPr="00AB7D75">
                <w:rPr>
                  <w:rFonts w:ascii="Arial" w:eastAsia="Calibri" w:hAnsi="Arial" w:cs="Arial"/>
                  <w:sz w:val="18"/>
                  <w:szCs w:val="18"/>
                  <w:lang w:val="en-CA" w:eastAsia="zh-CN"/>
                </w:rPr>
                <w:t>-27.7</w:t>
              </w:r>
            </w:ins>
          </w:p>
        </w:tc>
        <w:tc>
          <w:tcPr>
            <w:tcW w:w="1890" w:type="dxa"/>
          </w:tcPr>
          <w:p w14:paraId="65692231" w14:textId="77777777" w:rsidR="00AB7D75" w:rsidRPr="00AB7D75" w:rsidRDefault="00AB7D75" w:rsidP="00AB7D75">
            <w:pPr>
              <w:keepNext/>
              <w:keepLines/>
              <w:spacing w:after="0"/>
              <w:jc w:val="center"/>
              <w:rPr>
                <w:ins w:id="5638" w:author="Apple (Manasa)" w:date="2022-09-28T11:56:00Z"/>
                <w:rFonts w:ascii="Arial" w:eastAsia="Malgun Gothic" w:hAnsi="Arial" w:cs="Arial"/>
                <w:sz w:val="18"/>
                <w:szCs w:val="18"/>
                <w:lang w:val="en-CA"/>
              </w:rPr>
            </w:pPr>
            <w:ins w:id="5639" w:author="Apple (Manasa)" w:date="2022-09-28T11:56:00Z">
              <w:r w:rsidRPr="00AB7D75">
                <w:rPr>
                  <w:rFonts w:ascii="Arial" w:eastAsia="Malgun Gothic" w:hAnsi="Arial" w:cs="Arial"/>
                  <w:sz w:val="18"/>
                  <w:szCs w:val="18"/>
                  <w:lang w:val="en-CA"/>
                </w:rPr>
                <w:t>Rayleigh</w:t>
              </w:r>
            </w:ins>
          </w:p>
        </w:tc>
      </w:tr>
      <w:tr w:rsidR="00AB7D75" w:rsidRPr="00AB7D75" w14:paraId="1AEC77C7" w14:textId="77777777" w:rsidTr="00914B27">
        <w:trPr>
          <w:cantSplit/>
          <w:trHeight w:val="231"/>
          <w:jc w:val="center"/>
          <w:ins w:id="5640" w:author="Apple (Manasa)" w:date="2022-09-28T11:56:00Z"/>
        </w:trPr>
        <w:tc>
          <w:tcPr>
            <w:tcW w:w="4860" w:type="dxa"/>
            <w:gridSpan w:val="4"/>
            <w:vAlign w:val="center"/>
          </w:tcPr>
          <w:p w14:paraId="0F5DC21C" w14:textId="77777777" w:rsidR="00AB7D75" w:rsidRPr="00AB7D75" w:rsidRDefault="00AB7D75" w:rsidP="00AB7D75">
            <w:pPr>
              <w:keepNext/>
              <w:keepLines/>
              <w:spacing w:after="0"/>
              <w:rPr>
                <w:ins w:id="5641" w:author="Apple (Manasa)" w:date="2022-09-28T11:56:00Z"/>
                <w:rFonts w:ascii="Arial" w:eastAsia="Malgun Gothic" w:hAnsi="Arial" w:cs="Arial"/>
                <w:sz w:val="18"/>
                <w:szCs w:val="18"/>
                <w:lang w:val="en-CA"/>
              </w:rPr>
            </w:pPr>
            <w:ins w:id="5642" w:author="Apple (Manasa)" w:date="2022-09-28T11:56:00Z">
              <w:r w:rsidRPr="00AB7D75">
                <w:rPr>
                  <w:rFonts w:ascii="Arial" w:hAnsi="Arial" w:cs="Arial"/>
                  <w:sz w:val="18"/>
                  <w:szCs w:val="18"/>
                  <w:lang w:val="en-US" w:eastAsia="en-GB"/>
                </w:rPr>
                <w:t>Note 1:</w:t>
              </w:r>
              <w:r w:rsidRPr="00AB7D75">
                <w:rPr>
                  <w:rFonts w:ascii="Arial" w:hAnsi="Arial" w:cs="Arial"/>
                  <w:sz w:val="18"/>
                  <w:szCs w:val="18"/>
                  <w:lang w:val="en-US" w:eastAsia="en-GB"/>
                </w:rPr>
                <w:tab/>
                <w:t>Tap #1 follows a Rician distribution.</w:t>
              </w:r>
            </w:ins>
          </w:p>
        </w:tc>
      </w:tr>
    </w:tbl>
    <w:p w14:paraId="7CBBCB55" w14:textId="77777777" w:rsidR="00AB7D75" w:rsidRPr="00AB7D75" w:rsidRDefault="00AB7D75" w:rsidP="00AB7D75">
      <w:pPr>
        <w:spacing w:after="0"/>
        <w:rPr>
          <w:rFonts w:ascii="Calibri" w:eastAsia="Calibri" w:hAnsi="Calibri"/>
          <w:sz w:val="24"/>
          <w:szCs w:val="24"/>
          <w:lang w:val="en-US"/>
        </w:rPr>
      </w:pPr>
    </w:p>
    <w:p w14:paraId="7305EFF5" w14:textId="58C9DD62" w:rsidR="00AB7D75" w:rsidRDefault="00AB7D75" w:rsidP="00AB7D75">
      <w:pPr>
        <w:pStyle w:val="af2"/>
        <w:rPr>
          <w:lang w:eastAsia="zh-CN"/>
        </w:rPr>
      </w:pPr>
      <w:r w:rsidRPr="00724D3B">
        <w:rPr>
          <w:rFonts w:hint="eastAsia"/>
          <w:highlight w:val="yellow"/>
          <w:lang w:eastAsia="zh-CN"/>
        </w:rPr>
        <w:t>&lt;</w:t>
      </w:r>
      <w:r>
        <w:rPr>
          <w:highlight w:val="yellow"/>
          <w:lang w:eastAsia="zh-CN"/>
        </w:rPr>
        <w:t xml:space="preserve">End of </w:t>
      </w:r>
      <w:r w:rsidRPr="00724D3B">
        <w:rPr>
          <w:highlight w:val="yellow"/>
          <w:lang w:eastAsia="zh-CN"/>
        </w:rPr>
        <w:t>R4-2</w:t>
      </w:r>
      <w:r>
        <w:rPr>
          <w:highlight w:val="yellow"/>
          <w:lang w:eastAsia="zh-CN"/>
        </w:rPr>
        <w:t>215585</w:t>
      </w:r>
      <w:r w:rsidRPr="00724D3B">
        <w:rPr>
          <w:highlight w:val="yellow"/>
          <w:lang w:eastAsia="zh-CN"/>
        </w:rPr>
        <w:t>&gt;</w:t>
      </w:r>
    </w:p>
    <w:p w14:paraId="3ED0FD19" w14:textId="77777777" w:rsidR="00AB7D75" w:rsidRPr="00AB7D75" w:rsidRDefault="00AB7D75">
      <w:pPr>
        <w:rPr>
          <w:noProof/>
        </w:rPr>
      </w:pPr>
    </w:p>
    <w:sectPr w:rsidR="00AB7D75" w:rsidRPr="00AB7D7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BB01" w16cex:dateUtc="2023-03-07T1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D98B73" w16cid:durableId="27B1BB0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963F9" w14:textId="77777777" w:rsidR="0062000B" w:rsidRDefault="0062000B">
      <w:r>
        <w:separator/>
      </w:r>
    </w:p>
  </w:endnote>
  <w:endnote w:type="continuationSeparator" w:id="0">
    <w:p w14:paraId="104DC369" w14:textId="77777777" w:rsidR="0062000B" w:rsidRDefault="0062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default"/>
    <w:sig w:usb0="00000000" w:usb1="00000000" w:usb2="00000012" w:usb3="00000000" w:csb0="0002009F" w:csb1="00000000"/>
  </w:font>
  <w:font w:name="Times-Roman">
    <w:altName w:val="Times New Roman"/>
    <w:panose1 w:val="00000000000000000000"/>
    <w:charset w:val="00"/>
    <w:family w:val="roman"/>
    <w:notTrueType/>
    <w:pitch w:val="default"/>
  </w:font>
  <w:font w:name="v5.0.0">
    <w:altName w:val="Times New Roman"/>
    <w:panose1 w:val="00000000000000000000"/>
    <w:charset w:val="00"/>
    <w:family w:val="roman"/>
    <w:notTrueType/>
    <w:pitch w:val="default"/>
    <w:sig w:usb0="00000003" w:usb1="00000000" w:usb2="00000000" w:usb3="00000000" w:csb0="00000001" w:csb1="00000000"/>
  </w:font>
  <w:font w:name="?? ??">
    <w:altName w:val="MS Gothic"/>
    <w:panose1 w:val="00000000000000000000"/>
    <w:charset w:val="80"/>
    <w:family w:val="roman"/>
    <w:notTrueType/>
    <w:pitch w:val="fixed"/>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CE012" w14:textId="77777777" w:rsidR="0062000B" w:rsidRDefault="0062000B">
      <w:r>
        <w:separator/>
      </w:r>
    </w:p>
  </w:footnote>
  <w:footnote w:type="continuationSeparator" w:id="0">
    <w:p w14:paraId="17CDE985" w14:textId="77777777" w:rsidR="0062000B" w:rsidRDefault="00620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914B27" w:rsidRDefault="00914B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914B27" w:rsidRDefault="00914B2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914B27" w:rsidRDefault="00914B27">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914B27" w:rsidRDefault="00914B2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BFEA2CD4"/>
    <w:lvl w:ilvl="0">
      <w:start w:val="1"/>
      <w:numFmt w:val="decimal"/>
      <w:pStyle w:val="PL"/>
      <w:lvlText w:val="%1."/>
      <w:lvlJc w:val="left"/>
      <w:pPr>
        <w:tabs>
          <w:tab w:val="num" w:pos="780"/>
        </w:tabs>
        <w:ind w:leftChars="200" w:left="780" w:hangingChars="200" w:hanging="360"/>
      </w:pPr>
    </w:lvl>
  </w:abstractNum>
  <w:abstractNum w:abstractNumId="1" w15:restartNumberingAfterBreak="0">
    <w:nsid w:val="FFFFFF80"/>
    <w:multiLevelType w:val="singleLevel"/>
    <w:tmpl w:val="7AB03ECA"/>
    <w:lvl w:ilvl="0">
      <w:start w:val="1"/>
      <w:numFmt w:val="bullet"/>
      <w:pStyle w:val="NF"/>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EF622ECA"/>
    <w:lvl w:ilvl="0">
      <w:start w:val="1"/>
      <w:numFmt w:val="bullet"/>
      <w:pStyle w:val="EQ"/>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CB1A4B9C"/>
    <w:lvl w:ilvl="0">
      <w:start w:val="1"/>
      <w:numFmt w:val="bullet"/>
      <w:pStyle w:val="3"/>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0C2E9B8A"/>
    <w:lvl w:ilvl="0">
      <w:start w:val="1"/>
      <w:numFmt w:val="bullet"/>
      <w:pStyle w:val="a"/>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50183AD4"/>
    <w:lvl w:ilvl="0">
      <w:start w:val="1"/>
      <w:numFmt w:val="decimal"/>
      <w:pStyle w:val="NW"/>
      <w:lvlText w:val="%1."/>
      <w:lvlJc w:val="left"/>
      <w:pPr>
        <w:tabs>
          <w:tab w:val="num" w:pos="360"/>
        </w:tabs>
        <w:ind w:left="360" w:hangingChars="200" w:hanging="360"/>
      </w:pPr>
    </w:lvl>
  </w:abstractNum>
  <w:abstractNum w:abstractNumId="6" w15:restartNumberingAfterBreak="0">
    <w:nsid w:val="FFFFFF89"/>
    <w:multiLevelType w:val="singleLevel"/>
    <w:tmpl w:val="BB96DD3A"/>
    <w:lvl w:ilvl="0">
      <w:start w:val="1"/>
      <w:numFmt w:val="bullet"/>
      <w:pStyle w:val="LD"/>
      <w:lvlText w:val=""/>
      <w:lvlJc w:val="left"/>
      <w:pPr>
        <w:tabs>
          <w:tab w:val="num" w:pos="360"/>
        </w:tabs>
        <w:ind w:left="360" w:hangingChars="20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erpaolo Vallese">
    <w15:presenceInfo w15:providerId="AD" w15:userId="S::pvallese@qti.qualcomm.com::9d40751d-2970-4d75-8980-49e71b4b16e9"/>
  </w15:person>
  <w15:person w15:author="Pierpaolo Vallese - R4#106">
    <w15:presenceInfo w15:providerId="None" w15:userId="Pierpaolo Vallese - R4#106"/>
  </w15:person>
  <w15:person w15:author="Nokia2">
    <w15:presenceInfo w15:providerId="None" w15:userId="Nokia2"/>
  </w15:person>
  <w15:person w15:author="Nokia">
    <w15:presenceInfo w15:providerId="None" w15:userId="Nokia"/>
  </w15:person>
  <w15:person w15:author="Paiva, Rafael (Nokia - DK/Aalborg)">
    <w15:presenceInfo w15:providerId="AD" w15:userId="S::rafael.paiva@nokia.com::f2244b69-757d-4dea-abbd-cd8eb512804e"/>
  </w15:person>
  <w15:person w15:author="Nokia3">
    <w15:presenceInfo w15:providerId="None" w15:userId="Nokia3"/>
  </w15:person>
  <w15:person w15:author="Apple (Manasa)">
    <w15:presenceInfo w15:providerId="None" w15:userId="Apple (Manasa)"/>
  </w15:person>
  <w15:person w15:author="Apple_105 (Manasa)">
    <w15:presenceInfo w15:providerId="None" w15:userId="Apple_105 (Manasa)"/>
  </w15:person>
  <w15:person w15:author="RAN4_106 (Manasa)">
    <w15:presenceInfo w15:providerId="None" w15:userId="RAN4_106 (Manasa)"/>
  </w15:person>
  <w15:person w15:author="Huawei">
    <w15:presenceInfo w15:providerId="None" w15:userId="Huawei"/>
  </w15:person>
  <w15:person w15:author="like (P)">
    <w15:presenceInfo w15:providerId="AD" w15:userId="S-1-5-21-147214757-305610072-1517763936-6483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07A6"/>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13D14"/>
    <w:rsid w:val="00326AE8"/>
    <w:rsid w:val="003609EF"/>
    <w:rsid w:val="0036231A"/>
    <w:rsid w:val="00374DD4"/>
    <w:rsid w:val="003B2EC0"/>
    <w:rsid w:val="003E1A36"/>
    <w:rsid w:val="00410371"/>
    <w:rsid w:val="004242F1"/>
    <w:rsid w:val="004B75B7"/>
    <w:rsid w:val="005141D9"/>
    <w:rsid w:val="0051580D"/>
    <w:rsid w:val="00547111"/>
    <w:rsid w:val="00592D74"/>
    <w:rsid w:val="005E2C44"/>
    <w:rsid w:val="0062000B"/>
    <w:rsid w:val="00621188"/>
    <w:rsid w:val="00624B7E"/>
    <w:rsid w:val="006257ED"/>
    <w:rsid w:val="00653DE4"/>
    <w:rsid w:val="00665C47"/>
    <w:rsid w:val="00695808"/>
    <w:rsid w:val="006B46FB"/>
    <w:rsid w:val="006E21FB"/>
    <w:rsid w:val="00724D3B"/>
    <w:rsid w:val="0075655B"/>
    <w:rsid w:val="00792342"/>
    <w:rsid w:val="007977A8"/>
    <w:rsid w:val="007B512A"/>
    <w:rsid w:val="007C2097"/>
    <w:rsid w:val="007D6A07"/>
    <w:rsid w:val="007F7259"/>
    <w:rsid w:val="008040A8"/>
    <w:rsid w:val="008279FA"/>
    <w:rsid w:val="008626E7"/>
    <w:rsid w:val="00870EE7"/>
    <w:rsid w:val="008863B9"/>
    <w:rsid w:val="008A45A6"/>
    <w:rsid w:val="008B71D3"/>
    <w:rsid w:val="008D3CCC"/>
    <w:rsid w:val="008F3789"/>
    <w:rsid w:val="008F686C"/>
    <w:rsid w:val="009148DE"/>
    <w:rsid w:val="00914B27"/>
    <w:rsid w:val="00941E30"/>
    <w:rsid w:val="009777D9"/>
    <w:rsid w:val="00983AEF"/>
    <w:rsid w:val="00991B88"/>
    <w:rsid w:val="009A5753"/>
    <w:rsid w:val="009A579D"/>
    <w:rsid w:val="009E3297"/>
    <w:rsid w:val="009F734F"/>
    <w:rsid w:val="00A246B6"/>
    <w:rsid w:val="00A47E70"/>
    <w:rsid w:val="00A50CF0"/>
    <w:rsid w:val="00A7671C"/>
    <w:rsid w:val="00AA2CBC"/>
    <w:rsid w:val="00AB7D75"/>
    <w:rsid w:val="00AC5820"/>
    <w:rsid w:val="00AD1CD8"/>
    <w:rsid w:val="00B258BB"/>
    <w:rsid w:val="00B67B97"/>
    <w:rsid w:val="00B968C8"/>
    <w:rsid w:val="00BA3EC5"/>
    <w:rsid w:val="00BA51D9"/>
    <w:rsid w:val="00BB5DFC"/>
    <w:rsid w:val="00BD279D"/>
    <w:rsid w:val="00BD6BB8"/>
    <w:rsid w:val="00C66BA2"/>
    <w:rsid w:val="00C870F6"/>
    <w:rsid w:val="00C8770E"/>
    <w:rsid w:val="00C92878"/>
    <w:rsid w:val="00C95985"/>
    <w:rsid w:val="00CA45BE"/>
    <w:rsid w:val="00CC5026"/>
    <w:rsid w:val="00CC68D0"/>
    <w:rsid w:val="00D03F9A"/>
    <w:rsid w:val="00D06D51"/>
    <w:rsid w:val="00D24991"/>
    <w:rsid w:val="00D50255"/>
    <w:rsid w:val="00D66520"/>
    <w:rsid w:val="00D703BD"/>
    <w:rsid w:val="00D84AE9"/>
    <w:rsid w:val="00DE34CF"/>
    <w:rsid w:val="00E13F3D"/>
    <w:rsid w:val="00E238CD"/>
    <w:rsid w:val="00E34898"/>
    <w:rsid w:val="00EB09B7"/>
    <w:rsid w:val="00EB4070"/>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6AE8"/>
    <w:pPr>
      <w:spacing w:after="180"/>
    </w:pPr>
    <w:rPr>
      <w:rFonts w:ascii="Times New Roman" w:hAnsi="Times New Roman"/>
      <w:lang w:val="en-GB" w:eastAsia="en-US"/>
    </w:rPr>
  </w:style>
  <w:style w:type="paragraph" w:styleId="1">
    <w:name w:val="heading 1"/>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Char"/>
    <w:qFormat/>
    <w:rsid w:val="000B7FED"/>
    <w:pPr>
      <w:pBdr>
        <w:top w:val="none" w:sz="0" w:space="0" w:color="auto"/>
      </w:pBdr>
      <w:spacing w:before="180"/>
      <w:outlineLvl w:val="1"/>
    </w:pPr>
    <w:rPr>
      <w:sz w:val="32"/>
    </w:rPr>
  </w:style>
  <w:style w:type="paragraph" w:styleId="30">
    <w:name w:val="heading 3"/>
    <w:basedOn w:val="2"/>
    <w:next w:val="a0"/>
    <w:link w:val="3Char"/>
    <w:qFormat/>
    <w:rsid w:val="000B7FED"/>
    <w:pPr>
      <w:spacing w:before="120"/>
      <w:outlineLvl w:val="2"/>
    </w:pPr>
    <w:rPr>
      <w:sz w:val="28"/>
    </w:rPr>
  </w:style>
  <w:style w:type="paragraph" w:styleId="4">
    <w:name w:val="heading 4"/>
    <w:basedOn w:val="30"/>
    <w:next w:val="a0"/>
    <w:link w:val="4Char"/>
    <w:qFormat/>
    <w:rsid w:val="000B7FED"/>
    <w:pPr>
      <w:ind w:left="1418" w:hanging="1418"/>
      <w:outlineLvl w:val="3"/>
    </w:pPr>
    <w:rPr>
      <w:sz w:val="24"/>
    </w:rPr>
  </w:style>
  <w:style w:type="paragraph" w:styleId="5">
    <w:name w:val="heading 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basedOn w:val="1"/>
    <w:next w:val="a0"/>
    <w:link w:val="8Char"/>
    <w:qFormat/>
    <w:rsid w:val="000B7FED"/>
    <w:pPr>
      <w:ind w:left="0" w:firstLine="0"/>
      <w:outlineLvl w:val="7"/>
    </w:pPr>
  </w:style>
  <w:style w:type="paragraph" w:styleId="9">
    <w:name w:val="heading 9"/>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0B7FED"/>
    <w:pPr>
      <w:ind w:left="1985" w:hanging="1985"/>
      <w:outlineLvl w:val="9"/>
    </w:pPr>
    <w:rPr>
      <w:sz w:val="20"/>
    </w:rPr>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0"/>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4">
    <w:name w:val="List Number"/>
    <w:basedOn w:val="a5"/>
    <w:rsid w:val="000B7FED"/>
  </w:style>
  <w:style w:type="paragraph" w:styleId="a5">
    <w:name w:val="List"/>
    <w:basedOn w:val="a0"/>
    <w:rsid w:val="000B7FED"/>
    <w:pPr>
      <w:ind w:left="568" w:hanging="284"/>
    </w:pPr>
  </w:style>
  <w:style w:type="paragraph" w:styleId="a6">
    <w:name w:val="header"/>
    <w:link w:val="Char"/>
    <w:rsid w:val="000B7FED"/>
    <w:pPr>
      <w:widowControl w:val="0"/>
    </w:pPr>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0"/>
    <w:link w:val="Char0"/>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0"/>
    <w:link w:val="TALCar"/>
    <w:qFormat/>
    <w:rsid w:val="000B7FED"/>
    <w:pPr>
      <w:keepNext/>
      <w:keepLines/>
      <w:spacing w:after="0"/>
    </w:pPr>
    <w:rPr>
      <w:rFonts w:ascii="Arial" w:hAnsi="Arial"/>
      <w:sz w:val="18"/>
    </w:rPr>
  </w:style>
  <w:style w:type="character" w:customStyle="1" w:styleId="TALCar">
    <w:name w:val="TAL Car"/>
    <w:link w:val="TAL"/>
    <w:qFormat/>
    <w:rsid w:val="00724D3B"/>
    <w:rPr>
      <w:rFonts w:ascii="Arial" w:hAnsi="Arial"/>
      <w:sz w:val="18"/>
      <w:lang w:val="en-GB" w:eastAsia="en-US"/>
    </w:rPr>
  </w:style>
  <w:style w:type="character" w:customStyle="1" w:styleId="TACChar">
    <w:name w:val="TAC Char"/>
    <w:link w:val="TAC"/>
    <w:qFormat/>
    <w:rsid w:val="00724D3B"/>
    <w:rPr>
      <w:rFonts w:ascii="Arial" w:hAnsi="Arial"/>
      <w:sz w:val="18"/>
      <w:lang w:val="en-GB" w:eastAsia="en-US"/>
    </w:rPr>
  </w:style>
  <w:style w:type="character" w:customStyle="1" w:styleId="TAHCar">
    <w:name w:val="TAH Car"/>
    <w:link w:val="TAH"/>
    <w:qFormat/>
    <w:rsid w:val="00724D3B"/>
    <w:rPr>
      <w:rFonts w:ascii="Arial" w:hAnsi="Arial"/>
      <w:b/>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a0"/>
    <w:link w:val="THChar"/>
    <w:qFormat/>
    <w:rsid w:val="000B7FED"/>
    <w:pPr>
      <w:keepNext/>
      <w:keepLines/>
      <w:spacing w:before="60"/>
      <w:jc w:val="center"/>
    </w:pPr>
    <w:rPr>
      <w:rFonts w:ascii="Arial" w:hAnsi="Arial"/>
      <w:b/>
    </w:rPr>
  </w:style>
  <w:style w:type="character" w:customStyle="1" w:styleId="THChar">
    <w:name w:val="TH Char"/>
    <w:link w:val="TH"/>
    <w:qFormat/>
    <w:rsid w:val="00724D3B"/>
    <w:rPr>
      <w:rFonts w:ascii="Arial" w:hAnsi="Arial"/>
      <w:b/>
      <w:lang w:val="en-GB" w:eastAsia="en-US"/>
    </w:rPr>
  </w:style>
  <w:style w:type="paragraph" w:customStyle="1" w:styleId="NO">
    <w:name w:val="NO"/>
    <w:basedOn w:val="a0"/>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semiHidden/>
    <w:rsid w:val="000B7FED"/>
    <w:pPr>
      <w:ind w:left="1985" w:hanging="1985"/>
    </w:pPr>
  </w:style>
  <w:style w:type="paragraph" w:styleId="70">
    <w:name w:val="toc 7"/>
    <w:basedOn w:val="60"/>
    <w:next w:val="a0"/>
    <w:semiHidden/>
    <w:rsid w:val="000B7FED"/>
    <w:pPr>
      <w:ind w:left="2268" w:hanging="2268"/>
    </w:pPr>
  </w:style>
  <w:style w:type="paragraph" w:styleId="23">
    <w:name w:val="List Bullet 2"/>
    <w:basedOn w:val="a"/>
    <w:rsid w:val="000B7FED"/>
    <w:pPr>
      <w:ind w:left="851"/>
    </w:pPr>
  </w:style>
  <w:style w:type="paragraph" w:styleId="a">
    <w:name w:val="List Bullet"/>
    <w:basedOn w:val="a5"/>
    <w:rsid w:val="000B7FED"/>
  </w:style>
  <w:style w:type="paragraph" w:styleId="3">
    <w:name w:val="List Bullet 3"/>
    <w:basedOn w:val="23"/>
    <w:rsid w:val="000B7FED"/>
    <w:pPr>
      <w:ind w:left="1135"/>
    </w:pPr>
  </w:style>
  <w:style w:type="paragraph" w:customStyle="1" w:styleId="EQ">
    <w:name w:val="EQ"/>
    <w:basedOn w:val="a0"/>
    <w:next w:val="a0"/>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724D3B"/>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
    <w:rsid w:val="000B7FED"/>
    <w:pPr>
      <w:ind w:left="1418"/>
    </w:pPr>
  </w:style>
  <w:style w:type="paragraph" w:styleId="52">
    <w:name w:val="List Bullet 5"/>
    <w:basedOn w:val="42"/>
    <w:rsid w:val="000B7FED"/>
    <w:pPr>
      <w:ind w:left="1702"/>
    </w:pPr>
  </w:style>
  <w:style w:type="paragraph" w:customStyle="1" w:styleId="B1">
    <w:name w:val="B1"/>
    <w:basedOn w:val="a5"/>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6"/>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locked/>
    <w:rsid w:val="00724D3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0"/>
    <w:link w:val="Char2"/>
    <w:semiHidden/>
    <w:rsid w:val="000B7FED"/>
  </w:style>
  <w:style w:type="character" w:styleId="ad">
    <w:name w:val="FollowedHyperlink"/>
    <w:rsid w:val="000B7FED"/>
    <w:rPr>
      <w:color w:val="800080"/>
      <w:u w:val="single"/>
    </w:rPr>
  </w:style>
  <w:style w:type="paragraph" w:styleId="ae">
    <w:name w:val="Balloon Text"/>
    <w:basedOn w:val="a0"/>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0"/>
    <w:link w:val="Char5"/>
    <w:semiHidden/>
    <w:rsid w:val="005E2C44"/>
    <w:pPr>
      <w:shd w:val="clear" w:color="auto" w:fill="000080"/>
    </w:pPr>
    <w:rPr>
      <w:rFonts w:ascii="Tahoma" w:hAnsi="Tahoma" w:cs="Tahoma"/>
    </w:rPr>
  </w:style>
  <w:style w:type="table" w:customStyle="1" w:styleId="TableGrid2">
    <w:name w:val="TableGrid2"/>
    <w:basedOn w:val="a2"/>
    <w:next w:val="af1"/>
    <w:uiPriority w:val="39"/>
    <w:qFormat/>
    <w:rsid w:val="00724D3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aliases w:val="TableGrid"/>
    <w:basedOn w:val="a2"/>
    <w:uiPriority w:val="59"/>
    <w:qFormat/>
    <w:rsid w:val="00724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0"/>
    <w:next w:val="a0"/>
    <w:link w:val="Char6"/>
    <w:qFormat/>
    <w:rsid w:val="00724D3B"/>
    <w:pPr>
      <w:spacing w:before="240" w:after="60"/>
      <w:jc w:val="center"/>
      <w:outlineLvl w:val="0"/>
    </w:pPr>
    <w:rPr>
      <w:rFonts w:asciiTheme="majorHAnsi" w:eastAsia="宋体" w:hAnsiTheme="majorHAnsi" w:cstheme="majorBidi"/>
      <w:b/>
      <w:bCs/>
      <w:sz w:val="32"/>
      <w:szCs w:val="32"/>
    </w:rPr>
  </w:style>
  <w:style w:type="character" w:customStyle="1" w:styleId="Char6">
    <w:name w:val="标题 Char"/>
    <w:basedOn w:val="a1"/>
    <w:link w:val="af2"/>
    <w:rsid w:val="00724D3B"/>
    <w:rPr>
      <w:rFonts w:asciiTheme="majorHAnsi" w:eastAsia="宋体" w:hAnsiTheme="majorHAnsi" w:cstheme="majorBidi"/>
      <w:b/>
      <w:bCs/>
      <w:sz w:val="32"/>
      <w:szCs w:val="32"/>
      <w:lang w:val="en-GB" w:eastAsia="en-US"/>
    </w:rPr>
  </w:style>
  <w:style w:type="character" w:customStyle="1" w:styleId="TALChar">
    <w:name w:val="TAL Char"/>
    <w:qFormat/>
    <w:rsid w:val="00E238CD"/>
    <w:rPr>
      <w:rFonts w:ascii="Arial" w:hAnsi="Arial"/>
      <w:sz w:val="18"/>
      <w:lang w:val="en-GB" w:eastAsia="en-US"/>
    </w:rPr>
  </w:style>
  <w:style w:type="table" w:customStyle="1" w:styleId="TableGrid21">
    <w:name w:val="TableGrid21"/>
    <w:basedOn w:val="a2"/>
    <w:next w:val="af1"/>
    <w:uiPriority w:val="39"/>
    <w:qFormat/>
    <w:rsid w:val="00E238CD"/>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2"/>
    <w:next w:val="af1"/>
    <w:uiPriority w:val="39"/>
    <w:qFormat/>
    <w:rsid w:val="00E238CD"/>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3"/>
    <w:uiPriority w:val="99"/>
    <w:semiHidden/>
    <w:unhideWhenUsed/>
    <w:rsid w:val="00E238CD"/>
  </w:style>
  <w:style w:type="paragraph" w:styleId="af3">
    <w:name w:val="Revision"/>
    <w:hidden/>
    <w:uiPriority w:val="99"/>
    <w:semiHidden/>
    <w:rsid w:val="00E238CD"/>
    <w:rPr>
      <w:rFonts w:ascii="Times New Roman" w:hAnsi="Times New Roman"/>
      <w:lang w:val="en-GB" w:eastAsia="en-US"/>
    </w:rPr>
  </w:style>
  <w:style w:type="table" w:customStyle="1" w:styleId="TableGrid1">
    <w:name w:val="TableGrid1"/>
    <w:basedOn w:val="a2"/>
    <w:next w:val="af1"/>
    <w:uiPriority w:val="59"/>
    <w:qFormat/>
    <w:rsid w:val="00AB7D7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2"/>
    <w:next w:val="af1"/>
    <w:uiPriority w:val="39"/>
    <w:qFormat/>
    <w:rsid w:val="00AB7D75"/>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1"/>
    <w:link w:val="1"/>
    <w:rsid w:val="008B71D3"/>
    <w:rPr>
      <w:rFonts w:ascii="Arial" w:hAnsi="Arial"/>
      <w:sz w:val="36"/>
      <w:lang w:val="en-GB" w:eastAsia="en-US"/>
    </w:rPr>
  </w:style>
  <w:style w:type="character" w:customStyle="1" w:styleId="2Char">
    <w:name w:val="标题 2 Char"/>
    <w:basedOn w:val="a1"/>
    <w:link w:val="2"/>
    <w:rsid w:val="008B71D3"/>
    <w:rPr>
      <w:rFonts w:ascii="Arial" w:hAnsi="Arial"/>
      <w:sz w:val="32"/>
      <w:lang w:val="en-GB" w:eastAsia="en-US"/>
    </w:rPr>
  </w:style>
  <w:style w:type="character" w:customStyle="1" w:styleId="3Char">
    <w:name w:val="标题 3 Char"/>
    <w:basedOn w:val="a1"/>
    <w:link w:val="30"/>
    <w:rsid w:val="008B71D3"/>
    <w:rPr>
      <w:rFonts w:ascii="Arial" w:hAnsi="Arial"/>
      <w:sz w:val="28"/>
      <w:lang w:val="en-GB" w:eastAsia="en-US"/>
    </w:rPr>
  </w:style>
  <w:style w:type="character" w:customStyle="1" w:styleId="4Char">
    <w:name w:val="标题 4 Char"/>
    <w:basedOn w:val="a1"/>
    <w:link w:val="4"/>
    <w:rsid w:val="008B71D3"/>
    <w:rPr>
      <w:rFonts w:ascii="Arial" w:hAnsi="Arial"/>
      <w:sz w:val="24"/>
      <w:lang w:val="en-GB" w:eastAsia="en-US"/>
    </w:rPr>
  </w:style>
  <w:style w:type="character" w:customStyle="1" w:styleId="5Char">
    <w:name w:val="标题 5 Char"/>
    <w:basedOn w:val="a1"/>
    <w:link w:val="5"/>
    <w:rsid w:val="008B71D3"/>
    <w:rPr>
      <w:rFonts w:ascii="Arial" w:hAnsi="Arial"/>
      <w:sz w:val="22"/>
      <w:lang w:val="en-GB" w:eastAsia="en-US"/>
    </w:rPr>
  </w:style>
  <w:style w:type="character" w:customStyle="1" w:styleId="6Char">
    <w:name w:val="标题 6 Char"/>
    <w:basedOn w:val="a1"/>
    <w:link w:val="6"/>
    <w:rsid w:val="008B71D3"/>
    <w:rPr>
      <w:rFonts w:ascii="Arial" w:hAnsi="Arial"/>
      <w:lang w:val="en-GB" w:eastAsia="en-US"/>
    </w:rPr>
  </w:style>
  <w:style w:type="character" w:customStyle="1" w:styleId="7Char">
    <w:name w:val="标题 7 Char"/>
    <w:basedOn w:val="a1"/>
    <w:link w:val="7"/>
    <w:rsid w:val="008B71D3"/>
    <w:rPr>
      <w:rFonts w:ascii="Arial" w:hAnsi="Arial"/>
      <w:lang w:val="en-GB" w:eastAsia="en-US"/>
    </w:rPr>
  </w:style>
  <w:style w:type="character" w:customStyle="1" w:styleId="8Char">
    <w:name w:val="标题 8 Char"/>
    <w:basedOn w:val="a1"/>
    <w:link w:val="8"/>
    <w:rsid w:val="008B71D3"/>
    <w:rPr>
      <w:rFonts w:ascii="Arial" w:hAnsi="Arial"/>
      <w:sz w:val="36"/>
      <w:lang w:val="en-GB" w:eastAsia="en-US"/>
    </w:rPr>
  </w:style>
  <w:style w:type="character" w:customStyle="1" w:styleId="9Char">
    <w:name w:val="标题 9 Char"/>
    <w:basedOn w:val="a1"/>
    <w:link w:val="9"/>
    <w:rsid w:val="008B71D3"/>
    <w:rPr>
      <w:rFonts w:ascii="Arial" w:hAnsi="Arial"/>
      <w:sz w:val="36"/>
      <w:lang w:val="en-GB" w:eastAsia="en-US"/>
    </w:rPr>
  </w:style>
  <w:style w:type="character" w:customStyle="1" w:styleId="Char0">
    <w:name w:val="脚注文本 Char"/>
    <w:basedOn w:val="a1"/>
    <w:link w:val="a8"/>
    <w:semiHidden/>
    <w:rsid w:val="008B71D3"/>
    <w:rPr>
      <w:rFonts w:ascii="Times New Roman" w:hAnsi="Times New Roman"/>
      <w:sz w:val="16"/>
      <w:lang w:val="en-GB" w:eastAsia="en-US"/>
    </w:rPr>
  </w:style>
  <w:style w:type="character" w:customStyle="1" w:styleId="Char2">
    <w:name w:val="批注文字 Char"/>
    <w:basedOn w:val="a1"/>
    <w:link w:val="ac"/>
    <w:semiHidden/>
    <w:rsid w:val="008B71D3"/>
    <w:rPr>
      <w:rFonts w:ascii="Times New Roman" w:hAnsi="Times New Roman"/>
      <w:lang w:val="en-GB" w:eastAsia="en-US"/>
    </w:rPr>
  </w:style>
  <w:style w:type="character" w:customStyle="1" w:styleId="Char">
    <w:name w:val="页眉 Char"/>
    <w:basedOn w:val="a1"/>
    <w:link w:val="a6"/>
    <w:rsid w:val="008B71D3"/>
    <w:rPr>
      <w:rFonts w:ascii="Arial" w:hAnsi="Arial"/>
      <w:b/>
      <w:noProof/>
      <w:sz w:val="18"/>
      <w:lang w:val="en-GB" w:eastAsia="en-US"/>
    </w:rPr>
  </w:style>
  <w:style w:type="character" w:customStyle="1" w:styleId="Char1">
    <w:name w:val="页脚 Char"/>
    <w:basedOn w:val="a1"/>
    <w:link w:val="a9"/>
    <w:rsid w:val="008B71D3"/>
    <w:rPr>
      <w:rFonts w:ascii="Arial" w:hAnsi="Arial"/>
      <w:b/>
      <w:i/>
      <w:noProof/>
      <w:sz w:val="18"/>
      <w:lang w:val="en-GB" w:eastAsia="en-US"/>
    </w:rPr>
  </w:style>
  <w:style w:type="character" w:customStyle="1" w:styleId="Char5">
    <w:name w:val="文档结构图 Char"/>
    <w:basedOn w:val="a1"/>
    <w:link w:val="af0"/>
    <w:semiHidden/>
    <w:rsid w:val="008B71D3"/>
    <w:rPr>
      <w:rFonts w:ascii="Tahoma" w:hAnsi="Tahoma" w:cs="Tahoma"/>
      <w:shd w:val="clear" w:color="auto" w:fill="000080"/>
      <w:lang w:val="en-GB" w:eastAsia="en-US"/>
    </w:rPr>
  </w:style>
  <w:style w:type="character" w:customStyle="1" w:styleId="Char4">
    <w:name w:val="批注主题 Char"/>
    <w:basedOn w:val="Char2"/>
    <w:link w:val="af"/>
    <w:semiHidden/>
    <w:rsid w:val="008B71D3"/>
    <w:rPr>
      <w:rFonts w:ascii="Times New Roman" w:hAnsi="Times New Roman"/>
      <w:b/>
      <w:bCs/>
      <w:lang w:val="en-GB" w:eastAsia="en-US"/>
    </w:rPr>
  </w:style>
  <w:style w:type="character" w:customStyle="1" w:styleId="Char3">
    <w:name w:val="批注框文本 Char"/>
    <w:basedOn w:val="a1"/>
    <w:link w:val="ae"/>
    <w:semiHidden/>
    <w:rsid w:val="008B71D3"/>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108047">
      <w:bodyDiv w:val="1"/>
      <w:marLeft w:val="0"/>
      <w:marRight w:val="0"/>
      <w:marTop w:val="0"/>
      <w:marBottom w:val="0"/>
      <w:divBdr>
        <w:top w:val="none" w:sz="0" w:space="0" w:color="auto"/>
        <w:left w:val="none" w:sz="0" w:space="0" w:color="auto"/>
        <w:bottom w:val="none" w:sz="0" w:space="0" w:color="auto"/>
        <w:right w:val="none" w:sz="0" w:space="0" w:color="auto"/>
      </w:divBdr>
    </w:div>
    <w:div w:id="164889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E88E4-3801-47A0-B61B-E8761963A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38</Pages>
  <Words>9179</Words>
  <Characters>49421</Characters>
  <Application>Microsoft Office Word</Application>
  <DocSecurity>0</DocSecurity>
  <Lines>411</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58484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2023-03-08T01:26:00Z</dcterms:created>
  <dcterms:modified xsi:type="dcterms:W3CDTF">2023-03-08T01:26:00Z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(3)YO5Wfo/+wAgEzGa6N30c5/yiBPIc1r6hW4ZQ+ZOqO7R3uEHa7RWzrv8btw/5mKuRuYctWjWV
5Pom3TqIy1pLC0ouuGyJ2IaUb5eXIB5H2n+0EVpXrlQZvm+wlDsW+f8f/ga2nmkPFHF7nl1c
BtW3iIT8axSK8ggogeE8Hdnjm5xKTdyIcRcoJngb3mL8Zjlyd8b/QRSqKCLccpdDE4Q5Q1ff
A6EGTyoGuXoTxWj+XP</vt:lpwstr>
  </property>
  <property fmtid="{D5CDD505-2E9C-101B-9397-08002B2CF9AE}" pid="22" name="_2015_ms_pID_7253431">
    <vt:lpwstr>dVOlVptNIG/UHqysozXrhO2h9NlpKK8JYViI6DLCTly0LcdVt9rB8l
xLYO8uM9sxYFs8piZ/JeH0+IMxba6CEkICG2CTOMjqBZhvInx79Z1THA1FEjM37yxWlBaSW0
yLiMHkSvHO/HoC2F0yqXO7rFTxUrDjW9clngj5gCIAENYV6HTlgTfUANM3QeNmiqpVztMH5d
mt4bd9B3I0hT4uswQ1grmQVGVwZ9wSsWeWga</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1678153850</vt:lpwstr>
  </property>
  <property fmtid="{D5CDD505-2E9C-101B-9397-08002B2CF9AE}" pid="27" name="_2015_ms_pID_7253432">
    <vt:lpwstr>tA==</vt:lpwstr>
  </property>
</Properties>
</file>